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A" w:rsidRPr="00D66BDC" w:rsidRDefault="009D3154"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bookmarkStart w:id="0" w:name="_GoBack"/>
      <w:bookmarkEnd w:id="0"/>
      <w:r>
        <w:rPr>
          <w:noProof/>
          <w:lang w:eastAsia="da-DK"/>
        </w:rPr>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5715AF" w:rsidRPr="00975D6E" w:rsidRDefault="005715AF" w:rsidP="00C37BB0">
                  <w:pPr>
                    <w:pStyle w:val="CoverTitleText"/>
                    <w:spacing w:line="240" w:lineRule="auto"/>
                    <w:rPr>
                      <w:rFonts w:ascii="Calibri" w:hAnsi="Calibri"/>
                      <w:sz w:val="80"/>
                      <w:szCs w:val="80"/>
                    </w:rPr>
                  </w:pPr>
                  <w:r w:rsidRPr="00975D6E">
                    <w:rPr>
                      <w:sz w:val="80"/>
                      <w:szCs w:val="80"/>
                    </w:rPr>
                    <w:t>DEBITORMOTOR</w:t>
                  </w:r>
                </w:p>
                <w:p w:rsidR="005715AF" w:rsidRPr="00975D6E" w:rsidRDefault="005715AF" w:rsidP="00AB07F4">
                  <w:pPr>
                    <w:pStyle w:val="CoverSubtitleTex"/>
                    <w:spacing w:line="240" w:lineRule="auto"/>
                    <w:rPr>
                      <w:sz w:val="20"/>
                      <w:szCs w:val="20"/>
                    </w:rPr>
                  </w:pPr>
                  <w:r w:rsidRPr="00975D6E">
                    <w:rPr>
                      <w:rFonts w:ascii="Arial Narrow" w:hAnsi="Arial Narrow"/>
                      <w:sz w:val="44"/>
                      <w:szCs w:val="44"/>
                    </w:rPr>
                    <w:t>[DMI Valideringer og Fejlkoder]</w:t>
                  </w: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sz w:val="20"/>
                      <w:szCs w:val="20"/>
                    </w:rPr>
                  </w:pPr>
                </w:p>
                <w:p w:rsidR="005715AF" w:rsidRPr="00975D6E" w:rsidRDefault="005715AF" w:rsidP="00C37BB0">
                  <w:pPr>
                    <w:rPr>
                      <w:rFonts w:cs="Arial"/>
                      <w:color w:val="FFFFFF"/>
                    </w:rPr>
                  </w:pPr>
                </w:p>
                <w:p w:rsidR="005715AF" w:rsidRPr="00975D6E" w:rsidRDefault="005715AF" w:rsidP="00C37BB0">
                  <w:pPr>
                    <w:pStyle w:val="CoverSubtitleTex"/>
                    <w:rPr>
                      <w:rFonts w:ascii="Calibri" w:hAnsi="Calibri"/>
                      <w:sz w:val="32"/>
                      <w:szCs w:val="32"/>
                    </w:rPr>
                  </w:pPr>
                </w:p>
              </w:txbxContent>
            </v:textbox>
          </v:shape>
        </w:pict>
      </w:r>
      <w:r>
        <w:rPr>
          <w:noProof/>
          <w:lang w:eastAsia="da-DK"/>
        </w:rPr>
        <w:pict>
          <v:group id="Group 13" o:spid="_x0000_s1029" style="position:absolute;left:0;text-align:left;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3" o:title=""/>
            </v:shape>
            <v:shape id="Picture 1" o:spid="_x0000_s1028" type="#_x0000_t75" alt="http://www.skat.dk/download/SKAT_HEX.jpg" style="position:absolute;left:2550;top:11642;width:2340;height:1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4" o:title="SKAT_HEX"/>
            </v:shape>
          </v:group>
        </w:pict>
      </w:r>
    </w:p>
    <w:p w:rsidR="00A9772A" w:rsidRPr="00D66BDC" w:rsidRDefault="00A9772A" w:rsidP="00B748AE">
      <w:pPr>
        <w:rPr>
          <w:lang w:val="en-US"/>
        </w:rPr>
      </w:pPr>
      <w:bookmarkStart w:id="1" w:name="_Toc235843615"/>
      <w:bookmarkStart w:id="2" w:name="_Toc235843614"/>
      <w:bookmarkStart w:id="3" w:name="_Toc235843612"/>
      <w:bookmarkStart w:id="4" w:name="_Toc235843605"/>
      <w:bookmarkStart w:id="5" w:name="_Toc235843604"/>
      <w:bookmarkStart w:id="6" w:name="_Toc235843597"/>
      <w:bookmarkStart w:id="7" w:name="_Toc235843596"/>
      <w:bookmarkStart w:id="8" w:name="_Toc235843592"/>
      <w:bookmarkStart w:id="9" w:name="_Toc235843585"/>
      <w:bookmarkStart w:id="10" w:name="_Toc235843583"/>
      <w:bookmarkStart w:id="11" w:name="_Toc235843576"/>
      <w:bookmarkStart w:id="12" w:name="_Toc235843575"/>
      <w:bookmarkStart w:id="13" w:name="_Toc235843571"/>
      <w:bookmarkStart w:id="14" w:name="_Toc235843560"/>
      <w:bookmarkStart w:id="15" w:name="_Toc235843558"/>
      <w:bookmarkStart w:id="16" w:name="_Toc235843554"/>
      <w:bookmarkStart w:id="17" w:name="_Toc235843553"/>
      <w:bookmarkStart w:id="18" w:name="_Toc235843541"/>
      <w:bookmarkStart w:id="19" w:name="_Toc235843523"/>
      <w:bookmarkStart w:id="20" w:name="_Toc209516407"/>
      <w:bookmarkStart w:id="21" w:name="_Toc209513320"/>
      <w:bookmarkStart w:id="22" w:name="_Toc209513208"/>
      <w:bookmarkStart w:id="23" w:name="_Toc209510739"/>
      <w:bookmarkStart w:id="24" w:name="_Toc209516405"/>
      <w:bookmarkStart w:id="25" w:name="_Toc209513318"/>
      <w:bookmarkStart w:id="26" w:name="_Toc209513206"/>
      <w:bookmarkStart w:id="27" w:name="_Toc209510737"/>
      <w:bookmarkStart w:id="28" w:name="_Toc2353453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rsidR="00F00951" w:rsidRDefault="006621B5">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314003380" w:history="1">
        <w:r w:rsidR="00F00951" w:rsidRPr="00F40F25">
          <w:rPr>
            <w:rStyle w:val="Hyperlink"/>
            <w:noProof/>
            <w:lang w:val="en-US"/>
          </w:rPr>
          <w:t>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Indledning</w:t>
        </w:r>
        <w:r w:rsidR="00F00951">
          <w:rPr>
            <w:noProof/>
            <w:webHidden/>
          </w:rPr>
          <w:tab/>
        </w:r>
        <w:r w:rsidR="00F00951">
          <w:rPr>
            <w:noProof/>
            <w:webHidden/>
          </w:rPr>
          <w:fldChar w:fldCharType="begin"/>
        </w:r>
        <w:r w:rsidR="00F00951">
          <w:rPr>
            <w:noProof/>
            <w:webHidden/>
          </w:rPr>
          <w:instrText xml:space="preserve"> PAGEREF _Toc314003380 \h </w:instrText>
        </w:r>
        <w:r w:rsidR="00F00951">
          <w:rPr>
            <w:noProof/>
            <w:webHidden/>
          </w:rPr>
        </w:r>
        <w:r w:rsidR="00F00951">
          <w:rPr>
            <w:noProof/>
            <w:webHidden/>
          </w:rPr>
          <w:fldChar w:fldCharType="separate"/>
        </w:r>
        <w:r w:rsidR="00F00951">
          <w:rPr>
            <w:noProof/>
            <w:webHidden/>
          </w:rPr>
          <w:t>4</w:t>
        </w:r>
        <w:r w:rsidR="00F00951">
          <w:rPr>
            <w:noProof/>
            <w:webHidden/>
          </w:rPr>
          <w:fldChar w:fldCharType="end"/>
        </w:r>
      </w:hyperlink>
    </w:p>
    <w:p w:rsidR="00F00951" w:rsidRDefault="009D3154">
      <w:pPr>
        <w:pStyle w:val="Indholdsfortegnelse1"/>
        <w:rPr>
          <w:rFonts w:asciiTheme="minorHAnsi" w:eastAsiaTheme="minorEastAsia" w:hAnsiTheme="minorHAnsi" w:cstheme="minorBidi"/>
          <w:b w:val="0"/>
          <w:noProof/>
          <w:color w:val="auto"/>
          <w:sz w:val="22"/>
          <w:lang w:eastAsia="da-DK"/>
        </w:rPr>
      </w:pPr>
      <w:hyperlink w:anchor="_Toc314003381" w:history="1">
        <w:r w:rsidR="00F00951" w:rsidRPr="00F40F25">
          <w:rPr>
            <w:rStyle w:val="Hyperlink"/>
            <w:noProof/>
          </w:rPr>
          <w:t>2</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Fejl ved processering i IP</w:t>
        </w:r>
        <w:r w:rsidR="00F00951">
          <w:rPr>
            <w:noProof/>
            <w:webHidden/>
          </w:rPr>
          <w:tab/>
        </w:r>
        <w:r w:rsidR="00F00951">
          <w:rPr>
            <w:noProof/>
            <w:webHidden/>
          </w:rPr>
          <w:fldChar w:fldCharType="begin"/>
        </w:r>
        <w:r w:rsidR="00F00951">
          <w:rPr>
            <w:noProof/>
            <w:webHidden/>
          </w:rPr>
          <w:instrText xml:space="preserve"> PAGEREF _Toc314003381 \h </w:instrText>
        </w:r>
        <w:r w:rsidR="00F00951">
          <w:rPr>
            <w:noProof/>
            <w:webHidden/>
          </w:rPr>
        </w:r>
        <w:r w:rsidR="00F00951">
          <w:rPr>
            <w:noProof/>
            <w:webHidden/>
          </w:rPr>
          <w:fldChar w:fldCharType="separate"/>
        </w:r>
        <w:r w:rsidR="00F00951">
          <w:rPr>
            <w:noProof/>
            <w:webHidden/>
          </w:rPr>
          <w:t>6</w:t>
        </w:r>
        <w:r w:rsidR="00F00951">
          <w:rPr>
            <w:noProof/>
            <w:webHidden/>
          </w:rPr>
          <w:fldChar w:fldCharType="end"/>
        </w:r>
      </w:hyperlink>
    </w:p>
    <w:p w:rsidR="00F00951" w:rsidRDefault="009D3154">
      <w:pPr>
        <w:pStyle w:val="Indholdsfortegnelse1"/>
        <w:rPr>
          <w:rFonts w:asciiTheme="minorHAnsi" w:eastAsiaTheme="minorEastAsia" w:hAnsiTheme="minorHAnsi" w:cstheme="minorBidi"/>
          <w:b w:val="0"/>
          <w:noProof/>
          <w:color w:val="auto"/>
          <w:sz w:val="22"/>
          <w:lang w:eastAsia="da-DK"/>
        </w:rPr>
      </w:pPr>
      <w:hyperlink w:anchor="_Toc314003382" w:history="1">
        <w:r w:rsidR="00F00951" w:rsidRPr="00F40F25">
          <w:rPr>
            <w:rStyle w:val="Hyperlink"/>
            <w:noProof/>
            <w:lang w:val="en-US"/>
          </w:rPr>
          <w:t>3</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Konsolideret liste over fejlkoder</w:t>
        </w:r>
        <w:r w:rsidR="00F00951">
          <w:rPr>
            <w:noProof/>
            <w:webHidden/>
          </w:rPr>
          <w:tab/>
        </w:r>
        <w:r w:rsidR="00F00951">
          <w:rPr>
            <w:noProof/>
            <w:webHidden/>
          </w:rPr>
          <w:fldChar w:fldCharType="begin"/>
        </w:r>
        <w:r w:rsidR="00F00951">
          <w:rPr>
            <w:noProof/>
            <w:webHidden/>
          </w:rPr>
          <w:instrText xml:space="preserve"> PAGEREF _Toc314003382 \h </w:instrText>
        </w:r>
        <w:r w:rsidR="00F00951">
          <w:rPr>
            <w:noProof/>
            <w:webHidden/>
          </w:rPr>
        </w:r>
        <w:r w:rsidR="00F00951">
          <w:rPr>
            <w:noProof/>
            <w:webHidden/>
          </w:rPr>
          <w:fldChar w:fldCharType="separate"/>
        </w:r>
        <w:r w:rsidR="00F00951">
          <w:rPr>
            <w:noProof/>
            <w:webHidden/>
          </w:rPr>
          <w:t>8</w:t>
        </w:r>
        <w:r w:rsidR="00F00951">
          <w:rPr>
            <w:noProof/>
            <w:webHidden/>
          </w:rPr>
          <w:fldChar w:fldCharType="end"/>
        </w:r>
      </w:hyperlink>
    </w:p>
    <w:p w:rsidR="00F00951" w:rsidRDefault="009D3154">
      <w:pPr>
        <w:pStyle w:val="Indholdsfortegnelse1"/>
        <w:rPr>
          <w:rFonts w:asciiTheme="minorHAnsi" w:eastAsiaTheme="minorEastAsia" w:hAnsiTheme="minorHAnsi" w:cstheme="minorBidi"/>
          <w:b w:val="0"/>
          <w:noProof/>
          <w:color w:val="auto"/>
          <w:sz w:val="22"/>
          <w:lang w:eastAsia="da-DK"/>
        </w:rPr>
      </w:pPr>
      <w:hyperlink w:anchor="_Toc314003383" w:history="1">
        <w:r w:rsidR="00F00951" w:rsidRPr="00F40F25">
          <w:rPr>
            <w:rStyle w:val="Hyperlink"/>
            <w:noProof/>
          </w:rPr>
          <w:t>4</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Konsolideret liste over adviskoder</w:t>
        </w:r>
        <w:r w:rsidR="00F00951">
          <w:rPr>
            <w:noProof/>
            <w:webHidden/>
          </w:rPr>
          <w:tab/>
        </w:r>
        <w:r w:rsidR="00F00951">
          <w:rPr>
            <w:noProof/>
            <w:webHidden/>
          </w:rPr>
          <w:fldChar w:fldCharType="begin"/>
        </w:r>
        <w:r w:rsidR="00F00951">
          <w:rPr>
            <w:noProof/>
            <w:webHidden/>
          </w:rPr>
          <w:instrText xml:space="preserve"> PAGEREF _Toc314003383 \h </w:instrText>
        </w:r>
        <w:r w:rsidR="00F00951">
          <w:rPr>
            <w:noProof/>
            <w:webHidden/>
          </w:rPr>
        </w:r>
        <w:r w:rsidR="00F00951">
          <w:rPr>
            <w:noProof/>
            <w:webHidden/>
          </w:rPr>
          <w:fldChar w:fldCharType="separate"/>
        </w:r>
        <w:r w:rsidR="00F00951">
          <w:rPr>
            <w:noProof/>
            <w:webHidden/>
          </w:rPr>
          <w:t>14</w:t>
        </w:r>
        <w:r w:rsidR="00F00951">
          <w:rPr>
            <w:noProof/>
            <w:webHidden/>
          </w:rPr>
          <w:fldChar w:fldCharType="end"/>
        </w:r>
      </w:hyperlink>
    </w:p>
    <w:p w:rsidR="00F00951" w:rsidRDefault="009D3154">
      <w:pPr>
        <w:pStyle w:val="Indholdsfortegnelse1"/>
        <w:rPr>
          <w:rFonts w:asciiTheme="minorHAnsi" w:eastAsiaTheme="minorEastAsia" w:hAnsiTheme="minorHAnsi" w:cstheme="minorBidi"/>
          <w:b w:val="0"/>
          <w:noProof/>
          <w:color w:val="auto"/>
          <w:sz w:val="22"/>
          <w:lang w:eastAsia="da-DK"/>
        </w:rPr>
      </w:pPr>
      <w:hyperlink w:anchor="_Toc314003384" w:history="1">
        <w:r w:rsidR="00F00951" w:rsidRPr="00F40F25">
          <w:rPr>
            <w:rStyle w:val="Hyperlink"/>
            <w:noProof/>
          </w:rPr>
          <w:t>5</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Valideringer og fejlkoder i services</w:t>
        </w:r>
        <w:r w:rsidR="00F00951">
          <w:rPr>
            <w:noProof/>
            <w:webHidden/>
          </w:rPr>
          <w:tab/>
        </w:r>
        <w:r w:rsidR="00F00951">
          <w:rPr>
            <w:noProof/>
            <w:webHidden/>
          </w:rPr>
          <w:fldChar w:fldCharType="begin"/>
        </w:r>
        <w:r w:rsidR="00F00951">
          <w:rPr>
            <w:noProof/>
            <w:webHidden/>
          </w:rPr>
          <w:instrText xml:space="preserve"> PAGEREF _Toc314003384 \h </w:instrText>
        </w:r>
        <w:r w:rsidR="00F00951">
          <w:rPr>
            <w:noProof/>
            <w:webHidden/>
          </w:rPr>
        </w:r>
        <w:r w:rsidR="00F00951">
          <w:rPr>
            <w:noProof/>
            <w:webHidden/>
          </w:rPr>
          <w:fldChar w:fldCharType="separate"/>
        </w:r>
        <w:r w:rsidR="00F00951">
          <w:rPr>
            <w:noProof/>
            <w:webHidden/>
          </w:rPr>
          <w:t>15</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85" w:history="1">
        <w:r w:rsidR="00F00951" w:rsidRPr="00F40F25">
          <w:rPr>
            <w:rStyle w:val="Hyperlink"/>
            <w:noProof/>
            <w:lang w:val="en-US"/>
          </w:rPr>
          <w:t>5.1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DMIFordringAsynkronOpret</w:t>
        </w:r>
        <w:r w:rsidR="00F00951">
          <w:rPr>
            <w:noProof/>
            <w:webHidden/>
          </w:rPr>
          <w:tab/>
        </w:r>
        <w:r w:rsidR="00F00951">
          <w:rPr>
            <w:noProof/>
            <w:webHidden/>
          </w:rPr>
          <w:fldChar w:fldCharType="begin"/>
        </w:r>
        <w:r w:rsidR="00F00951">
          <w:rPr>
            <w:noProof/>
            <w:webHidden/>
          </w:rPr>
          <w:instrText xml:space="preserve"> PAGEREF _Toc314003385 \h </w:instrText>
        </w:r>
        <w:r w:rsidR="00F00951">
          <w:rPr>
            <w:noProof/>
            <w:webHidden/>
          </w:rPr>
        </w:r>
        <w:r w:rsidR="00F00951">
          <w:rPr>
            <w:noProof/>
            <w:webHidden/>
          </w:rPr>
          <w:fldChar w:fldCharType="separate"/>
        </w:r>
        <w:r w:rsidR="00F00951">
          <w:rPr>
            <w:noProof/>
            <w:webHidden/>
          </w:rPr>
          <w:t>15</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86" w:history="1">
        <w:r w:rsidR="00F00951" w:rsidRPr="00F40F25">
          <w:rPr>
            <w:rStyle w:val="Hyperlink"/>
            <w:noProof/>
            <w:lang w:val="en-US"/>
          </w:rPr>
          <w:t>5.2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DMIFordringHaverAftaleOplysningerÆndr</w:t>
        </w:r>
        <w:r w:rsidR="00F00951">
          <w:rPr>
            <w:noProof/>
            <w:webHidden/>
          </w:rPr>
          <w:tab/>
        </w:r>
        <w:r w:rsidR="00F00951">
          <w:rPr>
            <w:noProof/>
            <w:webHidden/>
          </w:rPr>
          <w:fldChar w:fldCharType="begin"/>
        </w:r>
        <w:r w:rsidR="00F00951">
          <w:rPr>
            <w:noProof/>
            <w:webHidden/>
          </w:rPr>
          <w:instrText xml:space="preserve"> PAGEREF _Toc314003386 \h </w:instrText>
        </w:r>
        <w:r w:rsidR="00F00951">
          <w:rPr>
            <w:noProof/>
            <w:webHidden/>
          </w:rPr>
        </w:r>
        <w:r w:rsidR="00F00951">
          <w:rPr>
            <w:noProof/>
            <w:webHidden/>
          </w:rPr>
          <w:fldChar w:fldCharType="separate"/>
        </w:r>
        <w:r w:rsidR="00F00951">
          <w:rPr>
            <w:noProof/>
            <w:webHidden/>
          </w:rPr>
          <w:t>16</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87" w:history="1">
        <w:r w:rsidR="00F00951" w:rsidRPr="00F40F25">
          <w:rPr>
            <w:rStyle w:val="Hyperlink"/>
            <w:noProof/>
            <w:lang w:val="en-US"/>
          </w:rPr>
          <w:t>5.3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DMIFordringSynkronOpret</w:t>
        </w:r>
        <w:r w:rsidR="00F00951">
          <w:rPr>
            <w:noProof/>
            <w:webHidden/>
          </w:rPr>
          <w:tab/>
        </w:r>
        <w:r w:rsidR="00F00951">
          <w:rPr>
            <w:noProof/>
            <w:webHidden/>
          </w:rPr>
          <w:fldChar w:fldCharType="begin"/>
        </w:r>
        <w:r w:rsidR="00F00951">
          <w:rPr>
            <w:noProof/>
            <w:webHidden/>
          </w:rPr>
          <w:instrText xml:space="preserve"> PAGEREF _Toc314003387 \h </w:instrText>
        </w:r>
        <w:r w:rsidR="00F00951">
          <w:rPr>
            <w:noProof/>
            <w:webHidden/>
          </w:rPr>
        </w:r>
        <w:r w:rsidR="00F00951">
          <w:rPr>
            <w:noProof/>
            <w:webHidden/>
          </w:rPr>
          <w:fldChar w:fldCharType="separate"/>
        </w:r>
        <w:r w:rsidR="00F00951">
          <w:rPr>
            <w:noProof/>
            <w:webHidden/>
          </w:rPr>
          <w:t>16</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88" w:history="1">
        <w:r w:rsidR="00F00951" w:rsidRPr="00F40F25">
          <w:rPr>
            <w:rStyle w:val="Hyperlink"/>
            <w:noProof/>
            <w:lang w:val="en-US"/>
          </w:rPr>
          <w:t>5.4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DMIFordringList</w:t>
        </w:r>
        <w:r w:rsidR="00F00951">
          <w:rPr>
            <w:noProof/>
            <w:webHidden/>
          </w:rPr>
          <w:tab/>
        </w:r>
        <w:r w:rsidR="00F00951">
          <w:rPr>
            <w:noProof/>
            <w:webHidden/>
          </w:rPr>
          <w:fldChar w:fldCharType="begin"/>
        </w:r>
        <w:r w:rsidR="00F00951">
          <w:rPr>
            <w:noProof/>
            <w:webHidden/>
          </w:rPr>
          <w:instrText xml:space="preserve"> PAGEREF _Toc314003388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89" w:history="1">
        <w:r w:rsidR="00F00951" w:rsidRPr="00F40F25">
          <w:rPr>
            <w:rStyle w:val="Hyperlink"/>
            <w:noProof/>
            <w:lang w:val="en-US"/>
          </w:rPr>
          <w:t>5.5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DMIFordringHent</w:t>
        </w:r>
        <w:r w:rsidR="00F00951">
          <w:rPr>
            <w:noProof/>
            <w:webHidden/>
          </w:rPr>
          <w:tab/>
        </w:r>
        <w:r w:rsidR="00F00951">
          <w:rPr>
            <w:noProof/>
            <w:webHidden/>
          </w:rPr>
          <w:fldChar w:fldCharType="begin"/>
        </w:r>
        <w:r w:rsidR="00F00951">
          <w:rPr>
            <w:noProof/>
            <w:webHidden/>
          </w:rPr>
          <w:instrText xml:space="preserve"> PAGEREF _Toc314003389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0" w:history="1">
        <w:r w:rsidR="00F00951" w:rsidRPr="00F40F25">
          <w:rPr>
            <w:rStyle w:val="Hyperlink"/>
            <w:noProof/>
            <w:lang w:val="en-US"/>
          </w:rPr>
          <w:t>5.6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DMIFordringAfskriv</w:t>
        </w:r>
        <w:r w:rsidR="00F00951">
          <w:rPr>
            <w:noProof/>
            <w:webHidden/>
          </w:rPr>
          <w:tab/>
        </w:r>
        <w:r w:rsidR="00F00951">
          <w:rPr>
            <w:noProof/>
            <w:webHidden/>
          </w:rPr>
          <w:fldChar w:fldCharType="begin"/>
        </w:r>
        <w:r w:rsidR="00F00951">
          <w:rPr>
            <w:noProof/>
            <w:webHidden/>
          </w:rPr>
          <w:instrText xml:space="preserve"> PAGEREF _Toc314003390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1" w:history="1">
        <w:r w:rsidR="00F00951" w:rsidRPr="00F40F25">
          <w:rPr>
            <w:rStyle w:val="Hyperlink"/>
            <w:noProof/>
            <w:lang w:val="en-US"/>
          </w:rPr>
          <w:t>5.7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DMIFordringNedskriv</w:t>
        </w:r>
        <w:r w:rsidR="00F00951">
          <w:rPr>
            <w:noProof/>
            <w:webHidden/>
          </w:rPr>
          <w:tab/>
        </w:r>
        <w:r w:rsidR="00F00951">
          <w:rPr>
            <w:noProof/>
            <w:webHidden/>
          </w:rPr>
          <w:fldChar w:fldCharType="begin"/>
        </w:r>
        <w:r w:rsidR="00F00951">
          <w:rPr>
            <w:noProof/>
            <w:webHidden/>
          </w:rPr>
          <w:instrText xml:space="preserve"> PAGEREF _Toc314003391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2" w:history="1">
        <w:r w:rsidR="00F00951" w:rsidRPr="00F40F25">
          <w:rPr>
            <w:rStyle w:val="Hyperlink"/>
            <w:noProof/>
            <w:lang w:val="en-US"/>
          </w:rPr>
          <w:t>5.8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DMIFordringOpskriv</w:t>
        </w:r>
        <w:r w:rsidR="00F00951">
          <w:rPr>
            <w:noProof/>
            <w:webHidden/>
          </w:rPr>
          <w:tab/>
        </w:r>
        <w:r w:rsidR="00F00951">
          <w:rPr>
            <w:noProof/>
            <w:webHidden/>
          </w:rPr>
          <w:fldChar w:fldCharType="begin"/>
        </w:r>
        <w:r w:rsidR="00F00951">
          <w:rPr>
            <w:noProof/>
            <w:webHidden/>
          </w:rPr>
          <w:instrText xml:space="preserve"> PAGEREF _Toc314003392 \h </w:instrText>
        </w:r>
        <w:r w:rsidR="00F00951">
          <w:rPr>
            <w:noProof/>
            <w:webHidden/>
          </w:rPr>
        </w:r>
        <w:r w:rsidR="00F00951">
          <w:rPr>
            <w:noProof/>
            <w:webHidden/>
          </w:rPr>
          <w:fldChar w:fldCharType="separate"/>
        </w:r>
        <w:r w:rsidR="00F00951">
          <w:rPr>
            <w:noProof/>
            <w:webHidden/>
          </w:rPr>
          <w:t>18</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3" w:history="1">
        <w:r w:rsidR="00F00951" w:rsidRPr="00F40F25">
          <w:rPr>
            <w:rStyle w:val="Hyperlink"/>
            <w:noProof/>
            <w:lang w:val="en-US"/>
          </w:rPr>
          <w:t>5.9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DMIFordringReturner</w:t>
        </w:r>
        <w:r w:rsidR="00F00951">
          <w:rPr>
            <w:noProof/>
            <w:webHidden/>
          </w:rPr>
          <w:tab/>
        </w:r>
        <w:r w:rsidR="00F00951">
          <w:rPr>
            <w:noProof/>
            <w:webHidden/>
          </w:rPr>
          <w:fldChar w:fldCharType="begin"/>
        </w:r>
        <w:r w:rsidR="00F00951">
          <w:rPr>
            <w:noProof/>
            <w:webHidden/>
          </w:rPr>
          <w:instrText xml:space="preserve"> PAGEREF _Toc314003393 \h </w:instrText>
        </w:r>
        <w:r w:rsidR="00F00951">
          <w:rPr>
            <w:noProof/>
            <w:webHidden/>
          </w:rPr>
        </w:r>
        <w:r w:rsidR="00F00951">
          <w:rPr>
            <w:noProof/>
            <w:webHidden/>
          </w:rPr>
          <w:fldChar w:fldCharType="separate"/>
        </w:r>
        <w:r w:rsidR="00F00951">
          <w:rPr>
            <w:noProof/>
            <w:webHidden/>
          </w:rPr>
          <w:t>18</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4" w:history="1">
        <w:r w:rsidR="00F00951" w:rsidRPr="00F40F25">
          <w:rPr>
            <w:rStyle w:val="Hyperlink"/>
            <w:noProof/>
            <w:lang w:val="en-US"/>
          </w:rPr>
          <w:t>5.10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DMIFordringTilbagekald</w:t>
        </w:r>
        <w:r w:rsidR="00F00951">
          <w:rPr>
            <w:noProof/>
            <w:webHidden/>
          </w:rPr>
          <w:tab/>
        </w:r>
        <w:r w:rsidR="00F00951">
          <w:rPr>
            <w:noProof/>
            <w:webHidden/>
          </w:rPr>
          <w:fldChar w:fldCharType="begin"/>
        </w:r>
        <w:r w:rsidR="00F00951">
          <w:rPr>
            <w:noProof/>
            <w:webHidden/>
          </w:rPr>
          <w:instrText xml:space="preserve"> PAGEREF _Toc314003394 \h </w:instrText>
        </w:r>
        <w:r w:rsidR="00F00951">
          <w:rPr>
            <w:noProof/>
            <w:webHidden/>
          </w:rPr>
        </w:r>
        <w:r w:rsidR="00F00951">
          <w:rPr>
            <w:noProof/>
            <w:webHidden/>
          </w:rPr>
          <w:fldChar w:fldCharType="separate"/>
        </w:r>
        <w:r w:rsidR="00F00951">
          <w:rPr>
            <w:noProof/>
            <w:webHidden/>
          </w:rPr>
          <w:t>18</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5" w:history="1">
        <w:r w:rsidR="00F00951" w:rsidRPr="00F40F25">
          <w:rPr>
            <w:rStyle w:val="Hyperlink"/>
            <w:noProof/>
            <w:lang w:val="en-US"/>
          </w:rPr>
          <w:t>5.11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DMIFordringÆndr</w:t>
        </w:r>
        <w:r w:rsidR="00F00951">
          <w:rPr>
            <w:noProof/>
            <w:webHidden/>
          </w:rPr>
          <w:tab/>
        </w:r>
        <w:r w:rsidR="00F00951">
          <w:rPr>
            <w:noProof/>
            <w:webHidden/>
          </w:rPr>
          <w:fldChar w:fldCharType="begin"/>
        </w:r>
        <w:r w:rsidR="00F00951">
          <w:rPr>
            <w:noProof/>
            <w:webHidden/>
          </w:rPr>
          <w:instrText xml:space="preserve"> PAGEREF _Toc314003395 \h </w:instrText>
        </w:r>
        <w:r w:rsidR="00F00951">
          <w:rPr>
            <w:noProof/>
            <w:webHidden/>
          </w:rPr>
        </w:r>
        <w:r w:rsidR="00F00951">
          <w:rPr>
            <w:noProof/>
            <w:webHidden/>
          </w:rPr>
          <w:fldChar w:fldCharType="separate"/>
        </w:r>
        <w:r w:rsidR="00F00951">
          <w:rPr>
            <w:noProof/>
            <w:webHidden/>
          </w:rPr>
          <w:t>19</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6" w:history="1">
        <w:r w:rsidR="00F00951" w:rsidRPr="00F40F25">
          <w:rPr>
            <w:rStyle w:val="Hyperlink"/>
            <w:noProof/>
            <w:lang w:val="en-US"/>
          </w:rPr>
          <w:t>5.12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DMIHæftelsesforholdÆndr</w:t>
        </w:r>
        <w:r w:rsidR="00F00951">
          <w:rPr>
            <w:noProof/>
            <w:webHidden/>
          </w:rPr>
          <w:tab/>
        </w:r>
        <w:r w:rsidR="00F00951">
          <w:rPr>
            <w:noProof/>
            <w:webHidden/>
          </w:rPr>
          <w:fldChar w:fldCharType="begin"/>
        </w:r>
        <w:r w:rsidR="00F00951">
          <w:rPr>
            <w:noProof/>
            <w:webHidden/>
          </w:rPr>
          <w:instrText xml:space="preserve"> PAGEREF _Toc314003396 \h </w:instrText>
        </w:r>
        <w:r w:rsidR="00F00951">
          <w:rPr>
            <w:noProof/>
            <w:webHidden/>
          </w:rPr>
        </w:r>
        <w:r w:rsidR="00F00951">
          <w:rPr>
            <w:noProof/>
            <w:webHidden/>
          </w:rPr>
          <w:fldChar w:fldCharType="separate"/>
        </w:r>
        <w:r w:rsidR="00F00951">
          <w:rPr>
            <w:noProof/>
            <w:webHidden/>
          </w:rPr>
          <w:t>19</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7" w:history="1">
        <w:r w:rsidR="00F00951" w:rsidRPr="00F40F25">
          <w:rPr>
            <w:rStyle w:val="Hyperlink"/>
            <w:noProof/>
            <w:lang w:val="en-US"/>
          </w:rPr>
          <w:t>5.13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DMIHæftelsesforholdList</w:t>
        </w:r>
        <w:r w:rsidR="00F00951">
          <w:rPr>
            <w:noProof/>
            <w:webHidden/>
          </w:rPr>
          <w:tab/>
        </w:r>
        <w:r w:rsidR="00F00951">
          <w:rPr>
            <w:noProof/>
            <w:webHidden/>
          </w:rPr>
          <w:fldChar w:fldCharType="begin"/>
        </w:r>
        <w:r w:rsidR="00F00951">
          <w:rPr>
            <w:noProof/>
            <w:webHidden/>
          </w:rPr>
          <w:instrText xml:space="preserve"> PAGEREF _Toc314003397 \h </w:instrText>
        </w:r>
        <w:r w:rsidR="00F00951">
          <w:rPr>
            <w:noProof/>
            <w:webHidden/>
          </w:rPr>
        </w:r>
        <w:r w:rsidR="00F00951">
          <w:rPr>
            <w:noProof/>
            <w:webHidden/>
          </w:rPr>
          <w:fldChar w:fldCharType="separate"/>
        </w:r>
        <w:r w:rsidR="00F00951">
          <w:rPr>
            <w:noProof/>
            <w:webHidden/>
          </w:rPr>
          <w:t>20</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8" w:history="1">
        <w:r w:rsidR="00F00951" w:rsidRPr="00F40F25">
          <w:rPr>
            <w:rStyle w:val="Hyperlink"/>
            <w:noProof/>
            <w:lang w:val="en-US"/>
          </w:rPr>
          <w:t>5.14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DMIHæftelsesforholdTilAfskrivningModtag</w:t>
        </w:r>
        <w:r w:rsidR="00F00951">
          <w:rPr>
            <w:noProof/>
            <w:webHidden/>
          </w:rPr>
          <w:tab/>
        </w:r>
        <w:r w:rsidR="00F00951">
          <w:rPr>
            <w:noProof/>
            <w:webHidden/>
          </w:rPr>
          <w:fldChar w:fldCharType="begin"/>
        </w:r>
        <w:r w:rsidR="00F00951">
          <w:rPr>
            <w:noProof/>
            <w:webHidden/>
          </w:rPr>
          <w:instrText xml:space="preserve"> PAGEREF _Toc314003398 \h </w:instrText>
        </w:r>
        <w:r w:rsidR="00F00951">
          <w:rPr>
            <w:noProof/>
            <w:webHidden/>
          </w:rPr>
        </w:r>
        <w:r w:rsidR="00F00951">
          <w:rPr>
            <w:noProof/>
            <w:webHidden/>
          </w:rPr>
          <w:fldChar w:fldCharType="separate"/>
        </w:r>
        <w:r w:rsidR="00F00951">
          <w:rPr>
            <w:noProof/>
            <w:webHidden/>
          </w:rPr>
          <w:t>20</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399" w:history="1">
        <w:r w:rsidR="00F00951" w:rsidRPr="00F40F25">
          <w:rPr>
            <w:rStyle w:val="Hyperlink"/>
            <w:noProof/>
            <w:lang w:val="en-US"/>
          </w:rPr>
          <w:t>5.15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DMIHæftelseForældelseÆndr</w:t>
        </w:r>
        <w:r w:rsidR="00F00951">
          <w:rPr>
            <w:noProof/>
            <w:webHidden/>
          </w:rPr>
          <w:tab/>
        </w:r>
        <w:r w:rsidR="00F00951">
          <w:rPr>
            <w:noProof/>
            <w:webHidden/>
          </w:rPr>
          <w:fldChar w:fldCharType="begin"/>
        </w:r>
        <w:r w:rsidR="00F00951">
          <w:rPr>
            <w:noProof/>
            <w:webHidden/>
          </w:rPr>
          <w:instrText xml:space="preserve"> PAGEREF _Toc314003399 \h </w:instrText>
        </w:r>
        <w:r w:rsidR="00F00951">
          <w:rPr>
            <w:noProof/>
            <w:webHidden/>
          </w:rPr>
        </w:r>
        <w:r w:rsidR="00F00951">
          <w:rPr>
            <w:noProof/>
            <w:webHidden/>
          </w:rPr>
          <w:fldChar w:fldCharType="separate"/>
        </w:r>
        <w:r w:rsidR="00F00951">
          <w:rPr>
            <w:noProof/>
            <w:webHidden/>
          </w:rPr>
          <w:t>20</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0" w:history="1">
        <w:r w:rsidR="00F00951" w:rsidRPr="00F40F25">
          <w:rPr>
            <w:rStyle w:val="Hyperlink"/>
            <w:noProof/>
            <w:lang w:val="en-US"/>
          </w:rPr>
          <w:t>5.16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DMIHæftelseForældelseList</w:t>
        </w:r>
        <w:r w:rsidR="00F00951">
          <w:rPr>
            <w:noProof/>
            <w:webHidden/>
          </w:rPr>
          <w:tab/>
        </w:r>
        <w:r w:rsidR="00F00951">
          <w:rPr>
            <w:noProof/>
            <w:webHidden/>
          </w:rPr>
          <w:fldChar w:fldCharType="begin"/>
        </w:r>
        <w:r w:rsidR="00F00951">
          <w:rPr>
            <w:noProof/>
            <w:webHidden/>
          </w:rPr>
          <w:instrText xml:space="preserve"> PAGEREF _Toc314003400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1" w:history="1">
        <w:r w:rsidR="00F00951" w:rsidRPr="00F40F25">
          <w:rPr>
            <w:rStyle w:val="Hyperlink"/>
            <w:noProof/>
            <w:lang w:val="en-US"/>
          </w:rPr>
          <w:t>5.17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DMIKontoÆndr</w:t>
        </w:r>
        <w:r w:rsidR="00F00951">
          <w:rPr>
            <w:noProof/>
            <w:webHidden/>
          </w:rPr>
          <w:tab/>
        </w:r>
        <w:r w:rsidR="00F00951">
          <w:rPr>
            <w:noProof/>
            <w:webHidden/>
          </w:rPr>
          <w:fldChar w:fldCharType="begin"/>
        </w:r>
        <w:r w:rsidR="00F00951">
          <w:rPr>
            <w:noProof/>
            <w:webHidden/>
          </w:rPr>
          <w:instrText xml:space="preserve"> PAGEREF _Toc314003401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2" w:history="1">
        <w:r w:rsidR="00F00951" w:rsidRPr="00F40F25">
          <w:rPr>
            <w:rStyle w:val="Hyperlink"/>
            <w:noProof/>
            <w:lang w:val="en-US"/>
          </w:rPr>
          <w:t>5.18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DMIKontoSpecifikationHent</w:t>
        </w:r>
        <w:r w:rsidR="00F00951">
          <w:rPr>
            <w:noProof/>
            <w:webHidden/>
          </w:rPr>
          <w:tab/>
        </w:r>
        <w:r w:rsidR="00F00951">
          <w:rPr>
            <w:noProof/>
            <w:webHidden/>
          </w:rPr>
          <w:fldChar w:fldCharType="begin"/>
        </w:r>
        <w:r w:rsidR="00F00951">
          <w:rPr>
            <w:noProof/>
            <w:webHidden/>
          </w:rPr>
          <w:instrText xml:space="preserve"> PAGEREF _Toc314003402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3" w:history="1">
        <w:r w:rsidR="00F00951" w:rsidRPr="00F40F25">
          <w:rPr>
            <w:rStyle w:val="Hyperlink"/>
            <w:noProof/>
            <w:lang w:val="en-US"/>
          </w:rPr>
          <w:t>5.19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DMIBetalingOrdningForslagBeregn</w:t>
        </w:r>
        <w:r w:rsidR="00F00951">
          <w:rPr>
            <w:noProof/>
            <w:webHidden/>
          </w:rPr>
          <w:tab/>
        </w:r>
        <w:r w:rsidR="00F00951">
          <w:rPr>
            <w:noProof/>
            <w:webHidden/>
          </w:rPr>
          <w:fldChar w:fldCharType="begin"/>
        </w:r>
        <w:r w:rsidR="00F00951">
          <w:rPr>
            <w:noProof/>
            <w:webHidden/>
          </w:rPr>
          <w:instrText xml:space="preserve"> PAGEREF _Toc314003403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4" w:history="1">
        <w:r w:rsidR="00F00951" w:rsidRPr="00F40F25">
          <w:rPr>
            <w:rStyle w:val="Hyperlink"/>
            <w:noProof/>
            <w:lang w:val="en-US"/>
          </w:rPr>
          <w:t>5.20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DMIBetalingOrdningOpret</w:t>
        </w:r>
        <w:r w:rsidR="00F00951">
          <w:rPr>
            <w:noProof/>
            <w:webHidden/>
          </w:rPr>
          <w:tab/>
        </w:r>
        <w:r w:rsidR="00F00951">
          <w:rPr>
            <w:noProof/>
            <w:webHidden/>
          </w:rPr>
          <w:fldChar w:fldCharType="begin"/>
        </w:r>
        <w:r w:rsidR="00F00951">
          <w:rPr>
            <w:noProof/>
            <w:webHidden/>
          </w:rPr>
          <w:instrText xml:space="preserve"> PAGEREF _Toc314003404 \h </w:instrText>
        </w:r>
        <w:r w:rsidR="00F00951">
          <w:rPr>
            <w:noProof/>
            <w:webHidden/>
          </w:rPr>
        </w:r>
        <w:r w:rsidR="00F00951">
          <w:rPr>
            <w:noProof/>
            <w:webHidden/>
          </w:rPr>
          <w:fldChar w:fldCharType="separate"/>
        </w:r>
        <w:r w:rsidR="00F00951">
          <w:rPr>
            <w:noProof/>
            <w:webHidden/>
          </w:rPr>
          <w:t>22</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5" w:history="1">
        <w:r w:rsidR="00F00951" w:rsidRPr="00F40F25">
          <w:rPr>
            <w:rStyle w:val="Hyperlink"/>
            <w:noProof/>
            <w:lang w:val="en-US"/>
          </w:rPr>
          <w:t>5.21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DMIBetalingOrdningÆndr</w:t>
        </w:r>
        <w:r w:rsidR="00F00951">
          <w:rPr>
            <w:noProof/>
            <w:webHidden/>
          </w:rPr>
          <w:tab/>
        </w:r>
        <w:r w:rsidR="00F00951">
          <w:rPr>
            <w:noProof/>
            <w:webHidden/>
          </w:rPr>
          <w:fldChar w:fldCharType="begin"/>
        </w:r>
        <w:r w:rsidR="00F00951">
          <w:rPr>
            <w:noProof/>
            <w:webHidden/>
          </w:rPr>
          <w:instrText xml:space="preserve"> PAGEREF _Toc314003405 \h </w:instrText>
        </w:r>
        <w:r w:rsidR="00F00951">
          <w:rPr>
            <w:noProof/>
            <w:webHidden/>
          </w:rPr>
        </w:r>
        <w:r w:rsidR="00F00951">
          <w:rPr>
            <w:noProof/>
            <w:webHidden/>
          </w:rPr>
          <w:fldChar w:fldCharType="separate"/>
        </w:r>
        <w:r w:rsidR="00F00951">
          <w:rPr>
            <w:noProof/>
            <w:webHidden/>
          </w:rPr>
          <w:t>22</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6" w:history="1">
        <w:r w:rsidR="00F00951" w:rsidRPr="00F40F25">
          <w:rPr>
            <w:rStyle w:val="Hyperlink"/>
            <w:noProof/>
            <w:lang w:val="en-US"/>
          </w:rPr>
          <w:t>5.22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DMIBetalingOrdningHent</w:t>
        </w:r>
        <w:r w:rsidR="00F00951">
          <w:rPr>
            <w:noProof/>
            <w:webHidden/>
          </w:rPr>
          <w:tab/>
        </w:r>
        <w:r w:rsidR="00F00951">
          <w:rPr>
            <w:noProof/>
            <w:webHidden/>
          </w:rPr>
          <w:fldChar w:fldCharType="begin"/>
        </w:r>
        <w:r w:rsidR="00F00951">
          <w:rPr>
            <w:noProof/>
            <w:webHidden/>
          </w:rPr>
          <w:instrText xml:space="preserve"> PAGEREF _Toc314003406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7" w:history="1">
        <w:r w:rsidR="00F00951" w:rsidRPr="00F40F25">
          <w:rPr>
            <w:rStyle w:val="Hyperlink"/>
            <w:noProof/>
            <w:lang w:val="en-US"/>
          </w:rPr>
          <w:t>5.23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DMIBetalingOrdningList</w:t>
        </w:r>
        <w:r w:rsidR="00F00951">
          <w:rPr>
            <w:noProof/>
            <w:webHidden/>
          </w:rPr>
          <w:tab/>
        </w:r>
        <w:r w:rsidR="00F00951">
          <w:rPr>
            <w:noProof/>
            <w:webHidden/>
          </w:rPr>
          <w:fldChar w:fldCharType="begin"/>
        </w:r>
        <w:r w:rsidR="00F00951">
          <w:rPr>
            <w:noProof/>
            <w:webHidden/>
          </w:rPr>
          <w:instrText xml:space="preserve"> PAGEREF _Toc314003407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8" w:history="1">
        <w:r w:rsidR="00F00951" w:rsidRPr="00F40F25">
          <w:rPr>
            <w:rStyle w:val="Hyperlink"/>
            <w:noProof/>
            <w:lang w:val="en-US"/>
          </w:rPr>
          <w:t>5.24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DMIForventetIndbetalingOpret</w:t>
        </w:r>
        <w:r w:rsidR="00F00951">
          <w:rPr>
            <w:noProof/>
            <w:webHidden/>
          </w:rPr>
          <w:tab/>
        </w:r>
        <w:r w:rsidR="00F00951">
          <w:rPr>
            <w:noProof/>
            <w:webHidden/>
          </w:rPr>
          <w:fldChar w:fldCharType="begin"/>
        </w:r>
        <w:r w:rsidR="00F00951">
          <w:rPr>
            <w:noProof/>
            <w:webHidden/>
          </w:rPr>
          <w:instrText xml:space="preserve"> PAGEREF _Toc314003408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09" w:history="1">
        <w:r w:rsidR="00F00951" w:rsidRPr="00F40F25">
          <w:rPr>
            <w:rStyle w:val="Hyperlink"/>
            <w:noProof/>
            <w:lang w:val="en-US"/>
          </w:rPr>
          <w:t>5.25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DMIForventetIndbetalingAnnuler</w:t>
        </w:r>
        <w:r w:rsidR="00F00951">
          <w:rPr>
            <w:noProof/>
            <w:webHidden/>
          </w:rPr>
          <w:tab/>
        </w:r>
        <w:r w:rsidR="00F00951">
          <w:rPr>
            <w:noProof/>
            <w:webHidden/>
          </w:rPr>
          <w:fldChar w:fldCharType="begin"/>
        </w:r>
        <w:r w:rsidR="00F00951">
          <w:rPr>
            <w:noProof/>
            <w:webHidden/>
          </w:rPr>
          <w:instrText xml:space="preserve"> PAGEREF _Toc314003409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0" w:history="1">
        <w:r w:rsidR="00F00951" w:rsidRPr="00F40F25">
          <w:rPr>
            <w:rStyle w:val="Hyperlink"/>
            <w:noProof/>
            <w:lang w:val="en-US"/>
          </w:rPr>
          <w:t>5.26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DMIForventetIndbetalingList</w:t>
        </w:r>
        <w:r w:rsidR="00F00951">
          <w:rPr>
            <w:noProof/>
            <w:webHidden/>
          </w:rPr>
          <w:tab/>
        </w:r>
        <w:r w:rsidR="00F00951">
          <w:rPr>
            <w:noProof/>
            <w:webHidden/>
          </w:rPr>
          <w:fldChar w:fldCharType="begin"/>
        </w:r>
        <w:r w:rsidR="00F00951">
          <w:rPr>
            <w:noProof/>
            <w:webHidden/>
          </w:rPr>
          <w:instrText xml:space="preserve"> PAGEREF _Toc314003410 \h </w:instrText>
        </w:r>
        <w:r w:rsidR="00F00951">
          <w:rPr>
            <w:noProof/>
            <w:webHidden/>
          </w:rPr>
        </w:r>
        <w:r w:rsidR="00F00951">
          <w:rPr>
            <w:noProof/>
            <w:webHidden/>
          </w:rPr>
          <w:fldChar w:fldCharType="separate"/>
        </w:r>
        <w:r w:rsidR="00F00951">
          <w:rPr>
            <w:noProof/>
            <w:webHidden/>
          </w:rPr>
          <w:t>24</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1" w:history="1">
        <w:r w:rsidR="00F00951" w:rsidRPr="00F40F25">
          <w:rPr>
            <w:rStyle w:val="Hyperlink"/>
            <w:noProof/>
            <w:lang w:val="en-US"/>
          </w:rPr>
          <w:t>5.27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DMIKontoUdbetalingOpret</w:t>
        </w:r>
        <w:r w:rsidR="00F00951">
          <w:rPr>
            <w:noProof/>
            <w:webHidden/>
          </w:rPr>
          <w:tab/>
        </w:r>
        <w:r w:rsidR="00F00951">
          <w:rPr>
            <w:noProof/>
            <w:webHidden/>
          </w:rPr>
          <w:fldChar w:fldCharType="begin"/>
        </w:r>
        <w:r w:rsidR="00F00951">
          <w:rPr>
            <w:noProof/>
            <w:webHidden/>
          </w:rPr>
          <w:instrText xml:space="preserve"> PAGEREF _Toc314003411 \h </w:instrText>
        </w:r>
        <w:r w:rsidR="00F00951">
          <w:rPr>
            <w:noProof/>
            <w:webHidden/>
          </w:rPr>
        </w:r>
        <w:r w:rsidR="00F00951">
          <w:rPr>
            <w:noProof/>
            <w:webHidden/>
          </w:rPr>
          <w:fldChar w:fldCharType="separate"/>
        </w:r>
        <w:r w:rsidR="00F00951">
          <w:rPr>
            <w:noProof/>
            <w:webHidden/>
          </w:rPr>
          <w:t>24</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2" w:history="1">
        <w:r w:rsidR="00F00951" w:rsidRPr="00F40F25">
          <w:rPr>
            <w:rStyle w:val="Hyperlink"/>
            <w:noProof/>
            <w:lang w:val="en-US"/>
          </w:rPr>
          <w:t>5.28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DMIKontoUdbetalingAfgør</w:t>
        </w:r>
        <w:r w:rsidR="00F00951">
          <w:rPr>
            <w:noProof/>
            <w:webHidden/>
          </w:rPr>
          <w:tab/>
        </w:r>
        <w:r w:rsidR="00F00951">
          <w:rPr>
            <w:noProof/>
            <w:webHidden/>
          </w:rPr>
          <w:fldChar w:fldCharType="begin"/>
        </w:r>
        <w:r w:rsidR="00F00951">
          <w:rPr>
            <w:noProof/>
            <w:webHidden/>
          </w:rPr>
          <w:instrText xml:space="preserve"> PAGEREF _Toc314003412 \h </w:instrText>
        </w:r>
        <w:r w:rsidR="00F00951">
          <w:rPr>
            <w:noProof/>
            <w:webHidden/>
          </w:rPr>
        </w:r>
        <w:r w:rsidR="00F00951">
          <w:rPr>
            <w:noProof/>
            <w:webHidden/>
          </w:rPr>
          <w:fldChar w:fldCharType="separate"/>
        </w:r>
        <w:r w:rsidR="00F00951">
          <w:rPr>
            <w:noProof/>
            <w:webHidden/>
          </w:rPr>
          <w:t>24</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3" w:history="1">
        <w:r w:rsidR="00F00951" w:rsidRPr="00F40F25">
          <w:rPr>
            <w:rStyle w:val="Hyperlink"/>
            <w:noProof/>
            <w:lang w:val="en-US"/>
          </w:rPr>
          <w:t>5.29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DMIUdbetalingList</w:t>
        </w:r>
        <w:r w:rsidR="00F00951">
          <w:rPr>
            <w:noProof/>
            <w:webHidden/>
          </w:rPr>
          <w:tab/>
        </w:r>
        <w:r w:rsidR="00F00951">
          <w:rPr>
            <w:noProof/>
            <w:webHidden/>
          </w:rPr>
          <w:fldChar w:fldCharType="begin"/>
        </w:r>
        <w:r w:rsidR="00F00951">
          <w:rPr>
            <w:noProof/>
            <w:webHidden/>
          </w:rPr>
          <w:instrText xml:space="preserve"> PAGEREF _Toc314003413 \h </w:instrText>
        </w:r>
        <w:r w:rsidR="00F00951">
          <w:rPr>
            <w:noProof/>
            <w:webHidden/>
          </w:rPr>
        </w:r>
        <w:r w:rsidR="00F00951">
          <w:rPr>
            <w:noProof/>
            <w:webHidden/>
          </w:rPr>
          <w:fldChar w:fldCharType="separate"/>
        </w:r>
        <w:r w:rsidR="00F00951">
          <w:rPr>
            <w:noProof/>
            <w:webHidden/>
          </w:rPr>
          <w:t>25</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4" w:history="1">
        <w:r w:rsidR="00F00951" w:rsidRPr="00F40F25">
          <w:rPr>
            <w:rStyle w:val="Hyperlink"/>
            <w:noProof/>
            <w:lang w:val="en-US"/>
          </w:rPr>
          <w:t>5.30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DMIKontoIndbetalingListeOpret</w:t>
        </w:r>
        <w:r w:rsidR="00F00951">
          <w:rPr>
            <w:noProof/>
            <w:webHidden/>
          </w:rPr>
          <w:tab/>
        </w:r>
        <w:r w:rsidR="00F00951">
          <w:rPr>
            <w:noProof/>
            <w:webHidden/>
          </w:rPr>
          <w:fldChar w:fldCharType="begin"/>
        </w:r>
        <w:r w:rsidR="00F00951">
          <w:rPr>
            <w:noProof/>
            <w:webHidden/>
          </w:rPr>
          <w:instrText xml:space="preserve"> PAGEREF _Toc314003414 \h </w:instrText>
        </w:r>
        <w:r w:rsidR="00F00951">
          <w:rPr>
            <w:noProof/>
            <w:webHidden/>
          </w:rPr>
        </w:r>
        <w:r w:rsidR="00F00951">
          <w:rPr>
            <w:noProof/>
            <w:webHidden/>
          </w:rPr>
          <w:fldChar w:fldCharType="separate"/>
        </w:r>
        <w:r w:rsidR="00F00951">
          <w:rPr>
            <w:noProof/>
            <w:webHidden/>
          </w:rPr>
          <w:t>25</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5" w:history="1">
        <w:r w:rsidR="00F00951" w:rsidRPr="00F40F25">
          <w:rPr>
            <w:rStyle w:val="Hyperlink"/>
            <w:noProof/>
            <w:lang w:val="en-US"/>
          </w:rPr>
          <w:t>5.31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DMIKontoIndbetalingSynkronOpret</w:t>
        </w:r>
        <w:r w:rsidR="00F00951">
          <w:rPr>
            <w:noProof/>
            <w:webHidden/>
          </w:rPr>
          <w:tab/>
        </w:r>
        <w:r w:rsidR="00F00951">
          <w:rPr>
            <w:noProof/>
            <w:webHidden/>
          </w:rPr>
          <w:fldChar w:fldCharType="begin"/>
        </w:r>
        <w:r w:rsidR="00F00951">
          <w:rPr>
            <w:noProof/>
            <w:webHidden/>
          </w:rPr>
          <w:instrText xml:space="preserve"> PAGEREF _Toc314003415 \h </w:instrText>
        </w:r>
        <w:r w:rsidR="00F00951">
          <w:rPr>
            <w:noProof/>
            <w:webHidden/>
          </w:rPr>
        </w:r>
        <w:r w:rsidR="00F00951">
          <w:rPr>
            <w:noProof/>
            <w:webHidden/>
          </w:rPr>
          <w:fldChar w:fldCharType="separate"/>
        </w:r>
        <w:r w:rsidR="00F00951">
          <w:rPr>
            <w:noProof/>
            <w:webHidden/>
          </w:rPr>
          <w:t>26</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6" w:history="1">
        <w:r w:rsidR="00F00951" w:rsidRPr="00F40F25">
          <w:rPr>
            <w:rStyle w:val="Hyperlink"/>
            <w:noProof/>
            <w:lang w:val="en-US"/>
          </w:rPr>
          <w:t>5.32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DMIKontoIndbetalingFordelingBeregn</w:t>
        </w:r>
        <w:r w:rsidR="00F00951">
          <w:rPr>
            <w:noProof/>
            <w:webHidden/>
          </w:rPr>
          <w:tab/>
        </w:r>
        <w:r w:rsidR="00F00951">
          <w:rPr>
            <w:noProof/>
            <w:webHidden/>
          </w:rPr>
          <w:fldChar w:fldCharType="begin"/>
        </w:r>
        <w:r w:rsidR="00F00951">
          <w:rPr>
            <w:noProof/>
            <w:webHidden/>
          </w:rPr>
          <w:instrText xml:space="preserve"> PAGEREF _Toc314003416 \h </w:instrText>
        </w:r>
        <w:r w:rsidR="00F00951">
          <w:rPr>
            <w:noProof/>
            <w:webHidden/>
          </w:rPr>
        </w:r>
        <w:r w:rsidR="00F00951">
          <w:rPr>
            <w:noProof/>
            <w:webHidden/>
          </w:rPr>
          <w:fldChar w:fldCharType="separate"/>
        </w:r>
        <w:r w:rsidR="00F00951">
          <w:rPr>
            <w:noProof/>
            <w:webHidden/>
          </w:rPr>
          <w:t>27</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7" w:history="1">
        <w:r w:rsidR="00F00951" w:rsidRPr="00F40F25">
          <w:rPr>
            <w:rStyle w:val="Hyperlink"/>
            <w:noProof/>
            <w:lang w:val="en-US"/>
          </w:rPr>
          <w:t>5.33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DMIKontoIndbetalingFordelingÆndr</w:t>
        </w:r>
        <w:r w:rsidR="00F00951">
          <w:rPr>
            <w:noProof/>
            <w:webHidden/>
          </w:rPr>
          <w:tab/>
        </w:r>
        <w:r w:rsidR="00F00951">
          <w:rPr>
            <w:noProof/>
            <w:webHidden/>
          </w:rPr>
          <w:fldChar w:fldCharType="begin"/>
        </w:r>
        <w:r w:rsidR="00F00951">
          <w:rPr>
            <w:noProof/>
            <w:webHidden/>
          </w:rPr>
          <w:instrText xml:space="preserve"> PAGEREF _Toc314003417 \h </w:instrText>
        </w:r>
        <w:r w:rsidR="00F00951">
          <w:rPr>
            <w:noProof/>
            <w:webHidden/>
          </w:rPr>
        </w:r>
        <w:r w:rsidR="00F00951">
          <w:rPr>
            <w:noProof/>
            <w:webHidden/>
          </w:rPr>
          <w:fldChar w:fldCharType="separate"/>
        </w:r>
        <w:r w:rsidR="00F00951">
          <w:rPr>
            <w:noProof/>
            <w:webHidden/>
          </w:rPr>
          <w:t>27</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8" w:history="1">
        <w:r w:rsidR="00F00951" w:rsidRPr="00F40F25">
          <w:rPr>
            <w:rStyle w:val="Hyperlink"/>
            <w:noProof/>
            <w:lang w:val="en-US"/>
          </w:rPr>
          <w:t>5.34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DMIIndbetalingList</w:t>
        </w:r>
        <w:r w:rsidR="00F00951">
          <w:rPr>
            <w:noProof/>
            <w:webHidden/>
          </w:rPr>
          <w:tab/>
        </w:r>
        <w:r w:rsidR="00F00951">
          <w:rPr>
            <w:noProof/>
            <w:webHidden/>
          </w:rPr>
          <w:fldChar w:fldCharType="begin"/>
        </w:r>
        <w:r w:rsidR="00F00951">
          <w:rPr>
            <w:noProof/>
            <w:webHidden/>
          </w:rPr>
          <w:instrText xml:space="preserve"> PAGEREF _Toc314003418 \h </w:instrText>
        </w:r>
        <w:r w:rsidR="00F00951">
          <w:rPr>
            <w:noProof/>
            <w:webHidden/>
          </w:rPr>
        </w:r>
        <w:r w:rsidR="00F00951">
          <w:rPr>
            <w:noProof/>
            <w:webHidden/>
          </w:rPr>
          <w:fldChar w:fldCharType="separate"/>
        </w:r>
        <w:r w:rsidR="00F00951">
          <w:rPr>
            <w:noProof/>
            <w:webHidden/>
          </w:rPr>
          <w:t>27</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19" w:history="1">
        <w:r w:rsidR="00F00951" w:rsidRPr="00F40F25">
          <w:rPr>
            <w:rStyle w:val="Hyperlink"/>
            <w:noProof/>
            <w:lang w:val="en-US"/>
          </w:rPr>
          <w:t>5.35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DMIBetalingEvneHentet</w:t>
        </w:r>
        <w:r w:rsidR="00F00951">
          <w:rPr>
            <w:noProof/>
            <w:webHidden/>
          </w:rPr>
          <w:tab/>
        </w:r>
        <w:r w:rsidR="00F00951">
          <w:rPr>
            <w:noProof/>
            <w:webHidden/>
          </w:rPr>
          <w:fldChar w:fldCharType="begin"/>
        </w:r>
        <w:r w:rsidR="00F00951">
          <w:rPr>
            <w:noProof/>
            <w:webHidden/>
          </w:rPr>
          <w:instrText xml:space="preserve"> PAGEREF _Toc314003419 \h </w:instrText>
        </w:r>
        <w:r w:rsidR="00F00951">
          <w:rPr>
            <w:noProof/>
            <w:webHidden/>
          </w:rPr>
        </w:r>
        <w:r w:rsidR="00F00951">
          <w:rPr>
            <w:noProof/>
            <w:webHidden/>
          </w:rPr>
          <w:fldChar w:fldCharType="separate"/>
        </w:r>
        <w:r w:rsidR="00F00951">
          <w:rPr>
            <w:noProof/>
            <w:webHidden/>
          </w:rPr>
          <w:t>28</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0" w:history="1">
        <w:r w:rsidR="00F00951" w:rsidRPr="00F40F25">
          <w:rPr>
            <w:rStyle w:val="Hyperlink"/>
            <w:noProof/>
            <w:lang w:val="en-US"/>
          </w:rPr>
          <w:t>5.36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DMIKundeList</w:t>
        </w:r>
        <w:r w:rsidR="00F00951">
          <w:rPr>
            <w:noProof/>
            <w:webHidden/>
          </w:rPr>
          <w:tab/>
        </w:r>
        <w:r w:rsidR="00F00951">
          <w:rPr>
            <w:noProof/>
            <w:webHidden/>
          </w:rPr>
          <w:fldChar w:fldCharType="begin"/>
        </w:r>
        <w:r w:rsidR="00F00951">
          <w:rPr>
            <w:noProof/>
            <w:webHidden/>
          </w:rPr>
          <w:instrText xml:space="preserve"> PAGEREF _Toc314003420 \h </w:instrText>
        </w:r>
        <w:r w:rsidR="00F00951">
          <w:rPr>
            <w:noProof/>
            <w:webHidden/>
          </w:rPr>
        </w:r>
        <w:r w:rsidR="00F00951">
          <w:rPr>
            <w:noProof/>
            <w:webHidden/>
          </w:rPr>
          <w:fldChar w:fldCharType="separate"/>
        </w:r>
        <w:r w:rsidR="00F00951">
          <w:rPr>
            <w:noProof/>
            <w:webHidden/>
          </w:rPr>
          <w:t>28</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1" w:history="1">
        <w:r w:rsidR="00F00951" w:rsidRPr="00F40F25">
          <w:rPr>
            <w:rStyle w:val="Hyperlink"/>
            <w:noProof/>
            <w:lang w:val="en-US"/>
          </w:rPr>
          <w:t>5.37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DMIKundeArkiver</w:t>
        </w:r>
        <w:r w:rsidR="00F00951">
          <w:rPr>
            <w:noProof/>
            <w:webHidden/>
          </w:rPr>
          <w:tab/>
        </w:r>
        <w:r w:rsidR="00F00951">
          <w:rPr>
            <w:noProof/>
            <w:webHidden/>
          </w:rPr>
          <w:fldChar w:fldCharType="begin"/>
        </w:r>
        <w:r w:rsidR="00F00951">
          <w:rPr>
            <w:noProof/>
            <w:webHidden/>
          </w:rPr>
          <w:instrText xml:space="preserve"> PAGEREF _Toc314003421 \h </w:instrText>
        </w:r>
        <w:r w:rsidR="00F00951">
          <w:rPr>
            <w:noProof/>
            <w:webHidden/>
          </w:rPr>
        </w:r>
        <w:r w:rsidR="00F00951">
          <w:rPr>
            <w:noProof/>
            <w:webHidden/>
          </w:rPr>
          <w:fldChar w:fldCharType="separate"/>
        </w:r>
        <w:r w:rsidR="00F00951">
          <w:rPr>
            <w:noProof/>
            <w:webHidden/>
          </w:rPr>
          <w:t>28</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2" w:history="1">
        <w:r w:rsidR="00F00951" w:rsidRPr="00F40F25">
          <w:rPr>
            <w:rStyle w:val="Hyperlink"/>
            <w:noProof/>
            <w:lang w:val="en-US"/>
          </w:rPr>
          <w:t>5.38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DMIRenteGodtgørelseBeregn</w:t>
        </w:r>
        <w:r w:rsidR="00F00951">
          <w:rPr>
            <w:noProof/>
            <w:webHidden/>
          </w:rPr>
          <w:tab/>
        </w:r>
        <w:r w:rsidR="00F00951">
          <w:rPr>
            <w:noProof/>
            <w:webHidden/>
          </w:rPr>
          <w:fldChar w:fldCharType="begin"/>
        </w:r>
        <w:r w:rsidR="00F00951">
          <w:rPr>
            <w:noProof/>
            <w:webHidden/>
          </w:rPr>
          <w:instrText xml:space="preserve"> PAGEREF _Toc314003422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3" w:history="1">
        <w:r w:rsidR="00F00951" w:rsidRPr="00F40F25">
          <w:rPr>
            <w:rStyle w:val="Hyperlink"/>
            <w:noProof/>
            <w:lang w:val="en-US"/>
          </w:rPr>
          <w:t>5.39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DMIRenteGodtgørelseTilskriv</w:t>
        </w:r>
        <w:r w:rsidR="00F00951">
          <w:rPr>
            <w:noProof/>
            <w:webHidden/>
          </w:rPr>
          <w:tab/>
        </w:r>
        <w:r w:rsidR="00F00951">
          <w:rPr>
            <w:noProof/>
            <w:webHidden/>
          </w:rPr>
          <w:fldChar w:fldCharType="begin"/>
        </w:r>
        <w:r w:rsidR="00F00951">
          <w:rPr>
            <w:noProof/>
            <w:webHidden/>
          </w:rPr>
          <w:instrText xml:space="preserve"> PAGEREF _Toc314003423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4" w:history="1">
        <w:r w:rsidR="00F00951" w:rsidRPr="00F40F25">
          <w:rPr>
            <w:rStyle w:val="Hyperlink"/>
            <w:noProof/>
            <w:lang w:val="en-US"/>
          </w:rPr>
          <w:t>5.40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DMIValutakursBeregn</w:t>
        </w:r>
        <w:r w:rsidR="00F00951">
          <w:rPr>
            <w:noProof/>
            <w:webHidden/>
          </w:rPr>
          <w:tab/>
        </w:r>
        <w:r w:rsidR="00F00951">
          <w:rPr>
            <w:noProof/>
            <w:webHidden/>
          </w:rPr>
          <w:fldChar w:fldCharType="begin"/>
        </w:r>
        <w:r w:rsidR="00F00951">
          <w:rPr>
            <w:noProof/>
            <w:webHidden/>
          </w:rPr>
          <w:instrText xml:space="preserve"> PAGEREF _Toc314003424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5" w:history="1">
        <w:r w:rsidR="00F00951" w:rsidRPr="00F40F25">
          <w:rPr>
            <w:rStyle w:val="Hyperlink"/>
            <w:noProof/>
            <w:lang w:val="en-US"/>
          </w:rPr>
          <w:t>5.41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MFFordringAsynkronOprettet</w:t>
        </w:r>
        <w:r w:rsidR="00F00951">
          <w:rPr>
            <w:noProof/>
            <w:webHidden/>
          </w:rPr>
          <w:tab/>
        </w:r>
        <w:r w:rsidR="00F00951">
          <w:rPr>
            <w:noProof/>
            <w:webHidden/>
          </w:rPr>
          <w:fldChar w:fldCharType="begin"/>
        </w:r>
        <w:r w:rsidR="00F00951">
          <w:rPr>
            <w:noProof/>
            <w:webHidden/>
          </w:rPr>
          <w:instrText xml:space="preserve"> PAGEREF _Toc314003425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6" w:history="1">
        <w:r w:rsidR="00F00951" w:rsidRPr="00F40F25">
          <w:rPr>
            <w:rStyle w:val="Hyperlink"/>
            <w:noProof/>
            <w:lang w:val="en-US"/>
          </w:rPr>
          <w:t>5.42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MFRenteTilskrivningUnderret</w:t>
        </w:r>
        <w:r w:rsidR="00F00951">
          <w:rPr>
            <w:noProof/>
            <w:webHidden/>
          </w:rPr>
          <w:tab/>
        </w:r>
        <w:r w:rsidR="00F00951">
          <w:rPr>
            <w:noProof/>
            <w:webHidden/>
          </w:rPr>
          <w:fldChar w:fldCharType="begin"/>
        </w:r>
        <w:r w:rsidR="00F00951">
          <w:rPr>
            <w:noProof/>
            <w:webHidden/>
          </w:rPr>
          <w:instrText xml:space="preserve"> PAGEREF _Toc314003426 \h </w:instrText>
        </w:r>
        <w:r w:rsidR="00F00951">
          <w:rPr>
            <w:noProof/>
            <w:webHidden/>
          </w:rPr>
        </w:r>
        <w:r w:rsidR="00F00951">
          <w:rPr>
            <w:noProof/>
            <w:webHidden/>
          </w:rPr>
          <w:fldChar w:fldCharType="separate"/>
        </w:r>
        <w:r w:rsidR="00F00951">
          <w:rPr>
            <w:noProof/>
            <w:webHidden/>
          </w:rPr>
          <w:t>30</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7" w:history="1">
        <w:r w:rsidR="00F00951" w:rsidRPr="00F40F25">
          <w:rPr>
            <w:rStyle w:val="Hyperlink"/>
            <w:noProof/>
            <w:lang w:val="en-US"/>
          </w:rPr>
          <w:t>5.43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MFFordringAfskrivUnderret</w:t>
        </w:r>
        <w:r w:rsidR="00F00951">
          <w:rPr>
            <w:noProof/>
            <w:webHidden/>
          </w:rPr>
          <w:tab/>
        </w:r>
        <w:r w:rsidR="00F00951">
          <w:rPr>
            <w:noProof/>
            <w:webHidden/>
          </w:rPr>
          <w:fldChar w:fldCharType="begin"/>
        </w:r>
        <w:r w:rsidR="00F00951">
          <w:rPr>
            <w:noProof/>
            <w:webHidden/>
          </w:rPr>
          <w:instrText xml:space="preserve"> PAGEREF _Toc314003427 \h </w:instrText>
        </w:r>
        <w:r w:rsidR="00F00951">
          <w:rPr>
            <w:noProof/>
            <w:webHidden/>
          </w:rPr>
        </w:r>
        <w:r w:rsidR="00F00951">
          <w:rPr>
            <w:noProof/>
            <w:webHidden/>
          </w:rPr>
          <w:fldChar w:fldCharType="separate"/>
        </w:r>
        <w:r w:rsidR="00F00951">
          <w:rPr>
            <w:noProof/>
            <w:webHidden/>
          </w:rPr>
          <w:t>30</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8" w:history="1">
        <w:r w:rsidR="00F00951" w:rsidRPr="00F40F25">
          <w:rPr>
            <w:rStyle w:val="Hyperlink"/>
            <w:noProof/>
            <w:lang w:val="en-US"/>
          </w:rPr>
          <w:t>5.44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MFUdligningAfregningUnderret</w:t>
        </w:r>
        <w:r w:rsidR="00F00951">
          <w:rPr>
            <w:noProof/>
            <w:webHidden/>
          </w:rPr>
          <w:tab/>
        </w:r>
        <w:r w:rsidR="00F00951">
          <w:rPr>
            <w:noProof/>
            <w:webHidden/>
          </w:rPr>
          <w:fldChar w:fldCharType="begin"/>
        </w:r>
        <w:r w:rsidR="00F00951">
          <w:rPr>
            <w:noProof/>
            <w:webHidden/>
          </w:rPr>
          <w:instrText xml:space="preserve"> PAGEREF _Toc314003428 \h </w:instrText>
        </w:r>
        <w:r w:rsidR="00F00951">
          <w:rPr>
            <w:noProof/>
            <w:webHidden/>
          </w:rPr>
        </w:r>
        <w:r w:rsidR="00F00951">
          <w:rPr>
            <w:noProof/>
            <w:webHidden/>
          </w:rPr>
          <w:fldChar w:fldCharType="separate"/>
        </w:r>
        <w:r w:rsidR="00F00951">
          <w:rPr>
            <w:noProof/>
            <w:webHidden/>
          </w:rPr>
          <w:t>30</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29" w:history="1">
        <w:r w:rsidR="00F00951" w:rsidRPr="00F40F25">
          <w:rPr>
            <w:rStyle w:val="Hyperlink"/>
            <w:noProof/>
            <w:lang w:val="en-US"/>
          </w:rPr>
          <w:t>5.45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MFModregningKundemeddelelseUnderret</w:t>
        </w:r>
        <w:r w:rsidR="00F00951">
          <w:rPr>
            <w:noProof/>
            <w:webHidden/>
          </w:rPr>
          <w:tab/>
        </w:r>
        <w:r w:rsidR="00F00951">
          <w:rPr>
            <w:noProof/>
            <w:webHidden/>
          </w:rPr>
          <w:fldChar w:fldCharType="begin"/>
        </w:r>
        <w:r w:rsidR="00F00951">
          <w:rPr>
            <w:noProof/>
            <w:webHidden/>
          </w:rPr>
          <w:instrText xml:space="preserve"> PAGEREF _Toc314003429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0" w:history="1">
        <w:r w:rsidR="00F00951" w:rsidRPr="00F40F25">
          <w:rPr>
            <w:rStyle w:val="Hyperlink"/>
            <w:noProof/>
            <w:lang w:val="en-US"/>
          </w:rPr>
          <w:t>5.46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EFIBetalingEvneAsynkronHent</w:t>
        </w:r>
        <w:r w:rsidR="00F00951">
          <w:rPr>
            <w:noProof/>
            <w:webHidden/>
          </w:rPr>
          <w:tab/>
        </w:r>
        <w:r w:rsidR="00F00951">
          <w:rPr>
            <w:noProof/>
            <w:webHidden/>
          </w:rPr>
          <w:fldChar w:fldCharType="begin"/>
        </w:r>
        <w:r w:rsidR="00F00951">
          <w:rPr>
            <w:noProof/>
            <w:webHidden/>
          </w:rPr>
          <w:instrText xml:space="preserve"> PAGEREF _Toc314003430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1" w:history="1">
        <w:r w:rsidR="00F00951" w:rsidRPr="00F40F25">
          <w:rPr>
            <w:rStyle w:val="Hyperlink"/>
            <w:noProof/>
            <w:lang w:val="en-US"/>
          </w:rPr>
          <w:t>5.47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EFIBetalingEvneHent</w:t>
        </w:r>
        <w:r w:rsidR="00F00951">
          <w:rPr>
            <w:noProof/>
            <w:webHidden/>
          </w:rPr>
          <w:tab/>
        </w:r>
        <w:r w:rsidR="00F00951">
          <w:rPr>
            <w:noProof/>
            <w:webHidden/>
          </w:rPr>
          <w:fldChar w:fldCharType="begin"/>
        </w:r>
        <w:r w:rsidR="00F00951">
          <w:rPr>
            <w:noProof/>
            <w:webHidden/>
          </w:rPr>
          <w:instrText xml:space="preserve"> PAGEREF _Toc314003431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2" w:history="1">
        <w:r w:rsidR="00F00951" w:rsidRPr="00F40F25">
          <w:rPr>
            <w:rStyle w:val="Hyperlink"/>
            <w:noProof/>
            <w:lang w:val="en-US"/>
          </w:rPr>
          <w:t>5.48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EFIBetalingEvneÆndr</w:t>
        </w:r>
        <w:r w:rsidR="00F00951">
          <w:rPr>
            <w:noProof/>
            <w:webHidden/>
          </w:rPr>
          <w:tab/>
        </w:r>
        <w:r w:rsidR="00F00951">
          <w:rPr>
            <w:noProof/>
            <w:webHidden/>
          </w:rPr>
          <w:fldChar w:fldCharType="begin"/>
        </w:r>
        <w:r w:rsidR="00F00951">
          <w:rPr>
            <w:noProof/>
            <w:webHidden/>
          </w:rPr>
          <w:instrText xml:space="preserve"> PAGEREF _Toc314003432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3" w:history="1">
        <w:r w:rsidR="00F00951" w:rsidRPr="00F40F25">
          <w:rPr>
            <w:rStyle w:val="Hyperlink"/>
            <w:noProof/>
            <w:lang w:val="en-US"/>
          </w:rPr>
          <w:t>5.49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EFIBetalingOrdningMisligholdt</w:t>
        </w:r>
        <w:r w:rsidR="00F00951">
          <w:rPr>
            <w:noProof/>
            <w:webHidden/>
          </w:rPr>
          <w:tab/>
        </w:r>
        <w:r w:rsidR="00F00951">
          <w:rPr>
            <w:noProof/>
            <w:webHidden/>
          </w:rPr>
          <w:fldChar w:fldCharType="begin"/>
        </w:r>
        <w:r w:rsidR="00F00951">
          <w:rPr>
            <w:noProof/>
            <w:webHidden/>
          </w:rPr>
          <w:instrText xml:space="preserve"> PAGEREF _Toc314003433 \h </w:instrText>
        </w:r>
        <w:r w:rsidR="00F00951">
          <w:rPr>
            <w:noProof/>
            <w:webHidden/>
          </w:rPr>
        </w:r>
        <w:r w:rsidR="00F00951">
          <w:rPr>
            <w:noProof/>
            <w:webHidden/>
          </w:rPr>
          <w:fldChar w:fldCharType="separate"/>
        </w:r>
        <w:r w:rsidR="00F00951">
          <w:rPr>
            <w:noProof/>
            <w:webHidden/>
          </w:rPr>
          <w:t>32</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4" w:history="1">
        <w:r w:rsidR="00F00951" w:rsidRPr="00F40F25">
          <w:rPr>
            <w:rStyle w:val="Hyperlink"/>
            <w:noProof/>
            <w:lang w:val="en-US"/>
          </w:rPr>
          <w:t>5.50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EFIFordringOprettet</w:t>
        </w:r>
        <w:r w:rsidR="00F00951">
          <w:rPr>
            <w:noProof/>
            <w:webHidden/>
          </w:rPr>
          <w:tab/>
        </w:r>
        <w:r w:rsidR="00F00951">
          <w:rPr>
            <w:noProof/>
            <w:webHidden/>
          </w:rPr>
          <w:fldChar w:fldCharType="begin"/>
        </w:r>
        <w:r w:rsidR="00F00951">
          <w:rPr>
            <w:noProof/>
            <w:webHidden/>
          </w:rPr>
          <w:instrText xml:space="preserve"> PAGEREF _Toc314003434 \h </w:instrText>
        </w:r>
        <w:r w:rsidR="00F00951">
          <w:rPr>
            <w:noProof/>
            <w:webHidden/>
          </w:rPr>
        </w:r>
        <w:r w:rsidR="00F00951">
          <w:rPr>
            <w:noProof/>
            <w:webHidden/>
          </w:rPr>
          <w:fldChar w:fldCharType="separate"/>
        </w:r>
        <w:r w:rsidR="00F00951">
          <w:rPr>
            <w:noProof/>
            <w:webHidden/>
          </w:rPr>
          <w:t>32</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5" w:history="1">
        <w:r w:rsidR="00F00951" w:rsidRPr="00F40F25">
          <w:rPr>
            <w:rStyle w:val="Hyperlink"/>
            <w:noProof/>
            <w:lang w:val="en-US"/>
          </w:rPr>
          <w:t>5.51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EFIFordringSaldoÆndret</w:t>
        </w:r>
        <w:r w:rsidR="00F00951">
          <w:rPr>
            <w:noProof/>
            <w:webHidden/>
          </w:rPr>
          <w:tab/>
        </w:r>
        <w:r w:rsidR="00F00951">
          <w:rPr>
            <w:noProof/>
            <w:webHidden/>
          </w:rPr>
          <w:fldChar w:fldCharType="begin"/>
        </w:r>
        <w:r w:rsidR="00F00951">
          <w:rPr>
            <w:noProof/>
            <w:webHidden/>
          </w:rPr>
          <w:instrText xml:space="preserve"> PAGEREF _Toc314003435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6" w:history="1">
        <w:r w:rsidR="00F00951" w:rsidRPr="00F40F25">
          <w:rPr>
            <w:rStyle w:val="Hyperlink"/>
            <w:noProof/>
            <w:lang w:val="en-US"/>
          </w:rPr>
          <w:t>5.52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EFIHæftelseForældelseModtag</w:t>
        </w:r>
        <w:r w:rsidR="00F00951">
          <w:rPr>
            <w:noProof/>
            <w:webHidden/>
          </w:rPr>
          <w:tab/>
        </w:r>
        <w:r w:rsidR="00F00951">
          <w:rPr>
            <w:noProof/>
            <w:webHidden/>
          </w:rPr>
          <w:fldChar w:fldCharType="begin"/>
        </w:r>
        <w:r w:rsidR="00F00951">
          <w:rPr>
            <w:noProof/>
            <w:webHidden/>
          </w:rPr>
          <w:instrText xml:space="preserve"> PAGEREF _Toc314003436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7" w:history="1">
        <w:r w:rsidR="00F00951" w:rsidRPr="00F40F25">
          <w:rPr>
            <w:rStyle w:val="Hyperlink"/>
            <w:noProof/>
            <w:lang w:val="en-US"/>
          </w:rPr>
          <w:t>5.53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EFIIndbetalingModtaget</w:t>
        </w:r>
        <w:r w:rsidR="00F00951">
          <w:rPr>
            <w:noProof/>
            <w:webHidden/>
          </w:rPr>
          <w:tab/>
        </w:r>
        <w:r w:rsidR="00F00951">
          <w:rPr>
            <w:noProof/>
            <w:webHidden/>
          </w:rPr>
          <w:fldChar w:fldCharType="begin"/>
        </w:r>
        <w:r w:rsidR="00F00951">
          <w:rPr>
            <w:noProof/>
            <w:webHidden/>
          </w:rPr>
          <w:instrText xml:space="preserve"> PAGEREF _Toc314003437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8" w:history="1">
        <w:r w:rsidR="00F00951" w:rsidRPr="00F40F25">
          <w:rPr>
            <w:rStyle w:val="Hyperlink"/>
            <w:noProof/>
            <w:lang w:val="en-US"/>
          </w:rPr>
          <w:t>5.54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RSOpgaveAsynkronBook</w:t>
        </w:r>
        <w:r w:rsidR="00F00951">
          <w:rPr>
            <w:noProof/>
            <w:webHidden/>
          </w:rPr>
          <w:tab/>
        </w:r>
        <w:r w:rsidR="00F00951">
          <w:rPr>
            <w:noProof/>
            <w:webHidden/>
          </w:rPr>
          <w:fldChar w:fldCharType="begin"/>
        </w:r>
        <w:r w:rsidR="00F00951">
          <w:rPr>
            <w:noProof/>
            <w:webHidden/>
          </w:rPr>
          <w:instrText xml:space="preserve"> PAGEREF _Toc314003438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39" w:history="1">
        <w:r w:rsidR="00F00951" w:rsidRPr="00F40F25">
          <w:rPr>
            <w:rStyle w:val="Hyperlink"/>
            <w:noProof/>
            <w:lang w:val="en-US"/>
          </w:rPr>
          <w:t>5.55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DPDokumentOpret</w:t>
        </w:r>
        <w:r w:rsidR="00F00951">
          <w:rPr>
            <w:noProof/>
            <w:webHidden/>
          </w:rPr>
          <w:tab/>
        </w:r>
        <w:r w:rsidR="00F00951">
          <w:rPr>
            <w:noProof/>
            <w:webHidden/>
          </w:rPr>
          <w:fldChar w:fldCharType="begin"/>
        </w:r>
        <w:r w:rsidR="00F00951">
          <w:rPr>
            <w:noProof/>
            <w:webHidden/>
          </w:rPr>
          <w:instrText xml:space="preserve"> PAGEREF _Toc314003439 \h </w:instrText>
        </w:r>
        <w:r w:rsidR="00F00951">
          <w:rPr>
            <w:noProof/>
            <w:webHidden/>
          </w:rPr>
        </w:r>
        <w:r w:rsidR="00F00951">
          <w:rPr>
            <w:noProof/>
            <w:webHidden/>
          </w:rPr>
          <w:fldChar w:fldCharType="separate"/>
        </w:r>
        <w:r w:rsidR="00F00951">
          <w:rPr>
            <w:noProof/>
            <w:webHidden/>
          </w:rPr>
          <w:t>34</w:t>
        </w:r>
        <w:r w:rsidR="00F00951">
          <w:rPr>
            <w:noProof/>
            <w:webHidden/>
          </w:rPr>
          <w:fldChar w:fldCharType="end"/>
        </w:r>
      </w:hyperlink>
    </w:p>
    <w:p w:rsidR="00F00951" w:rsidRDefault="009D3154">
      <w:pPr>
        <w:pStyle w:val="Indholdsfortegnelse2"/>
        <w:rPr>
          <w:rFonts w:asciiTheme="minorHAnsi" w:eastAsiaTheme="minorEastAsia" w:hAnsiTheme="minorHAnsi" w:cstheme="minorBidi"/>
          <w:b w:val="0"/>
          <w:noProof/>
          <w:color w:val="auto"/>
          <w:sz w:val="22"/>
          <w:lang w:eastAsia="da-DK"/>
        </w:rPr>
      </w:pPr>
      <w:hyperlink w:anchor="_Toc314003440" w:history="1">
        <w:r w:rsidR="00F00951" w:rsidRPr="00F40F25">
          <w:rPr>
            <w:rStyle w:val="Hyperlink"/>
            <w:noProof/>
            <w:lang w:val="en-US"/>
          </w:rPr>
          <w:t>5.56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DPMeddelelseSendAkter</w:t>
        </w:r>
        <w:r w:rsidR="00F00951">
          <w:rPr>
            <w:noProof/>
            <w:webHidden/>
          </w:rPr>
          <w:tab/>
        </w:r>
        <w:r w:rsidR="00F00951">
          <w:rPr>
            <w:noProof/>
            <w:webHidden/>
          </w:rPr>
          <w:fldChar w:fldCharType="begin"/>
        </w:r>
        <w:r w:rsidR="00F00951">
          <w:rPr>
            <w:noProof/>
            <w:webHidden/>
          </w:rPr>
          <w:instrText xml:space="preserve"> PAGEREF _Toc314003440 \h </w:instrText>
        </w:r>
        <w:r w:rsidR="00F00951">
          <w:rPr>
            <w:noProof/>
            <w:webHidden/>
          </w:rPr>
        </w:r>
        <w:r w:rsidR="00F00951">
          <w:rPr>
            <w:noProof/>
            <w:webHidden/>
          </w:rPr>
          <w:fldChar w:fldCharType="separate"/>
        </w:r>
        <w:r w:rsidR="00F00951">
          <w:rPr>
            <w:noProof/>
            <w:webHidden/>
          </w:rPr>
          <w:t>34</w:t>
        </w:r>
        <w:r w:rsidR="00F00951">
          <w:rPr>
            <w:noProof/>
            <w:webHidden/>
          </w:rPr>
          <w:fldChar w:fldCharType="end"/>
        </w:r>
      </w:hyperlink>
    </w:p>
    <w:p w:rsidR="00F00951" w:rsidRDefault="009D3154">
      <w:pPr>
        <w:pStyle w:val="Indholdsfortegnelse1"/>
        <w:rPr>
          <w:rFonts w:asciiTheme="minorHAnsi" w:eastAsiaTheme="minorEastAsia" w:hAnsiTheme="minorHAnsi" w:cstheme="minorBidi"/>
          <w:b w:val="0"/>
          <w:noProof/>
          <w:color w:val="auto"/>
          <w:sz w:val="22"/>
          <w:lang w:eastAsia="da-DK"/>
        </w:rPr>
      </w:pPr>
      <w:hyperlink w:anchor="_Toc314003441" w:history="1">
        <w:r w:rsidR="00F00951" w:rsidRPr="00F40F25">
          <w:rPr>
            <w:rStyle w:val="Hyperlink"/>
            <w:noProof/>
            <w:lang w:val="en-US"/>
          </w:rPr>
          <w:t>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Version Log</w:t>
        </w:r>
        <w:r w:rsidR="00F00951">
          <w:rPr>
            <w:noProof/>
            <w:webHidden/>
          </w:rPr>
          <w:tab/>
        </w:r>
        <w:r w:rsidR="00F00951">
          <w:rPr>
            <w:noProof/>
            <w:webHidden/>
          </w:rPr>
          <w:fldChar w:fldCharType="begin"/>
        </w:r>
        <w:r w:rsidR="00F00951">
          <w:rPr>
            <w:noProof/>
            <w:webHidden/>
          </w:rPr>
          <w:instrText xml:space="preserve"> PAGEREF _Toc314003441 \h </w:instrText>
        </w:r>
        <w:r w:rsidR="00F00951">
          <w:rPr>
            <w:noProof/>
            <w:webHidden/>
          </w:rPr>
        </w:r>
        <w:r w:rsidR="00F00951">
          <w:rPr>
            <w:noProof/>
            <w:webHidden/>
          </w:rPr>
          <w:fldChar w:fldCharType="separate"/>
        </w:r>
        <w:r w:rsidR="00F00951">
          <w:rPr>
            <w:noProof/>
            <w:webHidden/>
          </w:rPr>
          <w:t>35</w:t>
        </w:r>
        <w:r w:rsidR="00F00951">
          <w:rPr>
            <w:noProof/>
            <w:webHidden/>
          </w:rPr>
          <w:fldChar w:fldCharType="end"/>
        </w:r>
      </w:hyperlink>
    </w:p>
    <w:p w:rsidR="00117B0F" w:rsidRPr="00D66BDC" w:rsidRDefault="006621B5"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9" w:name="_Toc314003380"/>
      <w:proofErr w:type="spellStart"/>
      <w:r>
        <w:rPr>
          <w:lang w:val="en-US"/>
        </w:rPr>
        <w:lastRenderedPageBreak/>
        <w:t>Indledning</w:t>
      </w:r>
      <w:bookmarkEnd w:id="29"/>
      <w:proofErr w:type="spellEnd"/>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rsidR="00EF4B90" w:rsidRDefault="00EF4B90" w:rsidP="002D1458">
      <w:r w:rsidRPr="008A6DEB">
        <w:t>‘</w:t>
      </w:r>
      <w:r w:rsidR="006621B5">
        <w:fldChar w:fldCharType="begin"/>
      </w:r>
      <w:r w:rsidR="00F06601">
        <w:instrText xml:space="preserve"> DOCPROPERTY "Subject"  </w:instrText>
      </w:r>
      <w:r w:rsidR="006621B5">
        <w:fldChar w:fldCharType="separate"/>
      </w:r>
      <w:r>
        <w:t>AG08 - Fejlbehandling og Hovedoplysninger</w:t>
      </w:r>
      <w:r w:rsidR="006621B5">
        <w:fldChar w:fldCharType="end"/>
      </w:r>
      <w:r w:rsidRPr="00EF4B90">
        <w:t>’.</w:t>
      </w:r>
      <w:r>
        <w:t xml:space="preserve"> </w:t>
      </w:r>
    </w:p>
    <w:p w:rsidR="008A6DEB" w:rsidRPr="008A6DEB" w:rsidRDefault="008A6DEB" w:rsidP="008A6DEB">
      <w:r>
        <w:t xml:space="preserve">Ifølge </w:t>
      </w:r>
      <w:proofErr w:type="spellStart"/>
      <w:r>
        <w:t>retningslinierne</w:t>
      </w:r>
      <w:proofErr w:type="spellEnd"/>
      <w:r>
        <w:t xml:space="preserve"> har </w:t>
      </w:r>
      <w:proofErr w:type="spellStart"/>
      <w:r>
        <w:t>HovedOplysningerSvar</w:t>
      </w:r>
      <w:proofErr w:type="spellEnd"/>
      <w:r>
        <w:t xml:space="preserve">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 xml:space="preserve">Et 5 cifret fejlnummer (eller </w:t>
      </w:r>
      <w:proofErr w:type="spellStart"/>
      <w:r w:rsidRPr="008A6DEB">
        <w:t>advisnummer</w:t>
      </w:r>
      <w:proofErr w:type="spellEnd"/>
      <w:r w:rsidRPr="008A6DEB">
        <w:t>)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w:t>
      </w:r>
      <w:proofErr w:type="spellStart"/>
      <w:r w:rsidRPr="008A6DEB">
        <w:t>ServiceID+FejlNummer</w:t>
      </w:r>
      <w:proofErr w:type="spellEnd"/>
      <w:r w:rsidRPr="008A6DEB">
        <w:t>).</w:t>
      </w:r>
    </w:p>
    <w:p w:rsidR="008A6DEB" w:rsidRPr="008A6DEB" w:rsidRDefault="008A6DEB" w:rsidP="008A6DEB">
      <w:pPr>
        <w:numPr>
          <w:ilvl w:val="0"/>
          <w:numId w:val="42"/>
        </w:numPr>
      </w:pPr>
      <w:r w:rsidRPr="008A6DEB">
        <w:t>Et ”</w:t>
      </w:r>
      <w:proofErr w:type="spellStart"/>
      <w:r w:rsidRPr="008A6DEB">
        <w:t>identification</w:t>
      </w:r>
      <w:proofErr w:type="spellEnd"/>
      <w:r w:rsidRPr="008A6DEB">
        <w:t xml:space="preserve">” element der indeholder en vilkårlig </w:t>
      </w:r>
      <w:proofErr w:type="spellStart"/>
      <w:r w:rsidRPr="008A6DEB">
        <w:t>xml</w:t>
      </w:r>
      <w:proofErr w:type="spellEnd"/>
      <w:r w:rsidRPr="008A6DEB">
        <w:t xml:space="preserve"> struktur der kan benyttes til generering af tekst via DAP eller behandles programmatisk af kalder.</w:t>
      </w:r>
    </w:p>
    <w:p w:rsidR="00795860" w:rsidRDefault="00795860" w:rsidP="008A6DEB">
      <w:r>
        <w:t xml:space="preserve">Ifølge </w:t>
      </w:r>
      <w:proofErr w:type="spellStart"/>
      <w:r>
        <w:t>retningslinierne</w:t>
      </w:r>
      <w:proofErr w:type="spellEnd"/>
      <w:r>
        <w:t xml:space="preserv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proofErr w:type="spellStart"/>
      <w:r>
        <w:t>Identification</w:t>
      </w:r>
      <w:proofErr w:type="spellEnd"/>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rsidR="00AE2B5C" w:rsidRDefault="00720EA5" w:rsidP="00795860">
      <w:proofErr w:type="spellStart"/>
      <w:r>
        <w:t>Identification</w:t>
      </w:r>
      <w:proofErr w:type="spellEnd"/>
      <w:r>
        <w:t xml:space="preserve">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proofErr w:type="spellStart"/>
      <w:r w:rsidRPr="00AE2B5C">
        <w:rPr>
          <w:rFonts w:ascii="Courier New" w:hAnsi="Courier New" w:cs="Courier New"/>
          <w:color w:val="3F7F7F"/>
          <w:sz w:val="16"/>
          <w:szCs w:val="16"/>
          <w:lang w:eastAsia="da-DK"/>
        </w:rPr>
        <w:t>xs:element</w:t>
      </w:r>
      <w:proofErr w:type="spellEnd"/>
      <w:r w:rsidRPr="00AE2B5C">
        <w:rPr>
          <w:rFonts w:ascii="Courier New" w:hAnsi="Courier New" w:cs="Courier New"/>
          <w:sz w:val="16"/>
          <w:szCs w:val="16"/>
          <w:lang w:eastAsia="da-DK"/>
        </w:rPr>
        <w:t xml:space="preserve"> </w:t>
      </w:r>
      <w:proofErr w:type="spellStart"/>
      <w:r w:rsidRPr="00AE2B5C">
        <w:rPr>
          <w:rFonts w:ascii="Courier New" w:hAnsi="Courier New" w:cs="Courier New"/>
          <w:color w:val="7F007F"/>
          <w:sz w:val="16"/>
          <w:szCs w:val="16"/>
          <w:lang w:eastAsia="da-DK"/>
        </w:rPr>
        <w:t>name</w:t>
      </w:r>
      <w:proofErr w:type="spellEnd"/>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w:t>
      </w:r>
      <w:proofErr w:type="spellStart"/>
      <w:r w:rsidRPr="00AE2B5C">
        <w:rPr>
          <w:rFonts w:ascii="Courier New" w:hAnsi="Courier New" w:cs="Courier New"/>
          <w:i/>
          <w:iCs/>
          <w:color w:val="2A00FF"/>
          <w:sz w:val="16"/>
          <w:szCs w:val="16"/>
          <w:lang w:eastAsia="da-DK"/>
        </w:rPr>
        <w:t>FejlAdvisParamSamling</w:t>
      </w:r>
      <w:proofErr w:type="spellEnd"/>
      <w:r w:rsidRPr="00AE2B5C">
        <w:rPr>
          <w:rFonts w:ascii="Courier New" w:hAnsi="Courier New" w:cs="Courier New"/>
          <w:i/>
          <w:iCs/>
          <w:color w:val="2A00FF"/>
          <w:sz w:val="16"/>
          <w:szCs w:val="16"/>
          <w:lang w:eastAsia="da-DK"/>
        </w:rPr>
        <w: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FejlAdvisParamSamlingType</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proofErr w:type="gramStart"/>
      <w:r w:rsidRPr="00AE2B5C">
        <w:rPr>
          <w:rFonts w:ascii="Courier New" w:hAnsi="Courier New" w:cs="Courier New"/>
          <w:color w:val="3F7F7F"/>
          <w:sz w:val="16"/>
          <w:szCs w:val="16"/>
          <w:lang w:val="en-US" w:eastAsia="da-DK"/>
        </w:rPr>
        <w:t>xs:</w:t>
      </w:r>
      <w:proofErr w:type="gramEnd"/>
      <w:r w:rsidRPr="00AE2B5C">
        <w:rPr>
          <w:rFonts w:ascii="Courier New" w:hAnsi="Courier New" w:cs="Courier New"/>
          <w:color w:val="3F7F7F"/>
          <w:sz w:val="16"/>
          <w:szCs w:val="16"/>
          <w:lang w:val="en-US" w:eastAsia="da-DK"/>
        </w:rPr>
        <w:t>sequence</w:t>
      </w:r>
      <w:proofErr w:type="spellEnd"/>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:element</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param</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xs:string</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minOccurs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spellStart"/>
      <w:proofErr w:type="gramStart"/>
      <w:r w:rsidRPr="00AE2B5C">
        <w:rPr>
          <w:rFonts w:ascii="Courier New" w:hAnsi="Courier New" w:cs="Courier New"/>
          <w:color w:val="7F007F"/>
          <w:sz w:val="16"/>
          <w:szCs w:val="16"/>
          <w:lang w:val="en-US" w:eastAsia="da-DK"/>
        </w:rPr>
        <w:t>maxOccurs</w:t>
      </w:r>
      <w:proofErr w:type="spellEnd"/>
      <w:proofErr w:type="gram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:sequence</w:t>
      </w:r>
      <w:proofErr w:type="spellEnd"/>
      <w:proofErr w:type="gramEnd"/>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F00951" w:rsidRDefault="009E12F5" w:rsidP="009E12F5">
      <w:pPr>
        <w:pStyle w:val="Overskrift1"/>
        <w:numPr>
          <w:ilvl w:val="0"/>
          <w:numId w:val="1"/>
        </w:numPr>
        <w:rPr>
          <w:highlight w:val="yellow"/>
        </w:rPr>
      </w:pPr>
      <w:bookmarkStart w:id="30" w:name="_Toc314003381"/>
      <w:r w:rsidRPr="00F00951">
        <w:rPr>
          <w:highlight w:val="yellow"/>
        </w:rPr>
        <w:lastRenderedPageBreak/>
        <w:t xml:space="preserve">Fejl ved </w:t>
      </w:r>
      <w:proofErr w:type="spellStart"/>
      <w:r w:rsidRPr="00F00951">
        <w:rPr>
          <w:highlight w:val="yellow"/>
        </w:rPr>
        <w:t>processering</w:t>
      </w:r>
      <w:proofErr w:type="spellEnd"/>
      <w:r w:rsidRPr="00F00951">
        <w:rPr>
          <w:highlight w:val="yellow"/>
        </w:rPr>
        <w:t xml:space="preserve"> </w:t>
      </w:r>
      <w:r w:rsidR="00BA1876" w:rsidRPr="00F00951">
        <w:rPr>
          <w:highlight w:val="yellow"/>
        </w:rPr>
        <w:t>i</w:t>
      </w:r>
      <w:r w:rsidRPr="00F00951">
        <w:rPr>
          <w:highlight w:val="yellow"/>
        </w:rPr>
        <w:t xml:space="preserve"> IP</w:t>
      </w:r>
      <w:bookmarkEnd w:id="30"/>
    </w:p>
    <w:p w:rsidR="00BA1876" w:rsidRDefault="00BA1876" w:rsidP="009E12F5"/>
    <w:p w:rsidR="00BA1876" w:rsidRDefault="00BA1876" w:rsidP="009E12F5">
      <w:r>
        <w:t xml:space="preserve">Når services kaldes og </w:t>
      </w:r>
      <w:proofErr w:type="spellStart"/>
      <w:r>
        <w:t>processeres</w:t>
      </w:r>
      <w:proofErr w:type="spellEnd"/>
      <w:r>
        <w:t xml:space="preserve">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rsidTr="00BA1876">
        <w:trPr>
          <w:cantSplit/>
          <w:tblHeader/>
        </w:trPr>
        <w:tc>
          <w:tcPr>
            <w:tcW w:w="792" w:type="dxa"/>
            <w:shd w:val="pct20" w:color="000000" w:fill="FFFFFF"/>
          </w:tcPr>
          <w:p w:rsidR="00BA1876" w:rsidRDefault="00BA187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8371" w:type="dxa"/>
            <w:shd w:val="pct20" w:color="000000" w:fill="FFFFFF"/>
          </w:tcPr>
          <w:p w:rsidR="00BA1876" w:rsidRPr="00385249" w:rsidRDefault="00BA1876" w:rsidP="006F65C5">
            <w:pPr>
              <w:widowControl w:val="0"/>
              <w:tabs>
                <w:tab w:val="right" w:leader="dot" w:pos="9355"/>
              </w:tabs>
              <w:spacing w:after="0" w:line="280" w:lineRule="exact"/>
              <w:rPr>
                <w:b/>
                <w:lang w:val="en-US"/>
              </w:rPr>
            </w:pPr>
            <w:proofErr w:type="spellStart"/>
            <w:r>
              <w:rPr>
                <w:b/>
                <w:lang w:val="en-US"/>
              </w:rPr>
              <w:t>Beskrivelse</w:t>
            </w:r>
            <w:proofErr w:type="spellEnd"/>
          </w:p>
        </w:tc>
      </w:tr>
      <w:tr w:rsidR="00BA1876" w:rsidRPr="007F4C59"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-1</w:t>
            </w:r>
          </w:p>
        </w:tc>
        <w:tc>
          <w:tcPr>
            <w:tcW w:w="8371" w:type="dxa"/>
          </w:tcPr>
          <w:p w:rsidR="00BA1876" w:rsidRPr="00491009" w:rsidRDefault="00BA1876" w:rsidP="00DE7D11">
            <w:pPr>
              <w:spacing w:after="0"/>
              <w:rPr>
                <w:rFonts w:cs="Arial"/>
                <w:sz w:val="20"/>
                <w:szCs w:val="20"/>
              </w:rPr>
            </w:pPr>
            <w:r w:rsidRPr="00BA1876">
              <w:rPr>
                <w:rFonts w:eastAsia="Times New Roman" w:cs="Arial"/>
                <w:color w:val="000000"/>
                <w:sz w:val="20"/>
                <w:szCs w:val="20"/>
                <w:lang w:eastAsia="da-DK"/>
              </w:rPr>
              <w:t>Ukendt systemfejl.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-3</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-4</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tbl>
      <w:tblPr>
        <w:tblW w:w="5340" w:type="dxa"/>
        <w:tblInd w:w="55" w:type="dxa"/>
        <w:tblCellMar>
          <w:left w:w="70" w:type="dxa"/>
          <w:right w:w="70" w:type="dxa"/>
        </w:tblCellMar>
        <w:tblLook w:val="04A0" w:firstRow="1" w:lastRow="0" w:firstColumn="1" w:lastColumn="0" w:noHBand="0" w:noVBand="1"/>
      </w:tblPr>
      <w:tblGrid>
        <w:gridCol w:w="5340"/>
      </w:tblGrid>
      <w:tr w:rsidR="0048012D" w:rsidRPr="005F2DB0" w:rsidTr="0048012D">
        <w:trPr>
          <w:trHeight w:val="255"/>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DMIBetalingEvneHentet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DMIBetalingOrdningForslagBeregn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DMIFordringAfskriv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DMIFordringAsynkronOpret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DMIFordringHaverAftaleOplysningerÆndr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DMIFordringNedskriv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DMIFordringOpskriv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DMIFordringReturner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DMIFordringSynkronOpret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DMIFordringTilbagekald</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DMIForventetIndbetalingAnnuller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DMIHæftelsesforholdTilAfskrivningModtag</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DMIIndbetalingList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DMIKontoIndbetalingListeOpret</w:t>
            </w:r>
            <w:proofErr w:type="spellEnd"/>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DMIKontoIndbetalingSynkronOpret</w:t>
            </w:r>
            <w:proofErr w:type="spellEnd"/>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DMIKontoSpecifikationHent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DMIKontoUdbetalingAfgør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lastRenderedPageBreak/>
              <w:t>DMIKundeArkiver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DMIKundeList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DMIRenteGodtgørelseTilskriv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DMIUdbetalingList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DMIValutaKursBeregn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DPDokumentOpret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DPMeddelelseSendAkter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commentRangeStart w:id="31"/>
            <w:proofErr w:type="spellStart"/>
            <w:r w:rsidRPr="005F2DB0">
              <w:rPr>
                <w:rFonts w:eastAsia="Times New Roman" w:cs="Arial"/>
                <w:sz w:val="20"/>
                <w:szCs w:val="20"/>
                <w:lang w:eastAsia="da-DK"/>
              </w:rPr>
              <w:t>EFIBetalingEvneAsynkronHent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EFIBetalingOrdningMisligholdt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EFIFordringOprettet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EFIFordringSaldoÆndret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EFIHæftelseForældelseModtag</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EFIIndbetalingModtaget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MFFordringAfskrivUnderret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MFFordringAsynkronOprettet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MFModregningKundemeddelelseUnderret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MFRenteTilskrivningUnderret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MFUdligningAfregningUnderret</w:t>
            </w:r>
            <w:proofErr w:type="spellEnd"/>
            <w:r w:rsidRPr="005F2DB0">
              <w:rPr>
                <w:rFonts w:eastAsia="Times New Roman" w:cs="Arial"/>
                <w:sz w:val="20"/>
                <w:szCs w:val="20"/>
                <w:lang w:eastAsia="da-DK"/>
              </w:rPr>
              <w:t xml:space="preserve"> </w:t>
            </w:r>
          </w:p>
        </w:tc>
      </w:tr>
      <w:tr w:rsidR="0048012D" w:rsidRPr="0048012D"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48012D"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RSOpgaveAsynkronBook</w:t>
            </w:r>
            <w:proofErr w:type="spellEnd"/>
            <w:r w:rsidRPr="005F2DB0">
              <w:rPr>
                <w:rFonts w:eastAsia="Times New Roman" w:cs="Arial"/>
                <w:sz w:val="20"/>
                <w:szCs w:val="20"/>
                <w:lang w:eastAsia="da-DK"/>
              </w:rPr>
              <w:t xml:space="preserve"> </w:t>
            </w:r>
            <w:commentRangeEnd w:id="31"/>
            <w:r w:rsidR="005F2DB0">
              <w:rPr>
                <w:rStyle w:val="Kommentarhenvisning"/>
              </w:rPr>
              <w:commentReference w:id="31"/>
            </w:r>
          </w:p>
        </w:tc>
      </w:tr>
    </w:tbl>
    <w:p w:rsidR="00BA1876" w:rsidRDefault="00BA1876" w:rsidP="009E12F5"/>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6"/>
          <w:footerReference w:type="default" r:id="rId17"/>
          <w:pgSz w:w="11906" w:h="16838" w:code="9"/>
          <w:pgMar w:top="1418" w:right="851" w:bottom="1440" w:left="2948" w:header="624" w:footer="581" w:gutter="0"/>
          <w:cols w:space="708"/>
          <w:docGrid w:linePitch="360"/>
        </w:sectPr>
      </w:pPr>
    </w:p>
    <w:p w:rsidR="008E63B5" w:rsidRPr="00D66BDC" w:rsidRDefault="008E63B5" w:rsidP="008E63B5">
      <w:pPr>
        <w:pStyle w:val="Overskrift1"/>
        <w:numPr>
          <w:ilvl w:val="0"/>
          <w:numId w:val="1"/>
        </w:numPr>
        <w:rPr>
          <w:lang w:val="en-US"/>
        </w:rPr>
      </w:pPr>
      <w:bookmarkStart w:id="34" w:name="_Toc314003382"/>
      <w:r w:rsidRPr="00A44708">
        <w:lastRenderedPageBreak/>
        <w:t>Konsolideret liste over fejlkoder</w:t>
      </w:r>
      <w:bookmarkEnd w:id="34"/>
    </w:p>
    <w:p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9"/>
        <w:gridCol w:w="4664"/>
        <w:gridCol w:w="2340"/>
        <w:gridCol w:w="2520"/>
        <w:gridCol w:w="1535"/>
        <w:gridCol w:w="1345"/>
      </w:tblGrid>
      <w:tr w:rsidR="0091491A" w:rsidRPr="00B511F8" w:rsidTr="002B5C9E">
        <w:trPr>
          <w:cantSplit/>
          <w:tblHeader/>
        </w:trPr>
        <w:tc>
          <w:tcPr>
            <w:tcW w:w="799" w:type="dxa"/>
            <w:shd w:val="pct20" w:color="000000" w:fill="FFFFFF"/>
          </w:tcPr>
          <w:p w:rsidR="0091491A" w:rsidRDefault="0091491A" w:rsidP="00491009">
            <w:pPr>
              <w:widowControl w:val="0"/>
              <w:tabs>
                <w:tab w:val="right" w:leader="dot" w:pos="9355"/>
              </w:tabs>
              <w:spacing w:after="0" w:line="280" w:lineRule="exact"/>
              <w:rPr>
                <w:b/>
                <w:lang w:val="en-US"/>
              </w:rPr>
            </w:pPr>
            <w:proofErr w:type="spellStart"/>
            <w:r>
              <w:rPr>
                <w:b/>
                <w:lang w:val="en-US"/>
              </w:rPr>
              <w:t>Fejlnr</w:t>
            </w:r>
            <w:proofErr w:type="spellEnd"/>
          </w:p>
        </w:tc>
        <w:tc>
          <w:tcPr>
            <w:tcW w:w="4664" w:type="dxa"/>
            <w:shd w:val="pct20" w:color="000000" w:fill="FFFFFF"/>
          </w:tcPr>
          <w:p w:rsidR="0091491A" w:rsidRPr="00385249" w:rsidRDefault="0091491A" w:rsidP="00491009">
            <w:pPr>
              <w:widowControl w:val="0"/>
              <w:tabs>
                <w:tab w:val="right" w:leader="dot" w:pos="9355"/>
              </w:tabs>
              <w:spacing w:after="0" w:line="280" w:lineRule="exact"/>
              <w:rPr>
                <w:b/>
                <w:lang w:val="en-US"/>
              </w:rPr>
            </w:pPr>
            <w:proofErr w:type="spellStart"/>
            <w:r>
              <w:rPr>
                <w:b/>
                <w:lang w:val="en-US"/>
              </w:rPr>
              <w:t>Beskrivelse</w:t>
            </w:r>
            <w:proofErr w:type="spellEnd"/>
          </w:p>
        </w:tc>
        <w:tc>
          <w:tcPr>
            <w:tcW w:w="234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1</w:t>
            </w:r>
          </w:p>
        </w:tc>
        <w:tc>
          <w:tcPr>
            <w:tcW w:w="2520"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2</w:t>
            </w:r>
          </w:p>
        </w:tc>
        <w:tc>
          <w:tcPr>
            <w:tcW w:w="1535" w:type="dxa"/>
            <w:shd w:val="pct20" w:color="000000" w:fill="FFFFFF"/>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3</w:t>
            </w:r>
          </w:p>
        </w:tc>
        <w:tc>
          <w:tcPr>
            <w:tcW w:w="1345" w:type="dxa"/>
            <w:shd w:val="pct20" w:color="000000" w:fill="FFFFFF"/>
          </w:tcPr>
          <w:p w:rsidR="0091491A" w:rsidRPr="00385249" w:rsidRDefault="0091491A" w:rsidP="004B2A56">
            <w:pPr>
              <w:widowControl w:val="0"/>
              <w:tabs>
                <w:tab w:val="right" w:leader="dot" w:pos="9355"/>
              </w:tabs>
              <w:spacing w:after="0" w:line="280" w:lineRule="exact"/>
              <w:rPr>
                <w:b/>
                <w:lang w:val="en-US"/>
              </w:rPr>
            </w:pPr>
            <w:r>
              <w:rPr>
                <w:b/>
                <w:lang w:val="en-US"/>
              </w:rPr>
              <w:t xml:space="preserve"> </w:t>
            </w:r>
            <w:proofErr w:type="spellStart"/>
            <w:r>
              <w:rPr>
                <w:b/>
                <w:lang w:val="en-US"/>
              </w:rPr>
              <w:t>Param</w:t>
            </w:r>
            <w:proofErr w:type="spellEnd"/>
            <w:r>
              <w:rPr>
                <w:b/>
                <w:lang w:val="en-US"/>
              </w:rPr>
              <w:t xml:space="preserve"> 4</w:t>
            </w:r>
          </w:p>
        </w:tc>
      </w:tr>
      <w:tr w:rsidR="00025FDF" w:rsidRPr="00B511F8"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002</w:t>
            </w:r>
          </w:p>
        </w:tc>
        <w:tc>
          <w:tcPr>
            <w:tcW w:w="4664" w:type="dxa"/>
          </w:tcPr>
          <w:p w:rsidR="00025FDF" w:rsidRPr="00491009" w:rsidRDefault="00025FDF" w:rsidP="003D5184">
            <w:pPr>
              <w:spacing w:after="0"/>
              <w:rPr>
                <w:rFonts w:cs="Arial"/>
                <w:sz w:val="20"/>
                <w:szCs w:val="20"/>
              </w:rPr>
            </w:pPr>
            <w:proofErr w:type="spellStart"/>
            <w:r>
              <w:rPr>
                <w:rFonts w:cs="Arial"/>
                <w:sz w:val="20"/>
                <w:szCs w:val="20"/>
              </w:rPr>
              <w:t>Fordringhaver</w:t>
            </w:r>
            <w:proofErr w:type="spellEnd"/>
            <w:r>
              <w:rPr>
                <w:rFonts w:cs="Arial"/>
                <w:sz w:val="20"/>
                <w:szCs w:val="20"/>
              </w:rPr>
              <w:t xml:space="preserve"> findes ikke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DMIFordringHaverID</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003</w:t>
            </w:r>
          </w:p>
        </w:tc>
        <w:tc>
          <w:tcPr>
            <w:tcW w:w="4664"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004</w:t>
            </w:r>
          </w:p>
        </w:tc>
        <w:tc>
          <w:tcPr>
            <w:tcW w:w="4664"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005</w:t>
            </w:r>
          </w:p>
        </w:tc>
        <w:tc>
          <w:tcPr>
            <w:tcW w:w="4664" w:type="dxa"/>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17FFA">
            <w:pPr>
              <w:spacing w:after="0"/>
              <w:rPr>
                <w:rFonts w:cs="Arial"/>
                <w:sz w:val="20"/>
                <w:szCs w:val="20"/>
              </w:rPr>
            </w:pPr>
            <w:r>
              <w:rPr>
                <w:rFonts w:cs="Arial"/>
                <w:sz w:val="20"/>
                <w:szCs w:val="20"/>
              </w:rPr>
              <w:t>006</w:t>
            </w:r>
          </w:p>
        </w:tc>
        <w:tc>
          <w:tcPr>
            <w:tcW w:w="4664" w:type="dxa"/>
          </w:tcPr>
          <w:p w:rsidR="00025FDF" w:rsidRPr="00491009" w:rsidRDefault="00025FDF" w:rsidP="00317FFA">
            <w:pPr>
              <w:spacing w:after="0"/>
              <w:rPr>
                <w:rFonts w:cs="Arial"/>
                <w:sz w:val="20"/>
                <w:szCs w:val="20"/>
              </w:rPr>
            </w:pPr>
            <w:r>
              <w:rPr>
                <w:rFonts w:cs="Arial"/>
                <w:sz w:val="20"/>
                <w:szCs w:val="20"/>
              </w:rPr>
              <w:t>Kunden der forespørges på har ingen åbne fo</w:t>
            </w:r>
            <w:r>
              <w:rPr>
                <w:rFonts w:cs="Arial"/>
                <w:sz w:val="20"/>
                <w:szCs w:val="20"/>
              </w:rPr>
              <w:t>r</w:t>
            </w:r>
            <w:r>
              <w:rPr>
                <w:rFonts w:cs="Arial"/>
                <w:sz w:val="20"/>
                <w:szCs w:val="20"/>
              </w:rPr>
              <w:t>dringer</w:t>
            </w:r>
          </w:p>
        </w:tc>
        <w:tc>
          <w:tcPr>
            <w:tcW w:w="2340" w:type="dxa"/>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025FDF" w:rsidRPr="00491009" w:rsidRDefault="00025FDF" w:rsidP="00317FFA">
            <w:pPr>
              <w:spacing w:after="0"/>
              <w:rPr>
                <w:rFonts w:cs="Arial"/>
                <w:sz w:val="20"/>
                <w:szCs w:val="20"/>
              </w:rPr>
            </w:pPr>
            <w:proofErr w:type="spellStart"/>
            <w:r>
              <w:rPr>
                <w:rFonts w:cs="Arial"/>
                <w:sz w:val="20"/>
                <w:szCs w:val="20"/>
              </w:rPr>
              <w:t>KundeType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007</w:t>
            </w:r>
          </w:p>
        </w:tc>
        <w:tc>
          <w:tcPr>
            <w:tcW w:w="4664" w:type="dxa"/>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F54AD0">
            <w:pPr>
              <w:spacing w:after="0"/>
              <w:rPr>
                <w:rFonts w:cs="Arial"/>
                <w:sz w:val="20"/>
                <w:szCs w:val="20"/>
              </w:rPr>
            </w:pPr>
            <w:r>
              <w:rPr>
                <w:rFonts w:cs="Arial"/>
                <w:sz w:val="20"/>
                <w:szCs w:val="20"/>
              </w:rPr>
              <w:t>008</w:t>
            </w:r>
          </w:p>
        </w:tc>
        <w:tc>
          <w:tcPr>
            <w:tcW w:w="4664" w:type="dxa"/>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3D5184">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009</w:t>
            </w:r>
          </w:p>
        </w:tc>
        <w:tc>
          <w:tcPr>
            <w:tcW w:w="4664" w:type="dxa"/>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F54AD0">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F54AD0">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rsidR="00025FDF" w:rsidRPr="00491009" w:rsidRDefault="00025FDF" w:rsidP="00F54AD0">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010</w:t>
            </w:r>
          </w:p>
        </w:tc>
        <w:tc>
          <w:tcPr>
            <w:tcW w:w="4664" w:type="dxa"/>
          </w:tcPr>
          <w:p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011</w:t>
            </w:r>
          </w:p>
        </w:tc>
        <w:tc>
          <w:tcPr>
            <w:tcW w:w="4664" w:type="dxa"/>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0560DB">
            <w:pPr>
              <w:spacing w:after="0"/>
              <w:rPr>
                <w:rFonts w:cs="Arial"/>
                <w:sz w:val="20"/>
                <w:szCs w:val="20"/>
              </w:rPr>
            </w:pPr>
          </w:p>
        </w:tc>
        <w:tc>
          <w:tcPr>
            <w:tcW w:w="1345" w:type="dxa"/>
          </w:tcPr>
          <w:p w:rsidR="00025FDF" w:rsidRPr="00491009" w:rsidRDefault="00025FDF" w:rsidP="000560DB">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012</w:t>
            </w:r>
          </w:p>
        </w:tc>
        <w:tc>
          <w:tcPr>
            <w:tcW w:w="4664" w:type="dxa"/>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Default="00025FDF" w:rsidP="003D5184">
            <w:pPr>
              <w:spacing w:after="0"/>
              <w:rPr>
                <w:rFonts w:cs="Arial"/>
                <w:sz w:val="20"/>
                <w:szCs w:val="20"/>
              </w:rPr>
            </w:pPr>
            <w:r>
              <w:rPr>
                <w:rFonts w:cs="Arial"/>
                <w:sz w:val="20"/>
                <w:szCs w:val="20"/>
              </w:rPr>
              <w:t>013</w:t>
            </w:r>
          </w:p>
        </w:tc>
        <w:tc>
          <w:tcPr>
            <w:tcW w:w="4664" w:type="dxa"/>
          </w:tcPr>
          <w:p w:rsidR="00025FDF" w:rsidRDefault="00025FDF" w:rsidP="003D5184">
            <w:pPr>
              <w:spacing w:after="0"/>
              <w:rPr>
                <w:rFonts w:cs="Arial"/>
                <w:sz w:val="20"/>
                <w:szCs w:val="20"/>
              </w:rPr>
            </w:pPr>
            <w:r>
              <w:rPr>
                <w:rFonts w:cs="Arial"/>
                <w:sz w:val="20"/>
                <w:szCs w:val="20"/>
              </w:rPr>
              <w:t xml:space="preserve">Ugyldigt skifte af </w:t>
            </w:r>
            <w:proofErr w:type="spellStart"/>
            <w:r>
              <w:rPr>
                <w:rFonts w:cs="Arial"/>
                <w:sz w:val="20"/>
                <w:szCs w:val="20"/>
              </w:rPr>
              <w:t>Fordringart</w:t>
            </w:r>
            <w:proofErr w:type="spellEnd"/>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roofErr w:type="spellStart"/>
            <w:r>
              <w:rPr>
                <w:rFonts w:cs="Arial"/>
                <w:sz w:val="18"/>
              </w:rPr>
              <w:t>DMIFordrin</w:t>
            </w:r>
            <w:r>
              <w:rPr>
                <w:rFonts w:cs="Arial"/>
                <w:sz w:val="18"/>
              </w:rPr>
              <w:t>g</w:t>
            </w:r>
            <w:r>
              <w:rPr>
                <w:rFonts w:cs="Arial"/>
                <w:sz w:val="18"/>
              </w:rPr>
              <w:t>FordringArtKode</w:t>
            </w:r>
            <w:proofErr w:type="spellEnd"/>
            <w:r>
              <w:rPr>
                <w:rFonts w:cs="Arial"/>
                <w:sz w:val="18"/>
              </w:rPr>
              <w:t xml:space="preserve"> (eksisterende kode i DMI)</w:t>
            </w: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Default="00025FDF" w:rsidP="003D5184">
            <w:pPr>
              <w:spacing w:after="0"/>
              <w:rPr>
                <w:rFonts w:cs="Arial"/>
                <w:sz w:val="20"/>
                <w:szCs w:val="20"/>
              </w:rPr>
            </w:pPr>
            <w:r>
              <w:rPr>
                <w:rFonts w:cs="Arial"/>
                <w:sz w:val="20"/>
                <w:szCs w:val="20"/>
              </w:rPr>
              <w:lastRenderedPageBreak/>
              <w:t>014</w:t>
            </w:r>
          </w:p>
        </w:tc>
        <w:tc>
          <w:tcPr>
            <w:tcW w:w="4664" w:type="dxa"/>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rsidR="00025FDF"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323A92" w:rsidRPr="00F95CAE" w:rsidTr="002B5C9E">
        <w:trPr>
          <w:cantSplit/>
        </w:trPr>
        <w:tc>
          <w:tcPr>
            <w:tcW w:w="799" w:type="dxa"/>
          </w:tcPr>
          <w:p w:rsidR="00323A92" w:rsidRDefault="00323A92" w:rsidP="003D5184">
            <w:pPr>
              <w:spacing w:after="0"/>
              <w:rPr>
                <w:rFonts w:cs="Arial"/>
                <w:sz w:val="20"/>
                <w:szCs w:val="20"/>
              </w:rPr>
            </w:pPr>
            <w:r>
              <w:rPr>
                <w:rFonts w:cs="Arial"/>
                <w:sz w:val="20"/>
                <w:szCs w:val="20"/>
              </w:rPr>
              <w:t>015</w:t>
            </w:r>
          </w:p>
        </w:tc>
        <w:tc>
          <w:tcPr>
            <w:tcW w:w="4664" w:type="dxa"/>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rsidR="00323A92" w:rsidRDefault="00346907" w:rsidP="000560DB">
            <w:pPr>
              <w:spacing w:after="0"/>
              <w:rPr>
                <w:rFonts w:cs="Arial"/>
                <w:sz w:val="18"/>
              </w:rPr>
            </w:pPr>
            <w:proofErr w:type="spellStart"/>
            <w:r>
              <w:rPr>
                <w:rFonts w:cs="Arial"/>
                <w:sz w:val="18"/>
              </w:rPr>
              <w:t>DMI</w:t>
            </w:r>
            <w:r w:rsidR="00323A92">
              <w:rPr>
                <w:rFonts w:cs="Arial"/>
                <w:sz w:val="18"/>
              </w:rPr>
              <w:t>TransaktionLøbenu</w:t>
            </w:r>
            <w:r w:rsidR="00323A92">
              <w:rPr>
                <w:rFonts w:cs="Arial"/>
                <w:sz w:val="18"/>
              </w:rPr>
              <w:t>m</w:t>
            </w:r>
            <w:r w:rsidR="00323A92">
              <w:rPr>
                <w:rFonts w:cs="Arial"/>
                <w:sz w:val="18"/>
              </w:rPr>
              <w:t>mer</w:t>
            </w:r>
            <w:proofErr w:type="spellEnd"/>
          </w:p>
        </w:tc>
        <w:tc>
          <w:tcPr>
            <w:tcW w:w="2520" w:type="dxa"/>
          </w:tcPr>
          <w:p w:rsidR="00323A92" w:rsidRDefault="00323A92" w:rsidP="000560DB">
            <w:pPr>
              <w:spacing w:after="0"/>
              <w:rPr>
                <w:rFonts w:cs="Arial"/>
                <w:sz w:val="18"/>
              </w:rPr>
            </w:pPr>
            <w:proofErr w:type="spellStart"/>
            <w:r>
              <w:rPr>
                <w:rFonts w:cs="Arial"/>
                <w:sz w:val="18"/>
              </w:rPr>
              <w:t>DMIFordringEFIFordringID</w:t>
            </w:r>
            <w:proofErr w:type="spellEnd"/>
          </w:p>
        </w:tc>
        <w:tc>
          <w:tcPr>
            <w:tcW w:w="1535" w:type="dxa"/>
          </w:tcPr>
          <w:p w:rsidR="00323A92" w:rsidRDefault="00323A92" w:rsidP="003D5184">
            <w:pPr>
              <w:spacing w:after="0"/>
              <w:rPr>
                <w:rFonts w:cs="Arial"/>
                <w:sz w:val="20"/>
                <w:szCs w:val="20"/>
              </w:rPr>
            </w:pPr>
          </w:p>
        </w:tc>
        <w:tc>
          <w:tcPr>
            <w:tcW w:w="1345" w:type="dxa"/>
          </w:tcPr>
          <w:p w:rsidR="00323A92" w:rsidRPr="00491009" w:rsidRDefault="00323A92" w:rsidP="003D5184">
            <w:pPr>
              <w:spacing w:after="0"/>
              <w:rPr>
                <w:rFonts w:cs="Arial"/>
                <w:sz w:val="20"/>
                <w:szCs w:val="20"/>
              </w:rPr>
            </w:pPr>
          </w:p>
        </w:tc>
      </w:tr>
      <w:tr w:rsidR="00180ADB" w:rsidRPr="00F95CAE" w:rsidTr="002B5C9E">
        <w:trPr>
          <w:cantSplit/>
        </w:trPr>
        <w:tc>
          <w:tcPr>
            <w:tcW w:w="799" w:type="dxa"/>
          </w:tcPr>
          <w:p w:rsidR="00180ADB" w:rsidRDefault="00180ADB" w:rsidP="003D5184">
            <w:pPr>
              <w:spacing w:after="0"/>
              <w:rPr>
                <w:rFonts w:cs="Arial"/>
                <w:sz w:val="20"/>
                <w:szCs w:val="20"/>
              </w:rPr>
            </w:pPr>
            <w:r>
              <w:rPr>
                <w:rFonts w:cs="Arial"/>
                <w:sz w:val="20"/>
                <w:szCs w:val="20"/>
              </w:rPr>
              <w:t>016</w:t>
            </w:r>
          </w:p>
        </w:tc>
        <w:tc>
          <w:tcPr>
            <w:tcW w:w="4664" w:type="dxa"/>
          </w:tcPr>
          <w:p w:rsidR="00180ADB" w:rsidRDefault="00180ADB" w:rsidP="003D5184">
            <w:pPr>
              <w:spacing w:after="0"/>
              <w:rPr>
                <w:rFonts w:cs="Arial"/>
                <w:sz w:val="20"/>
                <w:szCs w:val="20"/>
              </w:rPr>
            </w:pPr>
            <w:r>
              <w:rPr>
                <w:rFonts w:cs="Arial"/>
                <w:sz w:val="20"/>
                <w:szCs w:val="20"/>
              </w:rPr>
              <w:t>Ukendt Transaktions Løbenummer</w:t>
            </w:r>
          </w:p>
        </w:tc>
        <w:tc>
          <w:tcPr>
            <w:tcW w:w="2340" w:type="dxa"/>
          </w:tcPr>
          <w:p w:rsidR="00180ADB" w:rsidRDefault="00346907" w:rsidP="000560DB">
            <w:pPr>
              <w:spacing w:after="0"/>
              <w:rPr>
                <w:rFonts w:cs="Arial"/>
                <w:sz w:val="18"/>
              </w:rPr>
            </w:pPr>
            <w:proofErr w:type="spellStart"/>
            <w:r>
              <w:rPr>
                <w:rFonts w:cs="Arial"/>
                <w:sz w:val="18"/>
              </w:rPr>
              <w:t>DMI</w:t>
            </w:r>
            <w:r w:rsidR="00180ADB">
              <w:rPr>
                <w:rFonts w:cs="Arial"/>
                <w:sz w:val="18"/>
              </w:rPr>
              <w:t>TransaktionLøbenu</w:t>
            </w:r>
            <w:r w:rsidR="00180ADB">
              <w:rPr>
                <w:rFonts w:cs="Arial"/>
                <w:sz w:val="18"/>
              </w:rPr>
              <w:t>m</w:t>
            </w:r>
            <w:r w:rsidR="00180ADB">
              <w:rPr>
                <w:rFonts w:cs="Arial"/>
                <w:sz w:val="18"/>
              </w:rPr>
              <w:t>mer</w:t>
            </w:r>
            <w:proofErr w:type="spellEnd"/>
          </w:p>
        </w:tc>
        <w:tc>
          <w:tcPr>
            <w:tcW w:w="2520" w:type="dxa"/>
          </w:tcPr>
          <w:p w:rsidR="00180ADB" w:rsidRDefault="00180ADB" w:rsidP="000560DB">
            <w:pPr>
              <w:spacing w:after="0"/>
              <w:rPr>
                <w:rFonts w:cs="Arial"/>
                <w:sz w:val="18"/>
              </w:rPr>
            </w:pPr>
          </w:p>
        </w:tc>
        <w:tc>
          <w:tcPr>
            <w:tcW w:w="1535" w:type="dxa"/>
          </w:tcPr>
          <w:p w:rsidR="00180ADB" w:rsidRDefault="00180ADB" w:rsidP="003D5184">
            <w:pPr>
              <w:spacing w:after="0"/>
              <w:rPr>
                <w:rFonts w:cs="Arial"/>
                <w:sz w:val="20"/>
                <w:szCs w:val="20"/>
              </w:rPr>
            </w:pPr>
          </w:p>
        </w:tc>
        <w:tc>
          <w:tcPr>
            <w:tcW w:w="1345" w:type="dxa"/>
          </w:tcPr>
          <w:p w:rsidR="00180ADB" w:rsidRPr="00491009" w:rsidRDefault="00180ADB" w:rsidP="003D5184">
            <w:pPr>
              <w:spacing w:after="0"/>
              <w:rPr>
                <w:rFonts w:cs="Arial"/>
                <w:sz w:val="20"/>
                <w:szCs w:val="20"/>
              </w:rPr>
            </w:pPr>
          </w:p>
        </w:tc>
      </w:tr>
      <w:tr w:rsidR="00F82265" w:rsidRPr="00DE26C0" w:rsidTr="002B5C9E">
        <w:trPr>
          <w:cantSplit/>
        </w:trPr>
        <w:tc>
          <w:tcPr>
            <w:tcW w:w="799" w:type="dxa"/>
          </w:tcPr>
          <w:p w:rsidR="00F82265" w:rsidRDefault="00F82265" w:rsidP="003D5184">
            <w:pPr>
              <w:spacing w:after="0"/>
              <w:rPr>
                <w:rFonts w:cs="Arial"/>
                <w:sz w:val="20"/>
                <w:szCs w:val="20"/>
              </w:rPr>
            </w:pPr>
            <w:r>
              <w:rPr>
                <w:rFonts w:cs="Arial"/>
                <w:sz w:val="20"/>
                <w:szCs w:val="20"/>
              </w:rPr>
              <w:t>017</w:t>
            </w:r>
          </w:p>
        </w:tc>
        <w:tc>
          <w:tcPr>
            <w:tcW w:w="4664" w:type="dxa"/>
          </w:tcPr>
          <w:p w:rsidR="00F82265" w:rsidRDefault="00DE26C0" w:rsidP="003D5184">
            <w:pPr>
              <w:spacing w:after="0"/>
              <w:rPr>
                <w:rFonts w:cs="Arial"/>
                <w:sz w:val="20"/>
                <w:szCs w:val="20"/>
              </w:rPr>
            </w:pPr>
            <w:r w:rsidRPr="00DE26C0">
              <w:rPr>
                <w:rFonts w:cs="Arial"/>
                <w:sz w:val="20"/>
                <w:szCs w:val="20"/>
              </w:rPr>
              <w:t>Kontrol af hvorvidt der er ret til at ændre på hæfte</w:t>
            </w:r>
            <w:r w:rsidRPr="00DE26C0">
              <w:rPr>
                <w:rFonts w:cs="Arial"/>
                <w:sz w:val="20"/>
                <w:szCs w:val="20"/>
              </w:rPr>
              <w:t>l</w:t>
            </w:r>
            <w:r w:rsidRPr="00DE26C0">
              <w:rPr>
                <w:rFonts w:cs="Arial"/>
                <w:sz w:val="20"/>
                <w:szCs w:val="20"/>
              </w:rPr>
              <w:t>se forældelse</w:t>
            </w:r>
          </w:p>
        </w:tc>
        <w:tc>
          <w:tcPr>
            <w:tcW w:w="2340" w:type="dxa"/>
          </w:tcPr>
          <w:p w:rsidR="00F82265" w:rsidRPr="00DE26C0" w:rsidRDefault="00F82265" w:rsidP="006F65C5">
            <w:pPr>
              <w:spacing w:after="0"/>
              <w:rPr>
                <w:rFonts w:cs="Arial"/>
                <w:sz w:val="20"/>
                <w:szCs w:val="20"/>
              </w:rPr>
            </w:pPr>
            <w:proofErr w:type="spellStart"/>
            <w:r w:rsidRPr="00DE26C0">
              <w:rPr>
                <w:rFonts w:cs="Arial"/>
                <w:sz w:val="20"/>
                <w:szCs w:val="20"/>
              </w:rPr>
              <w:t>DMIFordringEFIFordri</w:t>
            </w:r>
            <w:r w:rsidRPr="00DE26C0">
              <w:rPr>
                <w:rFonts w:cs="Arial"/>
                <w:sz w:val="20"/>
                <w:szCs w:val="20"/>
              </w:rPr>
              <w:t>n</w:t>
            </w:r>
            <w:r w:rsidRPr="00DE26C0">
              <w:rPr>
                <w:rFonts w:cs="Arial"/>
                <w:sz w:val="20"/>
                <w:szCs w:val="20"/>
              </w:rPr>
              <w:t>gID</w:t>
            </w:r>
            <w:proofErr w:type="spellEnd"/>
          </w:p>
        </w:tc>
        <w:tc>
          <w:tcPr>
            <w:tcW w:w="2520" w:type="dxa"/>
          </w:tcPr>
          <w:p w:rsidR="00F82265" w:rsidRDefault="00F82265" w:rsidP="006F65C5">
            <w:pPr>
              <w:spacing w:after="0"/>
              <w:rPr>
                <w:rFonts w:cs="Arial"/>
                <w:sz w:val="20"/>
                <w:szCs w:val="20"/>
              </w:rPr>
            </w:pPr>
            <w:proofErr w:type="spellStart"/>
            <w:r w:rsidRPr="00DE26C0">
              <w:rPr>
                <w:rFonts w:cs="Arial"/>
                <w:sz w:val="20"/>
                <w:szCs w:val="20"/>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Pr="00491009"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018</w:t>
            </w:r>
          </w:p>
        </w:tc>
        <w:tc>
          <w:tcPr>
            <w:tcW w:w="4664" w:type="dxa"/>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rsidR="00F82265" w:rsidRDefault="00F82265" w:rsidP="000560DB">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18"/>
              </w:rPr>
            </w:pPr>
            <w:proofErr w:type="spellStart"/>
            <w:r>
              <w:rPr>
                <w:rFonts w:cs="Arial"/>
                <w:sz w:val="20"/>
                <w:szCs w:val="20"/>
              </w:rPr>
              <w:t>KundeType</w:t>
            </w:r>
            <w:proofErr w:type="spellEnd"/>
          </w:p>
        </w:tc>
        <w:tc>
          <w:tcPr>
            <w:tcW w:w="1535" w:type="dxa"/>
          </w:tcPr>
          <w:p w:rsidR="00F82265" w:rsidRDefault="006F65C5" w:rsidP="003D5184">
            <w:pPr>
              <w:spacing w:after="0"/>
              <w:rPr>
                <w:rFonts w:cs="Arial"/>
                <w:sz w:val="18"/>
              </w:rPr>
            </w:pPr>
            <w:proofErr w:type="spellStart"/>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roofErr w:type="spellEnd"/>
          </w:p>
        </w:tc>
        <w:tc>
          <w:tcPr>
            <w:tcW w:w="1345" w:type="dxa"/>
          </w:tcPr>
          <w:p w:rsidR="00F82265"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019</w:t>
            </w:r>
          </w:p>
        </w:tc>
        <w:tc>
          <w:tcPr>
            <w:tcW w:w="4664" w:type="dxa"/>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rsidR="00F82265" w:rsidRDefault="00F82265" w:rsidP="000560DB">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020</w:t>
            </w:r>
          </w:p>
        </w:tc>
        <w:tc>
          <w:tcPr>
            <w:tcW w:w="4664" w:type="dxa"/>
          </w:tcPr>
          <w:p w:rsidR="00F82265" w:rsidRDefault="00F82265" w:rsidP="003D5184">
            <w:pPr>
              <w:spacing w:after="0"/>
              <w:rPr>
                <w:rFonts w:cs="Arial"/>
                <w:sz w:val="20"/>
                <w:szCs w:val="20"/>
              </w:rPr>
            </w:pPr>
            <w:r>
              <w:rPr>
                <w:rFonts w:cs="Arial"/>
                <w:sz w:val="20"/>
                <w:szCs w:val="20"/>
              </w:rPr>
              <w:t>Forventet Indbetaling ID må ikke ændres/</w:t>
            </w:r>
            <w:proofErr w:type="spellStart"/>
            <w:r>
              <w:rPr>
                <w:rFonts w:cs="Arial"/>
                <w:sz w:val="20"/>
                <w:szCs w:val="20"/>
              </w:rPr>
              <w:t>annuleres</w:t>
            </w:r>
            <w:proofErr w:type="spellEnd"/>
          </w:p>
        </w:tc>
        <w:tc>
          <w:tcPr>
            <w:tcW w:w="2340" w:type="dxa"/>
          </w:tcPr>
          <w:p w:rsidR="00F82265" w:rsidRDefault="00F82265" w:rsidP="00481C06">
            <w:pPr>
              <w:spacing w:after="0"/>
              <w:rPr>
                <w:rFonts w:cs="Arial"/>
                <w:sz w:val="18"/>
              </w:rPr>
            </w:pPr>
            <w:proofErr w:type="spellStart"/>
            <w:r>
              <w:rPr>
                <w:rFonts w:cs="Arial"/>
                <w:sz w:val="18"/>
              </w:rPr>
              <w:t>ForventetIndbetalingID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021</w:t>
            </w:r>
          </w:p>
        </w:tc>
        <w:tc>
          <w:tcPr>
            <w:tcW w:w="4664" w:type="dxa"/>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rsidR="00F82265" w:rsidRDefault="00F82265" w:rsidP="00481C06">
            <w:pPr>
              <w:spacing w:after="0"/>
              <w:rPr>
                <w:rFonts w:cs="Arial"/>
                <w:sz w:val="18"/>
              </w:rPr>
            </w:pPr>
            <w:proofErr w:type="spellStart"/>
            <w:r>
              <w:rPr>
                <w:rFonts w:cs="Arial"/>
                <w:sz w:val="18"/>
              </w:rPr>
              <w:t>KundeNummer</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roofErr w:type="spellStart"/>
            <w:r>
              <w:rPr>
                <w:rFonts w:cs="Arial"/>
                <w:sz w:val="18"/>
              </w:rPr>
              <w:t>DMIIndbet</w:t>
            </w:r>
            <w:r>
              <w:rPr>
                <w:rFonts w:cs="Arial"/>
                <w:sz w:val="18"/>
              </w:rPr>
              <w:t>a</w:t>
            </w:r>
            <w:r>
              <w:rPr>
                <w:rFonts w:cs="Arial"/>
                <w:sz w:val="18"/>
              </w:rPr>
              <w:t>lingArt</w:t>
            </w:r>
            <w:proofErr w:type="spellEnd"/>
          </w:p>
        </w:tc>
        <w:tc>
          <w:tcPr>
            <w:tcW w:w="1345" w:type="dxa"/>
          </w:tcPr>
          <w:p w:rsidR="00F82265" w:rsidRDefault="00F82265" w:rsidP="003D5184">
            <w:pPr>
              <w:spacing w:after="0"/>
              <w:rPr>
                <w:rFonts w:cs="Arial"/>
                <w:sz w:val="20"/>
                <w:szCs w:val="20"/>
              </w:rPr>
            </w:pPr>
            <w:proofErr w:type="spellStart"/>
            <w:r>
              <w:rPr>
                <w:rFonts w:cs="Arial"/>
                <w:sz w:val="18"/>
              </w:rPr>
              <w:t>DMIIndbet</w:t>
            </w:r>
            <w:r>
              <w:rPr>
                <w:rFonts w:cs="Arial"/>
                <w:sz w:val="18"/>
              </w:rPr>
              <w:t>a</w:t>
            </w:r>
            <w:r>
              <w:rPr>
                <w:rFonts w:cs="Arial"/>
                <w:sz w:val="18"/>
              </w:rPr>
              <w:t>lingKilde</w:t>
            </w:r>
            <w:proofErr w:type="spellEnd"/>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022</w:t>
            </w:r>
          </w:p>
        </w:tc>
        <w:tc>
          <w:tcPr>
            <w:tcW w:w="4664" w:type="dxa"/>
          </w:tcPr>
          <w:p w:rsidR="00F82265" w:rsidRDefault="00F82265" w:rsidP="003D5184">
            <w:pPr>
              <w:spacing w:after="0"/>
              <w:rPr>
                <w:rFonts w:cs="Arial"/>
                <w:sz w:val="20"/>
                <w:szCs w:val="20"/>
              </w:rPr>
            </w:pPr>
            <w:r>
              <w:rPr>
                <w:rFonts w:cs="Arial"/>
                <w:sz w:val="20"/>
                <w:szCs w:val="20"/>
              </w:rPr>
              <w:t xml:space="preserve">OCR </w:t>
            </w:r>
            <w:proofErr w:type="spellStart"/>
            <w:r>
              <w:rPr>
                <w:rFonts w:cs="Arial"/>
                <w:sz w:val="20"/>
                <w:szCs w:val="20"/>
              </w:rPr>
              <w:t>Linie</w:t>
            </w:r>
            <w:proofErr w:type="spellEnd"/>
            <w:r>
              <w:rPr>
                <w:rFonts w:cs="Arial"/>
                <w:sz w:val="20"/>
                <w:szCs w:val="20"/>
              </w:rPr>
              <w:t xml:space="preserve"> findes ikke </w:t>
            </w:r>
          </w:p>
        </w:tc>
        <w:tc>
          <w:tcPr>
            <w:tcW w:w="2340" w:type="dxa"/>
          </w:tcPr>
          <w:p w:rsidR="00F82265" w:rsidRDefault="00F82265" w:rsidP="00481C06">
            <w:pPr>
              <w:spacing w:after="0"/>
              <w:rPr>
                <w:rFonts w:cs="Arial"/>
                <w:sz w:val="18"/>
              </w:rPr>
            </w:pPr>
            <w:proofErr w:type="spellStart"/>
            <w:r>
              <w:rPr>
                <w:rFonts w:cs="Arial"/>
                <w:sz w:val="18"/>
              </w:rPr>
              <w:t>DMIIndbetalingOCRLinie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023</w:t>
            </w:r>
          </w:p>
        </w:tc>
        <w:tc>
          <w:tcPr>
            <w:tcW w:w="4664" w:type="dxa"/>
          </w:tcPr>
          <w:p w:rsidR="00F82265" w:rsidRDefault="00F82265" w:rsidP="003D5184">
            <w:pPr>
              <w:spacing w:after="0"/>
              <w:rPr>
                <w:rFonts w:cs="Arial"/>
                <w:sz w:val="20"/>
                <w:szCs w:val="20"/>
              </w:rPr>
            </w:pPr>
            <w:proofErr w:type="spellStart"/>
            <w:r>
              <w:rPr>
                <w:rFonts w:cs="Arial"/>
                <w:sz w:val="20"/>
                <w:szCs w:val="20"/>
              </w:rPr>
              <w:t>BetalingOrdningID</w:t>
            </w:r>
            <w:proofErr w:type="spellEnd"/>
            <w:r>
              <w:rPr>
                <w:rFonts w:cs="Arial"/>
                <w:sz w:val="20"/>
                <w:szCs w:val="20"/>
              </w:rPr>
              <w:t xml:space="preserve"> findes ikke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024</w:t>
            </w:r>
          </w:p>
        </w:tc>
        <w:tc>
          <w:tcPr>
            <w:tcW w:w="4664" w:type="dxa"/>
          </w:tcPr>
          <w:p w:rsidR="00F82265" w:rsidRDefault="00F82265" w:rsidP="003D5184">
            <w:pPr>
              <w:spacing w:after="0"/>
              <w:rPr>
                <w:rFonts w:cs="Arial"/>
                <w:sz w:val="20"/>
                <w:szCs w:val="20"/>
              </w:rPr>
            </w:pPr>
            <w:proofErr w:type="spellStart"/>
            <w:r>
              <w:rPr>
                <w:rFonts w:cs="Arial"/>
                <w:sz w:val="18"/>
              </w:rPr>
              <w:t>BetalingOrdningEFIIndsatsID</w:t>
            </w:r>
            <w:proofErr w:type="spellEnd"/>
            <w:r>
              <w:rPr>
                <w:rFonts w:cs="Arial"/>
                <w:sz w:val="18"/>
              </w:rPr>
              <w:t xml:space="preserve"> findes ikke</w:t>
            </w:r>
          </w:p>
        </w:tc>
        <w:tc>
          <w:tcPr>
            <w:tcW w:w="2340" w:type="dxa"/>
          </w:tcPr>
          <w:p w:rsidR="00F82265" w:rsidRDefault="00F82265" w:rsidP="00481C06">
            <w:pPr>
              <w:spacing w:after="0"/>
              <w:rPr>
                <w:rFonts w:cs="Arial"/>
                <w:sz w:val="20"/>
                <w:szCs w:val="20"/>
              </w:rPr>
            </w:pPr>
            <w:proofErr w:type="spellStart"/>
            <w:r>
              <w:rPr>
                <w:rFonts w:cs="Arial"/>
                <w:sz w:val="18"/>
              </w:rPr>
              <w:t>BetalingOrdningEFIIn</w:t>
            </w:r>
            <w:r>
              <w:rPr>
                <w:rFonts w:cs="Arial"/>
                <w:sz w:val="18"/>
              </w:rPr>
              <w:t>d</w:t>
            </w:r>
            <w:r>
              <w:rPr>
                <w:rFonts w:cs="Arial"/>
                <w:sz w:val="18"/>
              </w:rPr>
              <w:t>satsID</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025</w:t>
            </w:r>
          </w:p>
        </w:tc>
        <w:tc>
          <w:tcPr>
            <w:tcW w:w="4664" w:type="dxa"/>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rsidR="00F82265" w:rsidRDefault="00F82265" w:rsidP="00481C06">
            <w:pPr>
              <w:spacing w:after="0"/>
              <w:rPr>
                <w:rFonts w:cs="Arial"/>
                <w:sz w:val="18"/>
              </w:rPr>
            </w:pPr>
            <w:r>
              <w:rPr>
                <w:rFonts w:cs="Arial"/>
                <w:sz w:val="18"/>
              </w:rPr>
              <w:t>Ingen mulige parametre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026</w:t>
            </w:r>
          </w:p>
        </w:tc>
        <w:tc>
          <w:tcPr>
            <w:tcW w:w="4664" w:type="dxa"/>
          </w:tcPr>
          <w:p w:rsidR="00F82265" w:rsidRDefault="00F82265" w:rsidP="003D5184">
            <w:pPr>
              <w:spacing w:after="0"/>
              <w:rPr>
                <w:rFonts w:eastAsia="Times New Roman" w:cs="Arial"/>
                <w:color w:val="000000"/>
                <w:sz w:val="20"/>
                <w:szCs w:val="20"/>
                <w:lang w:eastAsia="da-DK"/>
              </w:rPr>
            </w:pPr>
            <w:proofErr w:type="spellStart"/>
            <w:r>
              <w:rPr>
                <w:rFonts w:cs="Arial"/>
                <w:sz w:val="18"/>
              </w:rPr>
              <w:t>BetalingOrdningType</w:t>
            </w:r>
            <w:proofErr w:type="spellEnd"/>
            <w:r>
              <w:rPr>
                <w:rFonts w:cs="Arial"/>
                <w:sz w:val="18"/>
              </w:rPr>
              <w:t xml:space="preserve"> findes ikke</w:t>
            </w:r>
          </w:p>
        </w:tc>
        <w:tc>
          <w:tcPr>
            <w:tcW w:w="2340" w:type="dxa"/>
          </w:tcPr>
          <w:p w:rsidR="00F82265" w:rsidRDefault="00F82265" w:rsidP="00481C06">
            <w:pPr>
              <w:spacing w:after="0"/>
              <w:rPr>
                <w:rFonts w:cs="Arial"/>
                <w:sz w:val="18"/>
              </w:rPr>
            </w:pPr>
            <w:proofErr w:type="spellStart"/>
            <w:r>
              <w:rPr>
                <w:rFonts w:cs="Arial"/>
                <w:sz w:val="18"/>
              </w:rPr>
              <w:t>BetalingOrdningType</w:t>
            </w:r>
            <w:proofErr w:type="spellEnd"/>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027</w:t>
            </w:r>
          </w:p>
        </w:tc>
        <w:tc>
          <w:tcPr>
            <w:tcW w:w="4664" w:type="dxa"/>
          </w:tcPr>
          <w:p w:rsidR="00F82265" w:rsidRDefault="00F82265" w:rsidP="003D5184">
            <w:pPr>
              <w:spacing w:after="0"/>
              <w:rPr>
                <w:rFonts w:cs="Arial"/>
                <w:sz w:val="18"/>
              </w:rPr>
            </w:pPr>
            <w:r>
              <w:rPr>
                <w:rFonts w:cs="Arial"/>
                <w:sz w:val="18"/>
              </w:rPr>
              <w:t>Betalingsordning rate er allerede i anvendelse</w:t>
            </w:r>
          </w:p>
        </w:tc>
        <w:tc>
          <w:tcPr>
            <w:tcW w:w="2340" w:type="dxa"/>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rsidR="00F82265" w:rsidRDefault="00F82265" w:rsidP="000560DB">
            <w:pPr>
              <w:spacing w:after="0"/>
              <w:rPr>
                <w:rFonts w:cs="Arial"/>
                <w:sz w:val="20"/>
                <w:szCs w:val="20"/>
              </w:rPr>
            </w:pPr>
            <w:proofErr w:type="spellStart"/>
            <w:r>
              <w:rPr>
                <w:rFonts w:cs="Arial"/>
                <w:sz w:val="20"/>
                <w:szCs w:val="20"/>
              </w:rPr>
              <w:t>BetalingOrdningRateID</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028</w:t>
            </w:r>
          </w:p>
        </w:tc>
        <w:tc>
          <w:tcPr>
            <w:tcW w:w="4664" w:type="dxa"/>
          </w:tcPr>
          <w:p w:rsidR="00F82265" w:rsidRDefault="00F82265" w:rsidP="003D5184">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029</w:t>
            </w:r>
          </w:p>
        </w:tc>
        <w:tc>
          <w:tcPr>
            <w:tcW w:w="4664" w:type="dxa"/>
          </w:tcPr>
          <w:p w:rsidR="00F82265" w:rsidRDefault="00F82265" w:rsidP="003D5184">
            <w:pPr>
              <w:spacing w:after="0"/>
              <w:rPr>
                <w:rFonts w:cs="Arial"/>
                <w:sz w:val="18"/>
              </w:rPr>
            </w:pPr>
            <w:proofErr w:type="spellStart"/>
            <w:r>
              <w:rPr>
                <w:rFonts w:cs="Arial"/>
                <w:sz w:val="18"/>
              </w:rPr>
              <w:t>RenteGodtgørelseType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RenteGodtgørelseType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030</w:t>
            </w:r>
          </w:p>
        </w:tc>
        <w:tc>
          <w:tcPr>
            <w:tcW w:w="4664" w:type="dxa"/>
          </w:tcPr>
          <w:p w:rsidR="00F82265" w:rsidRDefault="00F82265" w:rsidP="003D5184">
            <w:pPr>
              <w:spacing w:after="0"/>
              <w:rPr>
                <w:rFonts w:cs="Arial"/>
                <w:sz w:val="18"/>
              </w:rPr>
            </w:pPr>
            <w:r>
              <w:rPr>
                <w:rFonts w:cs="Arial"/>
                <w:sz w:val="18"/>
              </w:rPr>
              <w:t xml:space="preserve">Det må ikke være muligt at lave en identisk tilskrivning to gange på samme kunde. Vedr. Kunde, beløb, periode og </w:t>
            </w:r>
            <w:proofErr w:type="spellStart"/>
            <w:r>
              <w:rPr>
                <w:rFonts w:cs="Arial"/>
                <w:sz w:val="18"/>
              </w:rPr>
              <w:t>RenteGodtgørelseType</w:t>
            </w:r>
            <w:proofErr w:type="spellEnd"/>
          </w:p>
        </w:tc>
        <w:tc>
          <w:tcPr>
            <w:tcW w:w="2340" w:type="dxa"/>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lastRenderedPageBreak/>
              <w:t>031</w:t>
            </w:r>
          </w:p>
        </w:tc>
        <w:tc>
          <w:tcPr>
            <w:tcW w:w="4664" w:type="dxa"/>
          </w:tcPr>
          <w:p w:rsidR="00F82265" w:rsidRDefault="00F82265" w:rsidP="00FA4D91">
            <w:pPr>
              <w:spacing w:after="0"/>
              <w:rPr>
                <w:rFonts w:cs="Arial"/>
                <w:sz w:val="20"/>
                <w:szCs w:val="20"/>
              </w:rPr>
            </w:pPr>
            <w:proofErr w:type="spellStart"/>
            <w:r>
              <w:rPr>
                <w:rFonts w:cs="Arial"/>
                <w:sz w:val="18"/>
              </w:rPr>
              <w:t>DMIUdbetalingID</w:t>
            </w:r>
            <w:proofErr w:type="spellEnd"/>
            <w:r>
              <w:rPr>
                <w:rFonts w:cs="Arial"/>
                <w:sz w:val="20"/>
                <w:szCs w:val="20"/>
              </w:rPr>
              <w:t xml:space="preserve"> findes ikke </w:t>
            </w:r>
          </w:p>
        </w:tc>
        <w:tc>
          <w:tcPr>
            <w:tcW w:w="2340" w:type="dxa"/>
          </w:tcPr>
          <w:p w:rsidR="00F82265" w:rsidRDefault="00F82265" w:rsidP="00FA4D91">
            <w:pPr>
              <w:spacing w:after="0"/>
              <w:rPr>
                <w:rFonts w:cs="Arial"/>
                <w:sz w:val="18"/>
              </w:rPr>
            </w:pPr>
            <w:proofErr w:type="spellStart"/>
            <w:r>
              <w:rPr>
                <w:rFonts w:cs="Arial"/>
                <w:sz w:val="18"/>
              </w:rPr>
              <w:t>DMIUdbetalingID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032</w:t>
            </w:r>
          </w:p>
        </w:tc>
        <w:tc>
          <w:tcPr>
            <w:tcW w:w="4664" w:type="dxa"/>
          </w:tcPr>
          <w:p w:rsidR="00F82265" w:rsidRDefault="00F82265" w:rsidP="00FA4D91">
            <w:pPr>
              <w:spacing w:after="0"/>
              <w:rPr>
                <w:rFonts w:cs="Arial"/>
                <w:sz w:val="18"/>
              </w:rPr>
            </w:pPr>
            <w:r>
              <w:rPr>
                <w:rFonts w:cs="Arial"/>
                <w:sz w:val="18"/>
              </w:rPr>
              <w:t>Kontrol af Valutakode</w:t>
            </w:r>
          </w:p>
        </w:tc>
        <w:tc>
          <w:tcPr>
            <w:tcW w:w="2340" w:type="dxa"/>
          </w:tcPr>
          <w:p w:rsidR="00F82265" w:rsidRDefault="00F82265" w:rsidP="00FA4D91">
            <w:pPr>
              <w:spacing w:after="0"/>
              <w:rPr>
                <w:rFonts w:cs="Arial"/>
                <w:sz w:val="18"/>
              </w:rPr>
            </w:pPr>
            <w:proofErr w:type="spellStart"/>
            <w:r>
              <w:rPr>
                <w:rFonts w:cs="Arial"/>
                <w:sz w:val="18"/>
              </w:rPr>
              <w:t>ValutaKode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033</w:t>
            </w:r>
          </w:p>
        </w:tc>
        <w:tc>
          <w:tcPr>
            <w:tcW w:w="4664" w:type="dxa"/>
          </w:tcPr>
          <w:p w:rsidR="00F82265" w:rsidRDefault="00F82265" w:rsidP="00FA4D91">
            <w:pPr>
              <w:spacing w:after="0"/>
              <w:rPr>
                <w:rFonts w:cs="Arial"/>
                <w:sz w:val="18"/>
              </w:rPr>
            </w:pPr>
            <w:proofErr w:type="spellStart"/>
            <w:r>
              <w:rPr>
                <w:rFonts w:cs="Arial"/>
                <w:sz w:val="18"/>
              </w:rPr>
              <w:t>Fordringhaver</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Pr>
                <w:rFonts w:cs="Arial"/>
                <w:sz w:val="18"/>
              </w:rPr>
              <w:t>DMIFordringHaverID</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034</w:t>
            </w:r>
          </w:p>
        </w:tc>
        <w:tc>
          <w:tcPr>
            <w:tcW w:w="4664" w:type="dxa"/>
          </w:tcPr>
          <w:p w:rsidR="00F82265" w:rsidRDefault="00F82265" w:rsidP="00FA4D91">
            <w:pPr>
              <w:spacing w:after="0"/>
              <w:rPr>
                <w:rFonts w:cs="Arial"/>
                <w:sz w:val="18"/>
              </w:rPr>
            </w:pPr>
            <w:proofErr w:type="spellStart"/>
            <w:r w:rsidRPr="00646FC5">
              <w:rPr>
                <w:rFonts w:cs="Arial"/>
                <w:sz w:val="18"/>
              </w:rPr>
              <w:t>MyndighedUdbetalingTypeKode</w:t>
            </w:r>
            <w:proofErr w:type="spellEnd"/>
            <w:r>
              <w:rPr>
                <w:rFonts w:cs="Arial"/>
                <w:sz w:val="18"/>
              </w:rPr>
              <w:t xml:space="preserve"> findes ikke</w:t>
            </w:r>
          </w:p>
        </w:tc>
        <w:tc>
          <w:tcPr>
            <w:tcW w:w="2340" w:type="dxa"/>
          </w:tcPr>
          <w:p w:rsidR="00F82265" w:rsidRDefault="00F82265" w:rsidP="00FA4D91">
            <w:pPr>
              <w:spacing w:after="0"/>
              <w:rPr>
                <w:rFonts w:cs="Arial"/>
                <w:sz w:val="18"/>
              </w:rPr>
            </w:pPr>
            <w:proofErr w:type="spellStart"/>
            <w:r w:rsidRPr="00646FC5">
              <w:rPr>
                <w:rFonts w:cs="Arial"/>
                <w:sz w:val="18"/>
              </w:rPr>
              <w:t>MyndighedUdbetalingT</w:t>
            </w:r>
            <w:r w:rsidRPr="00646FC5">
              <w:rPr>
                <w:rFonts w:cs="Arial"/>
                <w:sz w:val="18"/>
              </w:rPr>
              <w:t>y</w:t>
            </w:r>
            <w:r w:rsidRPr="00646FC5">
              <w:rPr>
                <w:rFonts w:cs="Arial"/>
                <w:sz w:val="18"/>
              </w:rPr>
              <w:t>peKode</w:t>
            </w:r>
            <w:proofErr w:type="spellEnd"/>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035</w:t>
            </w:r>
          </w:p>
        </w:tc>
        <w:tc>
          <w:tcPr>
            <w:tcW w:w="4664" w:type="dxa"/>
          </w:tcPr>
          <w:p w:rsidR="00F82265" w:rsidRPr="00646FC5" w:rsidRDefault="00F82265" w:rsidP="00FA4D91">
            <w:pPr>
              <w:spacing w:after="0"/>
              <w:rPr>
                <w:rFonts w:cs="Arial"/>
                <w:sz w:val="18"/>
              </w:rPr>
            </w:pPr>
            <w:r>
              <w:rPr>
                <w:rFonts w:cs="Arial"/>
                <w:sz w:val="18"/>
              </w:rPr>
              <w:t>Betalingsevne kan ikke beregnes</w:t>
            </w:r>
          </w:p>
        </w:tc>
        <w:tc>
          <w:tcPr>
            <w:tcW w:w="2340" w:type="dxa"/>
          </w:tcPr>
          <w:p w:rsidR="00F82265" w:rsidRDefault="00F82265" w:rsidP="00CA7BD8">
            <w:pPr>
              <w:spacing w:after="0"/>
              <w:rPr>
                <w:rFonts w:cs="Arial"/>
                <w:sz w:val="18"/>
              </w:rPr>
            </w:pPr>
            <w:proofErr w:type="spellStart"/>
            <w:r>
              <w:rPr>
                <w:rFonts w:cs="Arial"/>
                <w:sz w:val="18"/>
              </w:rPr>
              <w:t>KundeNummer</w:t>
            </w:r>
            <w:proofErr w:type="spellEnd"/>
          </w:p>
        </w:tc>
        <w:tc>
          <w:tcPr>
            <w:tcW w:w="2520" w:type="dxa"/>
          </w:tcPr>
          <w:p w:rsidR="00F82265" w:rsidRDefault="00F82265" w:rsidP="00CA7BD8">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Pr="00760367" w:rsidRDefault="00F82265" w:rsidP="004B2A56">
            <w:pPr>
              <w:spacing w:after="0"/>
              <w:rPr>
                <w:rFonts w:cs="Arial"/>
                <w:sz w:val="20"/>
                <w:szCs w:val="20"/>
              </w:rPr>
            </w:pPr>
            <w:r>
              <w:rPr>
                <w:rFonts w:cs="Arial"/>
                <w:sz w:val="20"/>
                <w:szCs w:val="20"/>
              </w:rPr>
              <w:t>036</w:t>
            </w:r>
          </w:p>
        </w:tc>
        <w:tc>
          <w:tcPr>
            <w:tcW w:w="4664" w:type="dxa"/>
          </w:tcPr>
          <w:p w:rsidR="00F82265" w:rsidRPr="00760367" w:rsidRDefault="00F82265" w:rsidP="004B2A56">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ved dækning</w:t>
            </w:r>
          </w:p>
        </w:tc>
        <w:tc>
          <w:tcPr>
            <w:tcW w:w="2340" w:type="dxa"/>
          </w:tcPr>
          <w:p w:rsidR="00F82265" w:rsidRPr="00760367" w:rsidRDefault="00F82265"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Pr="00760367" w:rsidRDefault="00F82265" w:rsidP="004B2A56">
            <w:pPr>
              <w:spacing w:after="0"/>
              <w:rPr>
                <w:rFonts w:cs="Arial"/>
                <w:sz w:val="20"/>
                <w:szCs w:val="20"/>
              </w:rPr>
            </w:pPr>
            <w:r>
              <w:rPr>
                <w:rFonts w:cs="Arial"/>
                <w:sz w:val="20"/>
                <w:szCs w:val="20"/>
              </w:rPr>
              <w:t>037</w:t>
            </w:r>
          </w:p>
        </w:tc>
        <w:tc>
          <w:tcPr>
            <w:tcW w:w="4664" w:type="dxa"/>
          </w:tcPr>
          <w:p w:rsidR="00F82265" w:rsidRPr="00760367" w:rsidRDefault="00A44A24" w:rsidP="00A44A24">
            <w:pPr>
              <w:spacing w:after="0"/>
              <w:rPr>
                <w:rFonts w:cs="Arial"/>
                <w:sz w:val="20"/>
                <w:szCs w:val="20"/>
              </w:rPr>
            </w:pPr>
            <w:r w:rsidRPr="00A44A24">
              <w:rPr>
                <w:rFonts w:cs="Arial"/>
                <w:sz w:val="18"/>
              </w:rPr>
              <w:t xml:space="preserve">Ved valg af </w:t>
            </w:r>
            <w:proofErr w:type="spellStart"/>
            <w:r w:rsidRPr="00A44A24">
              <w:rPr>
                <w:rFonts w:cs="Arial"/>
                <w:sz w:val="18"/>
              </w:rPr>
              <w:t>DMIIndbetalingFordelingÅrsagKode</w:t>
            </w:r>
            <w:proofErr w:type="spellEnd"/>
            <w:r w:rsidRPr="00A44A24">
              <w:rPr>
                <w:rFonts w:cs="Arial"/>
                <w:sz w:val="18"/>
              </w:rPr>
              <w:t xml:space="preserve"> Anden skal </w:t>
            </w:r>
            <w:proofErr w:type="spellStart"/>
            <w:r w:rsidRPr="00A44A24">
              <w:rPr>
                <w:rFonts w:cs="Arial"/>
                <w:sz w:val="18"/>
              </w:rPr>
              <w:t>DMIIndbetalingFordelÅrsagTekst</w:t>
            </w:r>
            <w:proofErr w:type="spellEnd"/>
            <w:r w:rsidRPr="00A44A24">
              <w:rPr>
                <w:rFonts w:cs="Arial"/>
                <w:sz w:val="18"/>
              </w:rPr>
              <w:t xml:space="preserve"> udfyldes</w:t>
            </w:r>
          </w:p>
        </w:tc>
        <w:tc>
          <w:tcPr>
            <w:tcW w:w="2340" w:type="dxa"/>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Default="00F82265" w:rsidP="0067638A">
            <w:pPr>
              <w:spacing w:after="0"/>
              <w:rPr>
                <w:rFonts w:cs="Arial"/>
                <w:sz w:val="20"/>
                <w:szCs w:val="20"/>
              </w:rPr>
            </w:pPr>
            <w:r>
              <w:rPr>
                <w:rFonts w:cs="Arial"/>
                <w:sz w:val="20"/>
                <w:szCs w:val="20"/>
              </w:rPr>
              <w:t>038</w:t>
            </w:r>
          </w:p>
        </w:tc>
        <w:tc>
          <w:tcPr>
            <w:tcW w:w="4664" w:type="dxa"/>
          </w:tcPr>
          <w:p w:rsidR="00F82265" w:rsidRDefault="00F82265" w:rsidP="0067638A">
            <w:pPr>
              <w:spacing w:after="0"/>
              <w:rPr>
                <w:rFonts w:cs="Arial"/>
                <w:sz w:val="20"/>
                <w:szCs w:val="20"/>
              </w:rPr>
            </w:pPr>
            <w:proofErr w:type="spellStart"/>
            <w:r>
              <w:rPr>
                <w:rFonts w:cs="Arial"/>
                <w:sz w:val="18"/>
              </w:rPr>
              <w:t>DMIIndbetalingID</w:t>
            </w:r>
            <w:proofErr w:type="spellEnd"/>
            <w:r>
              <w:rPr>
                <w:rFonts w:cs="Arial"/>
                <w:sz w:val="20"/>
                <w:szCs w:val="20"/>
              </w:rPr>
              <w:t xml:space="preserve"> findes ikke </w:t>
            </w:r>
          </w:p>
        </w:tc>
        <w:tc>
          <w:tcPr>
            <w:tcW w:w="2340" w:type="dxa"/>
          </w:tcPr>
          <w:p w:rsidR="00F82265" w:rsidRDefault="00F82265" w:rsidP="0067638A">
            <w:pPr>
              <w:spacing w:after="0"/>
              <w:rPr>
                <w:rFonts w:cs="Arial"/>
                <w:sz w:val="18"/>
              </w:rPr>
            </w:pPr>
            <w:proofErr w:type="spellStart"/>
            <w:r>
              <w:rPr>
                <w:rFonts w:cs="Arial"/>
                <w:sz w:val="18"/>
              </w:rPr>
              <w:t>DMIIndbetalingID</w:t>
            </w:r>
            <w:proofErr w:type="spellEnd"/>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Default="00F82265" w:rsidP="0067638A">
            <w:pPr>
              <w:spacing w:after="0"/>
              <w:rPr>
                <w:rFonts w:cs="Arial"/>
                <w:sz w:val="20"/>
                <w:szCs w:val="20"/>
              </w:rPr>
            </w:pPr>
            <w:r>
              <w:rPr>
                <w:rFonts w:cs="Arial"/>
                <w:sz w:val="20"/>
                <w:szCs w:val="20"/>
              </w:rPr>
              <w:t>039</w:t>
            </w:r>
          </w:p>
        </w:tc>
        <w:tc>
          <w:tcPr>
            <w:tcW w:w="4664" w:type="dxa"/>
          </w:tcPr>
          <w:p w:rsidR="00F82265" w:rsidRDefault="00F82265" w:rsidP="0067638A">
            <w:pPr>
              <w:spacing w:after="0"/>
              <w:rPr>
                <w:rFonts w:cs="Arial"/>
                <w:sz w:val="18"/>
              </w:rPr>
            </w:pPr>
            <w:r>
              <w:rPr>
                <w:rFonts w:cs="Arial"/>
                <w:sz w:val="18"/>
              </w:rPr>
              <w:t>Specielt omposterings udbetalingsstop findes ikke for kunde</w:t>
            </w:r>
          </w:p>
        </w:tc>
        <w:tc>
          <w:tcPr>
            <w:tcW w:w="2340" w:type="dxa"/>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F82265" w:rsidRPr="00491009" w:rsidRDefault="00F82265" w:rsidP="006911D7">
            <w:pPr>
              <w:spacing w:after="0"/>
              <w:rPr>
                <w:rFonts w:cs="Arial"/>
                <w:sz w:val="20"/>
                <w:szCs w:val="20"/>
              </w:rPr>
            </w:pPr>
            <w:proofErr w:type="spellStart"/>
            <w:r>
              <w:rPr>
                <w:rFonts w:cs="Arial"/>
                <w:sz w:val="20"/>
                <w:szCs w:val="20"/>
              </w:rPr>
              <w:t>KundeType</w:t>
            </w:r>
            <w:proofErr w:type="spellEnd"/>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Pr="00760367" w:rsidRDefault="00F82265" w:rsidP="004B2A56">
            <w:pPr>
              <w:spacing w:after="0"/>
              <w:rPr>
                <w:rFonts w:cs="Arial"/>
                <w:sz w:val="20"/>
                <w:szCs w:val="20"/>
              </w:rPr>
            </w:pPr>
            <w:r>
              <w:rPr>
                <w:rFonts w:cs="Arial"/>
                <w:sz w:val="20"/>
                <w:szCs w:val="20"/>
              </w:rPr>
              <w:t>040</w:t>
            </w:r>
          </w:p>
        </w:tc>
        <w:tc>
          <w:tcPr>
            <w:tcW w:w="4664" w:type="dxa"/>
          </w:tcPr>
          <w:p w:rsidR="00F82265" w:rsidRPr="00760367" w:rsidRDefault="00F82265" w:rsidP="004B2A56">
            <w:pPr>
              <w:spacing w:after="0"/>
              <w:rPr>
                <w:rFonts w:cs="Arial"/>
                <w:sz w:val="20"/>
                <w:szCs w:val="20"/>
              </w:rPr>
            </w:pPr>
            <w:proofErr w:type="spellStart"/>
            <w:r w:rsidRPr="00AB7B3B">
              <w:rPr>
                <w:rFonts w:cs="Arial"/>
                <w:sz w:val="18"/>
              </w:rPr>
              <w:t>DMIIndbetalingReferenceID</w:t>
            </w:r>
            <w:proofErr w:type="spellEnd"/>
            <w:r>
              <w:rPr>
                <w:rFonts w:cs="Arial"/>
                <w:sz w:val="18"/>
              </w:rPr>
              <w:t xml:space="preserve">, </w:t>
            </w:r>
            <w:proofErr w:type="spellStart"/>
            <w:r>
              <w:rPr>
                <w:rFonts w:cs="Arial"/>
                <w:sz w:val="18"/>
              </w:rPr>
              <w:t>DMIIndbetalingEFIIndbet</w:t>
            </w:r>
            <w:r>
              <w:rPr>
                <w:rFonts w:cs="Arial"/>
                <w:sz w:val="18"/>
              </w:rPr>
              <w:t>a</w:t>
            </w:r>
            <w:r>
              <w:rPr>
                <w:rFonts w:cs="Arial"/>
                <w:sz w:val="18"/>
              </w:rPr>
              <w:t>lingID</w:t>
            </w:r>
            <w:proofErr w:type="spellEnd"/>
            <w:r>
              <w:rPr>
                <w:rFonts w:cs="Arial"/>
                <w:sz w:val="18"/>
              </w:rPr>
              <w:t xml:space="preserve">, </w:t>
            </w:r>
            <w:proofErr w:type="spellStart"/>
            <w:r>
              <w:rPr>
                <w:rFonts w:cs="Arial"/>
                <w:sz w:val="18"/>
              </w:rPr>
              <w:t>DMIIndbetalingEFIIndsatsID</w:t>
            </w:r>
            <w:proofErr w:type="spellEnd"/>
            <w:r>
              <w:rPr>
                <w:rFonts w:cs="Arial"/>
                <w:sz w:val="18"/>
              </w:rPr>
              <w:t xml:space="preserve"> og </w:t>
            </w:r>
            <w:proofErr w:type="spellStart"/>
            <w:r>
              <w:rPr>
                <w:rFonts w:cs="Arial"/>
                <w:sz w:val="18"/>
              </w:rPr>
              <w:t>DMIIndbetalin</w:t>
            </w:r>
            <w:r>
              <w:rPr>
                <w:rFonts w:cs="Arial"/>
                <w:sz w:val="18"/>
              </w:rPr>
              <w:t>g</w:t>
            </w:r>
            <w:r>
              <w:rPr>
                <w:rFonts w:cs="Arial"/>
                <w:sz w:val="18"/>
              </w:rPr>
              <w:t>KorrektionMark</w:t>
            </w:r>
            <w:proofErr w:type="spellEnd"/>
            <w:r>
              <w:rPr>
                <w:rFonts w:cs="Arial"/>
                <w:sz w:val="18"/>
              </w:rPr>
              <w:t xml:space="preserve"> må kun udfyldes af EFI</w:t>
            </w:r>
          </w:p>
        </w:tc>
        <w:tc>
          <w:tcPr>
            <w:tcW w:w="2340" w:type="dxa"/>
          </w:tcPr>
          <w:p w:rsidR="00F82265" w:rsidRDefault="00F82265" w:rsidP="007A3027">
            <w:pPr>
              <w:spacing w:after="0"/>
              <w:rPr>
                <w:rFonts w:cs="Arial"/>
                <w:sz w:val="18"/>
              </w:rPr>
            </w:pPr>
            <w:proofErr w:type="spellStart"/>
            <w:r>
              <w:rPr>
                <w:rFonts w:cs="Arial"/>
                <w:sz w:val="18"/>
              </w:rPr>
              <w:t>KundeNummer</w:t>
            </w:r>
            <w:proofErr w:type="spellEnd"/>
          </w:p>
        </w:tc>
        <w:tc>
          <w:tcPr>
            <w:tcW w:w="2520" w:type="dxa"/>
          </w:tcPr>
          <w:p w:rsidR="00F82265" w:rsidRDefault="00F82265" w:rsidP="007A3027">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7A3027">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7A3027">
            <w:pPr>
              <w:spacing w:after="0"/>
              <w:rPr>
                <w:rFonts w:cs="Arial"/>
                <w:sz w:val="20"/>
                <w:szCs w:val="20"/>
              </w:rPr>
            </w:pPr>
          </w:p>
        </w:tc>
      </w:tr>
      <w:tr w:rsidR="00F82265" w:rsidRPr="00F95CAE" w:rsidTr="002B5C9E">
        <w:trPr>
          <w:cantSplit/>
        </w:trPr>
        <w:tc>
          <w:tcPr>
            <w:tcW w:w="799" w:type="dxa"/>
          </w:tcPr>
          <w:p w:rsidR="00F82265" w:rsidRPr="00760367" w:rsidRDefault="00F82265" w:rsidP="006F65C5">
            <w:pPr>
              <w:spacing w:after="0"/>
              <w:rPr>
                <w:rFonts w:cs="Arial"/>
                <w:sz w:val="20"/>
                <w:szCs w:val="20"/>
              </w:rPr>
            </w:pPr>
            <w:r>
              <w:rPr>
                <w:rFonts w:cs="Arial"/>
                <w:sz w:val="20"/>
                <w:szCs w:val="20"/>
              </w:rPr>
              <w:t>041</w:t>
            </w:r>
          </w:p>
        </w:tc>
        <w:tc>
          <w:tcPr>
            <w:tcW w:w="4664" w:type="dxa"/>
          </w:tcPr>
          <w:p w:rsidR="00F82265" w:rsidRPr="00760367" w:rsidRDefault="00F82265" w:rsidP="006F65C5">
            <w:pPr>
              <w:spacing w:after="0"/>
              <w:rPr>
                <w:rFonts w:cs="Arial"/>
                <w:sz w:val="20"/>
                <w:szCs w:val="20"/>
              </w:rPr>
            </w:pPr>
            <w:r>
              <w:rPr>
                <w:rFonts w:cs="Arial"/>
                <w:sz w:val="18"/>
              </w:rPr>
              <w:t xml:space="preserve">Kontrol af hvorvidt </w:t>
            </w:r>
            <w:proofErr w:type="spellStart"/>
            <w:r>
              <w:rPr>
                <w:rFonts w:cs="Arial"/>
                <w:sz w:val="18"/>
              </w:rPr>
              <w:t>MyndighedUdbetalingTypeKode</w:t>
            </w:r>
            <w:proofErr w:type="spellEnd"/>
            <w:r>
              <w:rPr>
                <w:rFonts w:cs="Arial"/>
                <w:sz w:val="18"/>
              </w:rPr>
              <w:t xml:space="preserve"> ikke må eller skal være udfyldt for en given kombination af </w:t>
            </w:r>
            <w:proofErr w:type="spellStart"/>
            <w:proofErr w:type="gramStart"/>
            <w:r>
              <w:rPr>
                <w:rFonts w:cs="Arial"/>
                <w:sz w:val="18"/>
              </w:rPr>
              <w:t>DMIIndbetalingArt</w:t>
            </w:r>
            <w:proofErr w:type="spellEnd"/>
            <w:r>
              <w:rPr>
                <w:rFonts w:cs="Arial"/>
                <w:sz w:val="18"/>
              </w:rPr>
              <w:t xml:space="preserve">  og</w:t>
            </w:r>
            <w:proofErr w:type="gramEnd"/>
            <w:r>
              <w:rPr>
                <w:rFonts w:cs="Arial"/>
                <w:sz w:val="18"/>
              </w:rPr>
              <w:t xml:space="preserve"> </w:t>
            </w:r>
            <w:proofErr w:type="spellStart"/>
            <w:r>
              <w:rPr>
                <w:rFonts w:cs="Arial"/>
                <w:sz w:val="18"/>
              </w:rPr>
              <w:t>DMIIndbetalingKilde</w:t>
            </w:r>
            <w:proofErr w:type="spellEnd"/>
          </w:p>
        </w:tc>
        <w:tc>
          <w:tcPr>
            <w:tcW w:w="2340" w:type="dxa"/>
          </w:tcPr>
          <w:p w:rsidR="00F82265" w:rsidRDefault="00F82265" w:rsidP="006F65C5">
            <w:pPr>
              <w:spacing w:after="0"/>
              <w:rPr>
                <w:rFonts w:cs="Arial"/>
                <w:sz w:val="18"/>
              </w:rPr>
            </w:pPr>
            <w:proofErr w:type="spellStart"/>
            <w:r>
              <w:rPr>
                <w:rFonts w:cs="Arial"/>
                <w:sz w:val="18"/>
              </w:rPr>
              <w:t>KundeNummer</w:t>
            </w:r>
            <w:proofErr w:type="spellEnd"/>
          </w:p>
        </w:tc>
        <w:tc>
          <w:tcPr>
            <w:tcW w:w="2520" w:type="dxa"/>
          </w:tcPr>
          <w:p w:rsidR="00F82265" w:rsidRDefault="00F82265" w:rsidP="006F65C5">
            <w:pPr>
              <w:spacing w:after="0"/>
              <w:rPr>
                <w:rFonts w:cs="Arial"/>
                <w:sz w:val="20"/>
                <w:szCs w:val="20"/>
              </w:rPr>
            </w:pPr>
            <w:proofErr w:type="spellStart"/>
            <w:r>
              <w:rPr>
                <w:rFonts w:cs="Arial"/>
                <w:sz w:val="20"/>
                <w:szCs w:val="20"/>
              </w:rPr>
              <w:t>KundeType</w:t>
            </w:r>
            <w:proofErr w:type="spellEnd"/>
          </w:p>
        </w:tc>
        <w:tc>
          <w:tcPr>
            <w:tcW w:w="1535" w:type="dxa"/>
          </w:tcPr>
          <w:p w:rsidR="00F82265" w:rsidRDefault="00F82265" w:rsidP="006F65C5">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rsidR="00F82265" w:rsidRDefault="00F82265" w:rsidP="006F65C5">
            <w:pPr>
              <w:spacing w:after="0"/>
              <w:rPr>
                <w:rFonts w:cs="Arial"/>
                <w:sz w:val="20"/>
                <w:szCs w:val="20"/>
              </w:rPr>
            </w:pPr>
            <w:proofErr w:type="spellStart"/>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roofErr w:type="spellEnd"/>
          </w:p>
        </w:tc>
      </w:tr>
      <w:tr w:rsidR="00F82265" w:rsidRPr="00F95CAE" w:rsidTr="002B5C9E">
        <w:trPr>
          <w:cantSplit/>
        </w:trPr>
        <w:tc>
          <w:tcPr>
            <w:tcW w:w="799" w:type="dxa"/>
          </w:tcPr>
          <w:p w:rsidR="00F82265" w:rsidRDefault="00F82265" w:rsidP="006F65C5">
            <w:pPr>
              <w:spacing w:after="0"/>
              <w:rPr>
                <w:rFonts w:cs="Arial"/>
                <w:sz w:val="20"/>
                <w:szCs w:val="20"/>
              </w:rPr>
            </w:pPr>
            <w:r>
              <w:rPr>
                <w:rFonts w:cs="Arial"/>
                <w:sz w:val="20"/>
                <w:szCs w:val="20"/>
              </w:rPr>
              <w:t>042</w:t>
            </w:r>
          </w:p>
        </w:tc>
        <w:tc>
          <w:tcPr>
            <w:tcW w:w="4664" w:type="dxa"/>
          </w:tcPr>
          <w:p w:rsidR="00F82265" w:rsidRDefault="00F82265" w:rsidP="006F65C5">
            <w:pPr>
              <w:spacing w:after="0"/>
              <w:rPr>
                <w:rFonts w:cs="Arial"/>
                <w:sz w:val="18"/>
              </w:rPr>
            </w:pPr>
            <w:r w:rsidRPr="00B07779">
              <w:rPr>
                <w:rFonts w:cs="Arial"/>
                <w:sz w:val="18"/>
              </w:rPr>
              <w:t>Man kan ikke ændre forældelsesregler for Dom og Forlig årsagskoderne (AFDO og INFO)</w:t>
            </w:r>
          </w:p>
        </w:tc>
        <w:tc>
          <w:tcPr>
            <w:tcW w:w="2340" w:type="dxa"/>
          </w:tcPr>
          <w:p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rsidR="00F82265" w:rsidRDefault="00F82265" w:rsidP="006F65C5">
            <w:pPr>
              <w:spacing w:after="0"/>
              <w:rPr>
                <w:rFonts w:cs="Arial"/>
                <w:sz w:val="18"/>
              </w:rPr>
            </w:pPr>
          </w:p>
        </w:tc>
      </w:tr>
      <w:tr w:rsidR="00452DAB" w:rsidRPr="00F95CAE" w:rsidTr="002B5C9E">
        <w:trPr>
          <w:cantSplit/>
        </w:trPr>
        <w:tc>
          <w:tcPr>
            <w:tcW w:w="799" w:type="dxa"/>
          </w:tcPr>
          <w:p w:rsidR="00452DAB" w:rsidRDefault="00452DAB" w:rsidP="006F65C5">
            <w:pPr>
              <w:spacing w:after="0"/>
              <w:rPr>
                <w:rFonts w:cs="Arial"/>
                <w:sz w:val="20"/>
                <w:szCs w:val="20"/>
              </w:rPr>
            </w:pPr>
            <w:r>
              <w:rPr>
                <w:rFonts w:cs="Arial"/>
                <w:sz w:val="20"/>
                <w:szCs w:val="20"/>
              </w:rPr>
              <w:t>043</w:t>
            </w:r>
          </w:p>
        </w:tc>
        <w:tc>
          <w:tcPr>
            <w:tcW w:w="4664" w:type="dxa"/>
          </w:tcPr>
          <w:p w:rsidR="00452DAB" w:rsidRPr="00B07779" w:rsidRDefault="00E62AF8"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2340" w:type="dxa"/>
          </w:tcPr>
          <w:p w:rsidR="00452DAB" w:rsidRDefault="00E62AF8" w:rsidP="006F65C5">
            <w:pPr>
              <w:spacing w:after="0"/>
              <w:rPr>
                <w:rFonts w:cs="Arial"/>
                <w:sz w:val="18"/>
              </w:rPr>
            </w:pPr>
            <w:proofErr w:type="spellStart"/>
            <w:r>
              <w:rPr>
                <w:rFonts w:cs="Arial"/>
                <w:sz w:val="18"/>
              </w:rPr>
              <w:t>KundeNummer</w:t>
            </w:r>
            <w:proofErr w:type="spellEnd"/>
          </w:p>
        </w:tc>
        <w:tc>
          <w:tcPr>
            <w:tcW w:w="2520" w:type="dxa"/>
          </w:tcPr>
          <w:p w:rsidR="00452DAB" w:rsidRDefault="00E62AF8" w:rsidP="006F65C5">
            <w:pPr>
              <w:spacing w:after="0"/>
              <w:rPr>
                <w:rFonts w:cs="Arial"/>
                <w:sz w:val="18"/>
              </w:rPr>
            </w:pPr>
            <w:proofErr w:type="spellStart"/>
            <w:r>
              <w:rPr>
                <w:rFonts w:cs="Arial"/>
                <w:sz w:val="20"/>
                <w:szCs w:val="20"/>
              </w:rPr>
              <w:t>KundeType</w:t>
            </w:r>
            <w:proofErr w:type="spellEnd"/>
          </w:p>
        </w:tc>
        <w:tc>
          <w:tcPr>
            <w:tcW w:w="1535" w:type="dxa"/>
          </w:tcPr>
          <w:p w:rsidR="00452DAB" w:rsidRDefault="00E62AF8" w:rsidP="006F65C5">
            <w:pPr>
              <w:spacing w:after="0"/>
              <w:rPr>
                <w:rFonts w:cs="Arial"/>
                <w:sz w:val="20"/>
                <w:szCs w:val="20"/>
              </w:rPr>
            </w:pPr>
            <w:proofErr w:type="spellStart"/>
            <w:r>
              <w:rPr>
                <w:rFonts w:cs="Arial"/>
                <w:sz w:val="18"/>
              </w:rPr>
              <w:t>KundeModre</w:t>
            </w:r>
            <w:r>
              <w:rPr>
                <w:rFonts w:cs="Arial"/>
                <w:sz w:val="18"/>
              </w:rPr>
              <w:t>g</w:t>
            </w:r>
            <w:r>
              <w:rPr>
                <w:rFonts w:cs="Arial"/>
                <w:sz w:val="18"/>
              </w:rPr>
              <w:t>ningStopType</w:t>
            </w:r>
            <w:proofErr w:type="spellEnd"/>
          </w:p>
        </w:tc>
        <w:tc>
          <w:tcPr>
            <w:tcW w:w="1345" w:type="dxa"/>
          </w:tcPr>
          <w:p w:rsidR="00452DAB" w:rsidRDefault="00452DAB" w:rsidP="006F65C5">
            <w:pPr>
              <w:spacing w:after="0"/>
              <w:rPr>
                <w:rFonts w:cs="Arial"/>
                <w:sz w:val="18"/>
              </w:rPr>
            </w:pPr>
          </w:p>
        </w:tc>
      </w:tr>
      <w:tr w:rsidR="00360E34" w:rsidRPr="00F95CAE" w:rsidTr="002B5C9E">
        <w:trPr>
          <w:cantSplit/>
        </w:trPr>
        <w:tc>
          <w:tcPr>
            <w:tcW w:w="799" w:type="dxa"/>
          </w:tcPr>
          <w:p w:rsidR="00360E34" w:rsidRDefault="00360E34" w:rsidP="006F65C5">
            <w:pPr>
              <w:spacing w:after="0"/>
              <w:rPr>
                <w:rFonts w:cs="Arial"/>
                <w:sz w:val="20"/>
                <w:szCs w:val="20"/>
              </w:rPr>
            </w:pPr>
            <w:r>
              <w:rPr>
                <w:rFonts w:cs="Arial"/>
                <w:sz w:val="20"/>
                <w:szCs w:val="20"/>
              </w:rPr>
              <w:t>044</w:t>
            </w:r>
          </w:p>
        </w:tc>
        <w:tc>
          <w:tcPr>
            <w:tcW w:w="4664" w:type="dxa"/>
          </w:tcPr>
          <w:p w:rsidR="00360E34" w:rsidRPr="00B07779" w:rsidRDefault="00360E34"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opre</w:t>
            </w:r>
            <w:r>
              <w:rPr>
                <w:rFonts w:cs="Arial"/>
                <w:sz w:val="18"/>
              </w:rPr>
              <w:t>t</w:t>
            </w:r>
            <w:r>
              <w:rPr>
                <w:rFonts w:cs="Arial"/>
                <w:sz w:val="18"/>
              </w:rPr>
              <w:t>tes eller ændres til en dato, der ligger før dags dato</w:t>
            </w:r>
          </w:p>
        </w:tc>
        <w:tc>
          <w:tcPr>
            <w:tcW w:w="2340" w:type="dxa"/>
          </w:tcPr>
          <w:p w:rsidR="00360E34" w:rsidRDefault="00360E34" w:rsidP="006F65C5">
            <w:pPr>
              <w:spacing w:after="0"/>
              <w:rPr>
                <w:rFonts w:cs="Arial"/>
                <w:sz w:val="18"/>
              </w:rPr>
            </w:pPr>
            <w:proofErr w:type="spellStart"/>
            <w:r>
              <w:rPr>
                <w:rFonts w:cs="Arial"/>
                <w:sz w:val="18"/>
              </w:rPr>
              <w:t>KundeNummer</w:t>
            </w:r>
            <w:proofErr w:type="spellEnd"/>
          </w:p>
        </w:tc>
        <w:tc>
          <w:tcPr>
            <w:tcW w:w="2520" w:type="dxa"/>
          </w:tcPr>
          <w:p w:rsidR="00360E34" w:rsidRDefault="00360E34" w:rsidP="006F65C5">
            <w:pPr>
              <w:spacing w:after="0"/>
              <w:rPr>
                <w:rFonts w:cs="Arial"/>
                <w:sz w:val="18"/>
              </w:rPr>
            </w:pPr>
            <w:proofErr w:type="spellStart"/>
            <w:r>
              <w:rPr>
                <w:rFonts w:cs="Arial"/>
                <w:sz w:val="20"/>
                <w:szCs w:val="20"/>
              </w:rPr>
              <w:t>KundeType</w:t>
            </w:r>
            <w:proofErr w:type="spellEnd"/>
          </w:p>
        </w:tc>
        <w:tc>
          <w:tcPr>
            <w:tcW w:w="1535" w:type="dxa"/>
          </w:tcPr>
          <w:p w:rsidR="00360E34" w:rsidRDefault="00360E34"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360E34" w:rsidRDefault="00360E34" w:rsidP="006F65C5">
            <w:pPr>
              <w:spacing w:after="0"/>
              <w:rPr>
                <w:rFonts w:cs="Arial"/>
                <w:sz w:val="18"/>
              </w:rPr>
            </w:pPr>
          </w:p>
        </w:tc>
      </w:tr>
      <w:tr w:rsidR="00C53ACA" w:rsidRPr="00F95CAE" w:rsidTr="002B5C9E">
        <w:trPr>
          <w:cantSplit/>
        </w:trPr>
        <w:tc>
          <w:tcPr>
            <w:tcW w:w="799" w:type="dxa"/>
          </w:tcPr>
          <w:p w:rsidR="00C53ACA" w:rsidRDefault="00C53ACA" w:rsidP="006F65C5">
            <w:pPr>
              <w:spacing w:after="0"/>
              <w:rPr>
                <w:rFonts w:cs="Arial"/>
                <w:sz w:val="20"/>
                <w:szCs w:val="20"/>
              </w:rPr>
            </w:pPr>
            <w:r>
              <w:rPr>
                <w:rFonts w:cs="Arial"/>
                <w:sz w:val="20"/>
                <w:szCs w:val="20"/>
              </w:rPr>
              <w:t>045</w:t>
            </w:r>
          </w:p>
        </w:tc>
        <w:tc>
          <w:tcPr>
            <w:tcW w:w="4664" w:type="dxa"/>
          </w:tcPr>
          <w:p w:rsidR="00C53ACA" w:rsidRPr="00B07779" w:rsidRDefault="00C53ACA"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rsidR="00C53ACA" w:rsidRDefault="00C53ACA" w:rsidP="006F65C5">
            <w:pPr>
              <w:spacing w:after="0"/>
              <w:rPr>
                <w:rFonts w:cs="Arial"/>
                <w:sz w:val="18"/>
              </w:rPr>
            </w:pPr>
            <w:proofErr w:type="spellStart"/>
            <w:r>
              <w:rPr>
                <w:rFonts w:cs="Arial"/>
                <w:sz w:val="18"/>
              </w:rPr>
              <w:t>KundeNummer</w:t>
            </w:r>
            <w:proofErr w:type="spellEnd"/>
          </w:p>
        </w:tc>
        <w:tc>
          <w:tcPr>
            <w:tcW w:w="2520" w:type="dxa"/>
          </w:tcPr>
          <w:p w:rsidR="00C53ACA" w:rsidRDefault="00C53ACA" w:rsidP="006F65C5">
            <w:pPr>
              <w:spacing w:after="0"/>
              <w:rPr>
                <w:rFonts w:cs="Arial"/>
                <w:sz w:val="18"/>
              </w:rPr>
            </w:pPr>
            <w:proofErr w:type="spellStart"/>
            <w:r>
              <w:rPr>
                <w:rFonts w:cs="Arial"/>
                <w:sz w:val="20"/>
                <w:szCs w:val="20"/>
              </w:rPr>
              <w:t>KundeType</w:t>
            </w:r>
            <w:proofErr w:type="spellEnd"/>
          </w:p>
        </w:tc>
        <w:tc>
          <w:tcPr>
            <w:tcW w:w="1535" w:type="dxa"/>
          </w:tcPr>
          <w:p w:rsidR="00C53ACA" w:rsidRDefault="00C53ACA"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rsidR="00C53ACA" w:rsidRDefault="00C53ACA" w:rsidP="006F65C5">
            <w:pPr>
              <w:spacing w:after="0"/>
              <w:rPr>
                <w:rFonts w:cs="Arial"/>
                <w:sz w:val="18"/>
              </w:rPr>
            </w:pPr>
          </w:p>
        </w:tc>
      </w:tr>
      <w:tr w:rsidR="00CA77F9" w:rsidRPr="00F95CAE" w:rsidTr="002B5C9E">
        <w:trPr>
          <w:cantSplit/>
        </w:trPr>
        <w:tc>
          <w:tcPr>
            <w:tcW w:w="799" w:type="dxa"/>
          </w:tcPr>
          <w:p w:rsidR="00CA77F9" w:rsidRDefault="00CA77F9" w:rsidP="006F65C5">
            <w:pPr>
              <w:spacing w:after="0"/>
              <w:rPr>
                <w:rFonts w:cs="Arial"/>
                <w:sz w:val="20"/>
                <w:szCs w:val="20"/>
              </w:rPr>
            </w:pPr>
            <w:r>
              <w:rPr>
                <w:rFonts w:cs="Arial"/>
                <w:sz w:val="20"/>
                <w:szCs w:val="20"/>
              </w:rPr>
              <w:t>046</w:t>
            </w:r>
          </w:p>
        </w:tc>
        <w:tc>
          <w:tcPr>
            <w:tcW w:w="4664" w:type="dxa"/>
          </w:tcPr>
          <w:p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rsidR="00CA77F9" w:rsidRPr="00491009" w:rsidRDefault="00CA77F9"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CA77F9" w:rsidRPr="00491009" w:rsidRDefault="00CA77F9" w:rsidP="006F65C5">
            <w:pPr>
              <w:spacing w:after="0"/>
              <w:rPr>
                <w:rFonts w:cs="Arial"/>
                <w:sz w:val="20"/>
                <w:szCs w:val="20"/>
              </w:rPr>
            </w:pPr>
            <w:proofErr w:type="spellStart"/>
            <w:r>
              <w:rPr>
                <w:rFonts w:cs="Arial"/>
                <w:sz w:val="18"/>
              </w:rPr>
              <w:t>DMIFordringEFIFordringID</w:t>
            </w:r>
            <w:proofErr w:type="spellEnd"/>
          </w:p>
        </w:tc>
        <w:tc>
          <w:tcPr>
            <w:tcW w:w="1535" w:type="dxa"/>
          </w:tcPr>
          <w:p w:rsidR="00CA77F9" w:rsidRDefault="00CA77F9" w:rsidP="006F65C5">
            <w:pPr>
              <w:spacing w:after="0"/>
              <w:rPr>
                <w:rFonts w:cs="Arial"/>
                <w:sz w:val="18"/>
              </w:rPr>
            </w:pPr>
          </w:p>
        </w:tc>
        <w:tc>
          <w:tcPr>
            <w:tcW w:w="1345" w:type="dxa"/>
          </w:tcPr>
          <w:p w:rsidR="00CA77F9" w:rsidRDefault="00CA77F9" w:rsidP="006F65C5">
            <w:pPr>
              <w:spacing w:after="0"/>
              <w:rPr>
                <w:rFonts w:cs="Arial"/>
                <w:sz w:val="18"/>
              </w:rPr>
            </w:pPr>
          </w:p>
        </w:tc>
      </w:tr>
      <w:tr w:rsidR="0073394A" w:rsidRPr="00F95CAE" w:rsidTr="002B5C9E">
        <w:trPr>
          <w:cantSplit/>
        </w:trPr>
        <w:tc>
          <w:tcPr>
            <w:tcW w:w="799" w:type="dxa"/>
          </w:tcPr>
          <w:p w:rsidR="0073394A" w:rsidRDefault="0073394A" w:rsidP="006F65C5">
            <w:pPr>
              <w:spacing w:after="0"/>
              <w:rPr>
                <w:rFonts w:cs="Arial"/>
                <w:sz w:val="20"/>
                <w:szCs w:val="20"/>
              </w:rPr>
            </w:pPr>
          </w:p>
        </w:tc>
        <w:tc>
          <w:tcPr>
            <w:tcW w:w="4664" w:type="dxa"/>
          </w:tcPr>
          <w:p w:rsidR="0073394A" w:rsidRDefault="0073394A" w:rsidP="006F65C5">
            <w:pPr>
              <w:spacing w:after="0"/>
              <w:rPr>
                <w:rFonts w:cs="Arial"/>
                <w:sz w:val="20"/>
                <w:szCs w:val="20"/>
              </w:rPr>
            </w:pPr>
          </w:p>
        </w:tc>
        <w:tc>
          <w:tcPr>
            <w:tcW w:w="2340" w:type="dxa"/>
          </w:tcPr>
          <w:p w:rsidR="0073394A" w:rsidRDefault="0073394A" w:rsidP="006F65C5">
            <w:pPr>
              <w:spacing w:after="0"/>
              <w:rPr>
                <w:rFonts w:cs="Arial"/>
                <w:sz w:val="18"/>
              </w:rPr>
            </w:pPr>
          </w:p>
        </w:tc>
        <w:tc>
          <w:tcPr>
            <w:tcW w:w="2520" w:type="dxa"/>
          </w:tcPr>
          <w:p w:rsidR="0073394A" w:rsidRDefault="0073394A" w:rsidP="006F65C5">
            <w:pPr>
              <w:spacing w:after="0"/>
              <w:rPr>
                <w:rFonts w:cs="Arial"/>
                <w:sz w:val="18"/>
              </w:rPr>
            </w:pPr>
          </w:p>
        </w:tc>
        <w:tc>
          <w:tcPr>
            <w:tcW w:w="1535" w:type="dxa"/>
          </w:tcPr>
          <w:p w:rsidR="0073394A" w:rsidRDefault="0073394A" w:rsidP="006F65C5">
            <w:pPr>
              <w:spacing w:after="0"/>
              <w:rPr>
                <w:rFonts w:cs="Arial"/>
                <w:sz w:val="18"/>
              </w:rPr>
            </w:pPr>
          </w:p>
        </w:tc>
        <w:tc>
          <w:tcPr>
            <w:tcW w:w="1345" w:type="dxa"/>
          </w:tcPr>
          <w:p w:rsidR="0073394A" w:rsidRDefault="0073394A" w:rsidP="006F65C5">
            <w:pPr>
              <w:spacing w:after="0"/>
              <w:rPr>
                <w:rFonts w:cs="Arial"/>
                <w:sz w:val="18"/>
              </w:rPr>
            </w:pPr>
          </w:p>
        </w:tc>
      </w:tr>
      <w:tr w:rsidR="00054C57" w:rsidRPr="00F95CAE" w:rsidTr="002B5C9E">
        <w:trPr>
          <w:cantSplit/>
        </w:trPr>
        <w:tc>
          <w:tcPr>
            <w:tcW w:w="799" w:type="dxa"/>
          </w:tcPr>
          <w:p w:rsidR="00054C57" w:rsidRDefault="00054C57" w:rsidP="006F65C5">
            <w:pPr>
              <w:spacing w:after="0"/>
              <w:rPr>
                <w:rFonts w:cs="Arial"/>
                <w:sz w:val="20"/>
                <w:szCs w:val="20"/>
              </w:rPr>
            </w:pPr>
            <w:r>
              <w:rPr>
                <w:rFonts w:cs="Arial"/>
                <w:sz w:val="20"/>
                <w:szCs w:val="20"/>
              </w:rPr>
              <w:t>048</w:t>
            </w:r>
          </w:p>
        </w:tc>
        <w:tc>
          <w:tcPr>
            <w:tcW w:w="4664" w:type="dxa"/>
          </w:tcPr>
          <w:p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
          <w:p w:rsidR="00054C57" w:rsidRDefault="00054C57" w:rsidP="006F65C5">
            <w:pPr>
              <w:spacing w:after="0"/>
              <w:rPr>
                <w:rFonts w:cs="Arial"/>
                <w:sz w:val="18"/>
              </w:rPr>
            </w:pPr>
          </w:p>
        </w:tc>
        <w:tc>
          <w:tcPr>
            <w:tcW w:w="2520" w:type="dxa"/>
          </w:tcPr>
          <w:p w:rsidR="00054C57" w:rsidRDefault="00054C57" w:rsidP="006F65C5">
            <w:pPr>
              <w:spacing w:after="0"/>
              <w:rPr>
                <w:rFonts w:cs="Arial"/>
                <w:sz w:val="18"/>
              </w:rPr>
            </w:pPr>
          </w:p>
        </w:tc>
        <w:tc>
          <w:tcPr>
            <w:tcW w:w="1535" w:type="dxa"/>
          </w:tcPr>
          <w:p w:rsidR="00054C57" w:rsidRDefault="00054C57" w:rsidP="006F65C5">
            <w:pPr>
              <w:spacing w:after="0"/>
              <w:rPr>
                <w:rFonts w:cs="Arial"/>
                <w:sz w:val="18"/>
              </w:rPr>
            </w:pPr>
          </w:p>
        </w:tc>
        <w:tc>
          <w:tcPr>
            <w:tcW w:w="1345" w:type="dxa"/>
          </w:tcPr>
          <w:p w:rsidR="00054C57" w:rsidRDefault="00054C57" w:rsidP="006F65C5">
            <w:pPr>
              <w:spacing w:after="0"/>
              <w:rPr>
                <w:rFonts w:cs="Arial"/>
                <w:sz w:val="18"/>
              </w:rPr>
            </w:pPr>
          </w:p>
        </w:tc>
      </w:tr>
      <w:tr w:rsidR="0094040C" w:rsidRPr="00F95CAE" w:rsidTr="002B5C9E">
        <w:trPr>
          <w:cantSplit/>
        </w:trPr>
        <w:tc>
          <w:tcPr>
            <w:tcW w:w="799" w:type="dxa"/>
          </w:tcPr>
          <w:p w:rsidR="0094040C" w:rsidRDefault="0094040C" w:rsidP="006F65C5">
            <w:pPr>
              <w:spacing w:after="0"/>
              <w:rPr>
                <w:rFonts w:cs="Arial"/>
                <w:sz w:val="20"/>
                <w:szCs w:val="20"/>
              </w:rPr>
            </w:pPr>
            <w:r>
              <w:rPr>
                <w:rFonts w:cs="Arial"/>
                <w:sz w:val="20"/>
                <w:szCs w:val="20"/>
              </w:rPr>
              <w:t>049</w:t>
            </w:r>
          </w:p>
        </w:tc>
        <w:tc>
          <w:tcPr>
            <w:tcW w:w="4664" w:type="dxa"/>
          </w:tcPr>
          <w:p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
          <w:p w:rsidR="0094040C" w:rsidRDefault="0094040C" w:rsidP="006F65C5">
            <w:pPr>
              <w:spacing w:after="0"/>
              <w:rPr>
                <w:rFonts w:cs="Arial"/>
                <w:sz w:val="18"/>
              </w:rPr>
            </w:pPr>
            <w:proofErr w:type="spellStart"/>
            <w:r>
              <w:rPr>
                <w:rFonts w:cs="Arial"/>
                <w:sz w:val="18"/>
              </w:rPr>
              <w:t>KundeNummer</w:t>
            </w:r>
            <w:proofErr w:type="spellEnd"/>
          </w:p>
        </w:tc>
        <w:tc>
          <w:tcPr>
            <w:tcW w:w="2520" w:type="dxa"/>
          </w:tcPr>
          <w:p w:rsidR="0094040C" w:rsidRDefault="0094040C" w:rsidP="006F65C5">
            <w:pPr>
              <w:spacing w:after="0"/>
              <w:rPr>
                <w:rFonts w:cs="Arial"/>
                <w:sz w:val="18"/>
              </w:rPr>
            </w:pPr>
            <w:proofErr w:type="spellStart"/>
            <w:r>
              <w:rPr>
                <w:rFonts w:cs="Arial"/>
                <w:sz w:val="20"/>
                <w:szCs w:val="20"/>
              </w:rPr>
              <w:t>KundeType</w:t>
            </w:r>
            <w:proofErr w:type="spellEnd"/>
          </w:p>
        </w:tc>
        <w:tc>
          <w:tcPr>
            <w:tcW w:w="1535" w:type="dxa"/>
          </w:tcPr>
          <w:p w:rsidR="0094040C" w:rsidRDefault="0094040C" w:rsidP="006F65C5">
            <w:pPr>
              <w:spacing w:after="0"/>
              <w:rPr>
                <w:rFonts w:cs="Arial"/>
                <w:sz w:val="18"/>
              </w:rPr>
            </w:pPr>
          </w:p>
        </w:tc>
        <w:tc>
          <w:tcPr>
            <w:tcW w:w="1345" w:type="dxa"/>
          </w:tcPr>
          <w:p w:rsidR="0094040C" w:rsidRDefault="0094040C" w:rsidP="006F65C5">
            <w:pPr>
              <w:spacing w:after="0"/>
              <w:rPr>
                <w:rFonts w:cs="Arial"/>
                <w:sz w:val="18"/>
              </w:rPr>
            </w:pPr>
          </w:p>
        </w:tc>
      </w:tr>
      <w:tr w:rsidR="00F26B87" w:rsidRPr="00F95CAE" w:rsidTr="002B5C9E">
        <w:trPr>
          <w:cantSplit/>
        </w:trPr>
        <w:tc>
          <w:tcPr>
            <w:tcW w:w="799" w:type="dxa"/>
          </w:tcPr>
          <w:p w:rsidR="00F26B87" w:rsidRDefault="00F26B87" w:rsidP="006F65C5">
            <w:pPr>
              <w:spacing w:after="0"/>
              <w:rPr>
                <w:rFonts w:cs="Arial"/>
                <w:sz w:val="20"/>
                <w:szCs w:val="20"/>
              </w:rPr>
            </w:pPr>
            <w:r>
              <w:rPr>
                <w:rFonts w:cs="Arial"/>
                <w:sz w:val="20"/>
                <w:szCs w:val="20"/>
              </w:rPr>
              <w:t>050</w:t>
            </w:r>
          </w:p>
        </w:tc>
        <w:tc>
          <w:tcPr>
            <w:tcW w:w="4664" w:type="dxa"/>
          </w:tcPr>
          <w:p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
        </w:tc>
        <w:tc>
          <w:tcPr>
            <w:tcW w:w="1345" w:type="dxa"/>
          </w:tcPr>
          <w:p w:rsidR="00F26B87" w:rsidRDefault="00F26B87" w:rsidP="006F65C5">
            <w:pPr>
              <w:spacing w:after="0"/>
              <w:rPr>
                <w:rFonts w:cs="Arial"/>
                <w:sz w:val="18"/>
              </w:rPr>
            </w:pPr>
          </w:p>
        </w:tc>
      </w:tr>
      <w:tr w:rsidR="00F26B87" w:rsidRPr="00F95CAE" w:rsidTr="002B5C9E">
        <w:trPr>
          <w:cantSplit/>
        </w:trPr>
        <w:tc>
          <w:tcPr>
            <w:tcW w:w="799" w:type="dxa"/>
          </w:tcPr>
          <w:p w:rsidR="00F26B87" w:rsidRDefault="00F26B87" w:rsidP="006F65C5">
            <w:pPr>
              <w:spacing w:after="0"/>
              <w:rPr>
                <w:rFonts w:cs="Arial"/>
                <w:sz w:val="20"/>
                <w:szCs w:val="20"/>
              </w:rPr>
            </w:pPr>
            <w:r>
              <w:rPr>
                <w:rFonts w:cs="Arial"/>
                <w:sz w:val="20"/>
                <w:szCs w:val="20"/>
              </w:rPr>
              <w:t>051</w:t>
            </w:r>
          </w:p>
        </w:tc>
        <w:tc>
          <w:tcPr>
            <w:tcW w:w="4664" w:type="dxa"/>
          </w:tcPr>
          <w:p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rsidR="00F26B87" w:rsidRDefault="00F26B87" w:rsidP="006F65C5">
            <w:pPr>
              <w:spacing w:after="0"/>
              <w:rPr>
                <w:rFonts w:cs="Arial"/>
                <w:sz w:val="18"/>
              </w:rPr>
            </w:pPr>
            <w:proofErr w:type="spellStart"/>
            <w:r>
              <w:rPr>
                <w:rFonts w:cs="Arial"/>
                <w:sz w:val="18"/>
              </w:rPr>
              <w:t>KundeNummer</w:t>
            </w:r>
            <w:proofErr w:type="spellEnd"/>
          </w:p>
        </w:tc>
        <w:tc>
          <w:tcPr>
            <w:tcW w:w="1345" w:type="dxa"/>
          </w:tcPr>
          <w:p w:rsidR="00F26B87" w:rsidRDefault="00F26B87" w:rsidP="006F65C5">
            <w:pPr>
              <w:spacing w:after="0"/>
              <w:rPr>
                <w:rFonts w:cs="Arial"/>
                <w:sz w:val="18"/>
              </w:rPr>
            </w:pPr>
            <w:proofErr w:type="spellStart"/>
            <w:r>
              <w:rPr>
                <w:rFonts w:cs="Arial"/>
                <w:sz w:val="20"/>
                <w:szCs w:val="20"/>
              </w:rPr>
              <w:t>KundeType</w:t>
            </w:r>
            <w:proofErr w:type="spellEnd"/>
          </w:p>
        </w:tc>
      </w:tr>
      <w:tr w:rsidR="001B70EE" w:rsidRPr="00F95CAE" w:rsidTr="002B5C9E">
        <w:trPr>
          <w:cantSplit/>
        </w:trPr>
        <w:tc>
          <w:tcPr>
            <w:tcW w:w="799" w:type="dxa"/>
          </w:tcPr>
          <w:p w:rsidR="001B70EE" w:rsidRDefault="001B70EE" w:rsidP="006F65C5">
            <w:pPr>
              <w:spacing w:after="0"/>
              <w:rPr>
                <w:rFonts w:cs="Arial"/>
                <w:sz w:val="20"/>
                <w:szCs w:val="20"/>
              </w:rPr>
            </w:pPr>
            <w:r>
              <w:rPr>
                <w:rFonts w:cs="Arial"/>
                <w:sz w:val="20"/>
                <w:szCs w:val="20"/>
              </w:rPr>
              <w:t>052</w:t>
            </w:r>
          </w:p>
        </w:tc>
        <w:tc>
          <w:tcPr>
            <w:tcW w:w="4664" w:type="dxa"/>
          </w:tcPr>
          <w:p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rsidR="001B70EE" w:rsidRPr="00491009" w:rsidRDefault="001B70EE"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1B70EE" w:rsidRPr="00491009" w:rsidRDefault="001B70EE" w:rsidP="006F65C5">
            <w:pPr>
              <w:spacing w:after="0"/>
              <w:rPr>
                <w:rFonts w:cs="Arial"/>
                <w:sz w:val="20"/>
                <w:szCs w:val="20"/>
              </w:rPr>
            </w:pPr>
            <w:proofErr w:type="spellStart"/>
            <w:r>
              <w:rPr>
                <w:rFonts w:cs="Arial"/>
                <w:sz w:val="18"/>
              </w:rPr>
              <w:t>DMIFordringEFIFordringID</w:t>
            </w:r>
            <w:proofErr w:type="spellEnd"/>
          </w:p>
        </w:tc>
        <w:tc>
          <w:tcPr>
            <w:tcW w:w="1535" w:type="dxa"/>
          </w:tcPr>
          <w:p w:rsidR="001B70EE" w:rsidRDefault="001B70EE" w:rsidP="006F65C5">
            <w:pPr>
              <w:spacing w:after="0"/>
              <w:rPr>
                <w:rFonts w:cs="Arial"/>
                <w:sz w:val="18"/>
              </w:rPr>
            </w:pPr>
          </w:p>
        </w:tc>
        <w:tc>
          <w:tcPr>
            <w:tcW w:w="1345" w:type="dxa"/>
          </w:tcPr>
          <w:p w:rsidR="001B70EE" w:rsidRDefault="001B70EE" w:rsidP="006F65C5">
            <w:pPr>
              <w:spacing w:after="0"/>
              <w:rPr>
                <w:rFonts w:cs="Arial"/>
                <w:sz w:val="20"/>
                <w:szCs w:val="20"/>
              </w:rPr>
            </w:pPr>
          </w:p>
        </w:tc>
      </w:tr>
      <w:tr w:rsidR="00DA6F06" w:rsidRPr="00F95CAE" w:rsidTr="002B5C9E">
        <w:trPr>
          <w:cantSplit/>
        </w:trPr>
        <w:tc>
          <w:tcPr>
            <w:tcW w:w="799" w:type="dxa"/>
          </w:tcPr>
          <w:p w:rsidR="00DA6F06" w:rsidRDefault="00DA6F06" w:rsidP="006F65C5">
            <w:pPr>
              <w:spacing w:after="0"/>
              <w:rPr>
                <w:rFonts w:cs="Arial"/>
                <w:sz w:val="20"/>
                <w:szCs w:val="20"/>
              </w:rPr>
            </w:pPr>
            <w:r>
              <w:rPr>
                <w:rFonts w:cs="Arial"/>
                <w:sz w:val="20"/>
                <w:szCs w:val="20"/>
              </w:rPr>
              <w:t>053</w:t>
            </w:r>
          </w:p>
        </w:tc>
        <w:tc>
          <w:tcPr>
            <w:tcW w:w="4664" w:type="dxa"/>
          </w:tcPr>
          <w:p w:rsidR="00DA6F06" w:rsidRPr="00E72F79" w:rsidRDefault="00DA6F06" w:rsidP="00E72F79">
            <w:pPr>
              <w:spacing w:after="0"/>
              <w:rPr>
                <w:rFonts w:cs="Arial"/>
                <w:sz w:val="20"/>
                <w:szCs w:val="20"/>
              </w:rPr>
            </w:pPr>
            <w:r>
              <w:rPr>
                <w:rFonts w:cs="Arial"/>
                <w:sz w:val="20"/>
                <w:szCs w:val="20"/>
              </w:rPr>
              <w:t>Årsagskode kan kun opdateres af DMI</w:t>
            </w:r>
          </w:p>
        </w:tc>
        <w:tc>
          <w:tcPr>
            <w:tcW w:w="2340" w:type="dxa"/>
          </w:tcPr>
          <w:p w:rsidR="00DA6F06" w:rsidRDefault="00DA6F06" w:rsidP="006F65C5">
            <w:pPr>
              <w:spacing w:after="0"/>
              <w:rPr>
                <w:rFonts w:cs="Arial"/>
                <w:sz w:val="18"/>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DA6F06" w:rsidRDefault="00DA6F06" w:rsidP="006F65C5">
            <w:pPr>
              <w:spacing w:after="0"/>
              <w:rPr>
                <w:rFonts w:cs="Arial"/>
                <w:sz w:val="18"/>
              </w:rPr>
            </w:pPr>
            <w:proofErr w:type="spellStart"/>
            <w:r>
              <w:rPr>
                <w:rFonts w:cs="Arial"/>
                <w:sz w:val="18"/>
              </w:rPr>
              <w:t>DMIFordringEFIFordringID</w:t>
            </w:r>
            <w:proofErr w:type="spellEnd"/>
          </w:p>
        </w:tc>
        <w:tc>
          <w:tcPr>
            <w:tcW w:w="1535" w:type="dxa"/>
          </w:tcPr>
          <w:p w:rsidR="00DA6F06" w:rsidRDefault="00DA6F06" w:rsidP="006F65C5">
            <w:pPr>
              <w:spacing w:after="0"/>
              <w:rPr>
                <w:rFonts w:cs="Arial"/>
                <w:sz w:val="18"/>
              </w:rPr>
            </w:pPr>
            <w:proofErr w:type="spellStart"/>
            <w:r>
              <w:rPr>
                <w:rFonts w:cs="Arial"/>
                <w:sz w:val="18"/>
              </w:rPr>
              <w:t>KundeNummer</w:t>
            </w:r>
            <w:proofErr w:type="spellEnd"/>
          </w:p>
        </w:tc>
        <w:tc>
          <w:tcPr>
            <w:tcW w:w="1345" w:type="dxa"/>
          </w:tcPr>
          <w:p w:rsidR="00DA6F06" w:rsidRDefault="00DA6F06" w:rsidP="006F65C5">
            <w:pPr>
              <w:spacing w:after="0"/>
              <w:rPr>
                <w:rFonts w:cs="Arial"/>
                <w:sz w:val="20"/>
                <w:szCs w:val="20"/>
              </w:rPr>
            </w:pPr>
            <w:proofErr w:type="spellStart"/>
            <w:r>
              <w:rPr>
                <w:rFonts w:cs="Arial"/>
                <w:sz w:val="20"/>
                <w:szCs w:val="20"/>
              </w:rPr>
              <w:t>KundeType</w:t>
            </w:r>
            <w:proofErr w:type="spellEnd"/>
          </w:p>
        </w:tc>
      </w:tr>
      <w:tr w:rsidR="003866C0" w:rsidRPr="00F95CAE" w:rsidTr="002B5C9E">
        <w:trPr>
          <w:cantSplit/>
        </w:trPr>
        <w:tc>
          <w:tcPr>
            <w:tcW w:w="799" w:type="dxa"/>
          </w:tcPr>
          <w:p w:rsidR="003866C0" w:rsidRPr="00760367" w:rsidRDefault="003866C0" w:rsidP="004B2A56">
            <w:pPr>
              <w:spacing w:after="0"/>
              <w:rPr>
                <w:rFonts w:cs="Arial"/>
                <w:sz w:val="20"/>
                <w:szCs w:val="20"/>
              </w:rPr>
            </w:pPr>
            <w:r>
              <w:rPr>
                <w:rFonts w:cs="Arial"/>
                <w:sz w:val="20"/>
                <w:szCs w:val="20"/>
              </w:rPr>
              <w:t>054</w:t>
            </w:r>
          </w:p>
        </w:tc>
        <w:tc>
          <w:tcPr>
            <w:tcW w:w="4664" w:type="dxa"/>
          </w:tcPr>
          <w:p w:rsidR="003866C0" w:rsidRPr="00760367" w:rsidRDefault="003866C0" w:rsidP="004B2A56">
            <w:pPr>
              <w:spacing w:after="0"/>
              <w:rPr>
                <w:rFonts w:cs="Arial"/>
                <w:sz w:val="20"/>
                <w:szCs w:val="20"/>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234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2B5C9E">
        <w:trPr>
          <w:cantSplit/>
        </w:trPr>
        <w:tc>
          <w:tcPr>
            <w:tcW w:w="799" w:type="dxa"/>
          </w:tcPr>
          <w:p w:rsidR="003866C0" w:rsidRPr="00760367" w:rsidRDefault="003866C0" w:rsidP="004B2A56">
            <w:pPr>
              <w:spacing w:after="0"/>
              <w:rPr>
                <w:rFonts w:cs="Arial"/>
                <w:sz w:val="20"/>
                <w:szCs w:val="20"/>
              </w:rPr>
            </w:pPr>
            <w:r>
              <w:rPr>
                <w:rFonts w:cs="Arial"/>
                <w:sz w:val="20"/>
                <w:szCs w:val="20"/>
              </w:rPr>
              <w:t>055</w:t>
            </w:r>
          </w:p>
        </w:tc>
        <w:tc>
          <w:tcPr>
            <w:tcW w:w="4664" w:type="dxa"/>
          </w:tcPr>
          <w:p w:rsidR="003866C0" w:rsidRPr="00760367" w:rsidRDefault="003866C0" w:rsidP="004B2A56">
            <w:pPr>
              <w:spacing w:after="0"/>
              <w:rPr>
                <w:rFonts w:cs="Arial"/>
                <w:sz w:val="20"/>
                <w:szCs w:val="20"/>
              </w:rPr>
            </w:pPr>
            <w:r>
              <w:rPr>
                <w:rFonts w:eastAsia="Times New Roman" w:cs="Arial"/>
                <w:color w:val="000000"/>
                <w:sz w:val="20"/>
                <w:szCs w:val="20"/>
                <w:lang w:eastAsia="da-DK"/>
              </w:rPr>
              <w:t>Ratebeløb skal være større end x</w:t>
            </w:r>
          </w:p>
        </w:tc>
        <w:tc>
          <w:tcPr>
            <w:tcW w:w="234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E21BB3" w:rsidRPr="008156FD" w:rsidTr="002B5C9E">
        <w:trPr>
          <w:cantSplit/>
        </w:trPr>
        <w:tc>
          <w:tcPr>
            <w:tcW w:w="799" w:type="dxa"/>
          </w:tcPr>
          <w:p w:rsidR="00E21BB3" w:rsidRPr="008156FD" w:rsidRDefault="00E21BB3" w:rsidP="004B2A56">
            <w:pPr>
              <w:spacing w:after="0"/>
              <w:rPr>
                <w:rFonts w:cs="Arial"/>
                <w:sz w:val="20"/>
                <w:szCs w:val="20"/>
              </w:rPr>
            </w:pPr>
            <w:r w:rsidRPr="008156FD">
              <w:rPr>
                <w:rFonts w:cs="Arial"/>
                <w:sz w:val="20"/>
                <w:szCs w:val="20"/>
              </w:rPr>
              <w:t>056</w:t>
            </w:r>
          </w:p>
        </w:tc>
        <w:tc>
          <w:tcPr>
            <w:tcW w:w="4664" w:type="dxa"/>
          </w:tcPr>
          <w:p w:rsidR="00E21BB3" w:rsidRPr="008156FD" w:rsidRDefault="008156FD" w:rsidP="004B2A56">
            <w:pPr>
              <w:spacing w:after="0"/>
              <w:rPr>
                <w:rFonts w:cs="Arial"/>
                <w:sz w:val="20"/>
                <w:szCs w:val="20"/>
              </w:rPr>
            </w:pPr>
            <w:r w:rsidRPr="008156FD">
              <w:rPr>
                <w:rFonts w:cs="Arial"/>
                <w:sz w:val="20"/>
                <w:szCs w:val="20"/>
              </w:rPr>
              <w:t xml:space="preserve">Kontrol af hvorvidt </w:t>
            </w:r>
            <w:proofErr w:type="spellStart"/>
            <w:r w:rsidRPr="008156FD">
              <w:rPr>
                <w:rFonts w:cs="Arial"/>
                <w:sz w:val="20"/>
                <w:szCs w:val="20"/>
              </w:rPr>
              <w:t>TransaktionDækningElementL</w:t>
            </w:r>
            <w:r w:rsidRPr="008156FD">
              <w:rPr>
                <w:rFonts w:cs="Arial"/>
                <w:sz w:val="20"/>
                <w:szCs w:val="20"/>
              </w:rPr>
              <w:t>i</w:t>
            </w:r>
            <w:r w:rsidRPr="008156FD">
              <w:rPr>
                <w:rFonts w:cs="Arial"/>
                <w:sz w:val="20"/>
                <w:szCs w:val="20"/>
              </w:rPr>
              <w:t>ste</w:t>
            </w:r>
            <w:proofErr w:type="spellEnd"/>
            <w:r w:rsidRPr="008156FD">
              <w:rPr>
                <w:rFonts w:cs="Arial"/>
                <w:sz w:val="20"/>
                <w:szCs w:val="20"/>
              </w:rPr>
              <w:t xml:space="preserve"> indeholder andet end indbetalinger</w:t>
            </w:r>
          </w:p>
        </w:tc>
        <w:tc>
          <w:tcPr>
            <w:tcW w:w="2340" w:type="dxa"/>
          </w:tcPr>
          <w:p w:rsidR="00E21BB3" w:rsidRPr="008156FD" w:rsidRDefault="008156FD" w:rsidP="008156FD">
            <w:pPr>
              <w:spacing w:after="0"/>
              <w:rPr>
                <w:rFonts w:cs="Arial"/>
                <w:sz w:val="18"/>
              </w:rPr>
            </w:pPr>
            <w:proofErr w:type="spellStart"/>
            <w:r w:rsidRPr="008156FD">
              <w:rPr>
                <w:rFonts w:cs="Arial"/>
                <w:sz w:val="18"/>
              </w:rPr>
              <w:t>KundeNummer</w:t>
            </w:r>
            <w:proofErr w:type="spellEnd"/>
          </w:p>
        </w:tc>
        <w:tc>
          <w:tcPr>
            <w:tcW w:w="2520" w:type="dxa"/>
          </w:tcPr>
          <w:p w:rsidR="00E21BB3" w:rsidRPr="008156FD" w:rsidRDefault="008156FD" w:rsidP="004B2A56">
            <w:pPr>
              <w:spacing w:after="0"/>
              <w:rPr>
                <w:rFonts w:cs="Arial"/>
                <w:sz w:val="18"/>
              </w:rPr>
            </w:pPr>
            <w:proofErr w:type="spellStart"/>
            <w:r w:rsidRPr="008156FD">
              <w:rPr>
                <w:rFonts w:cs="Arial"/>
                <w:sz w:val="18"/>
              </w:rPr>
              <w:t>KundeType</w:t>
            </w:r>
            <w:proofErr w:type="spellEnd"/>
          </w:p>
        </w:tc>
        <w:tc>
          <w:tcPr>
            <w:tcW w:w="1535" w:type="dxa"/>
          </w:tcPr>
          <w:p w:rsidR="00E21BB3" w:rsidRPr="008156FD" w:rsidRDefault="008156FD" w:rsidP="004B2A56">
            <w:pPr>
              <w:spacing w:after="0"/>
              <w:rPr>
                <w:rFonts w:cs="Arial"/>
                <w:sz w:val="18"/>
              </w:rPr>
            </w:pPr>
            <w:proofErr w:type="spellStart"/>
            <w:r w:rsidRPr="008156FD">
              <w:rPr>
                <w:rFonts w:cs="Arial"/>
                <w:sz w:val="18"/>
              </w:rPr>
              <w:t>DMITransaktio</w:t>
            </w:r>
            <w:r w:rsidRPr="008156FD">
              <w:rPr>
                <w:rFonts w:cs="Arial"/>
                <w:sz w:val="18"/>
              </w:rPr>
              <w:t>n</w:t>
            </w:r>
            <w:r w:rsidRPr="008156FD">
              <w:rPr>
                <w:rFonts w:cs="Arial"/>
                <w:sz w:val="18"/>
              </w:rPr>
              <w:t>Løbenummer</w:t>
            </w:r>
            <w:proofErr w:type="spellEnd"/>
          </w:p>
        </w:tc>
        <w:tc>
          <w:tcPr>
            <w:tcW w:w="1345" w:type="dxa"/>
          </w:tcPr>
          <w:p w:rsidR="00E21BB3" w:rsidRPr="008156FD" w:rsidRDefault="00E21BB3" w:rsidP="004B2A56">
            <w:pPr>
              <w:spacing w:after="0"/>
              <w:rPr>
                <w:rFonts w:cs="Arial"/>
                <w:sz w:val="18"/>
              </w:rPr>
            </w:pPr>
          </w:p>
        </w:tc>
      </w:tr>
      <w:tr w:rsidR="00E520A0" w:rsidRPr="00F95CAE" w:rsidTr="002B5C9E">
        <w:trPr>
          <w:cantSplit/>
        </w:trPr>
        <w:tc>
          <w:tcPr>
            <w:tcW w:w="799" w:type="dxa"/>
          </w:tcPr>
          <w:p w:rsidR="00E520A0" w:rsidRPr="00760367" w:rsidRDefault="00E520A0" w:rsidP="00E520A0">
            <w:pPr>
              <w:spacing w:after="0"/>
              <w:rPr>
                <w:rFonts w:cs="Arial"/>
                <w:sz w:val="20"/>
                <w:szCs w:val="20"/>
              </w:rPr>
            </w:pPr>
            <w:r>
              <w:rPr>
                <w:rFonts w:cs="Arial"/>
                <w:sz w:val="20"/>
                <w:szCs w:val="20"/>
              </w:rPr>
              <w:t>057</w:t>
            </w:r>
          </w:p>
        </w:tc>
        <w:tc>
          <w:tcPr>
            <w:tcW w:w="4664" w:type="dxa"/>
          </w:tcPr>
          <w:p w:rsidR="00E520A0" w:rsidRPr="00760367" w:rsidRDefault="00E520A0" w:rsidP="00E520A0">
            <w:pPr>
              <w:spacing w:after="0"/>
              <w:rPr>
                <w:rFonts w:cs="Arial"/>
                <w:sz w:val="20"/>
                <w:szCs w:val="20"/>
              </w:rPr>
            </w:pPr>
            <w:r w:rsidRPr="00943C7B">
              <w:rPr>
                <w:rFonts w:cs="Arial"/>
                <w:sz w:val="20"/>
                <w:szCs w:val="20"/>
              </w:rPr>
              <w:t>Man kan ikke genaktive en inaktiv forældelsesdato</w:t>
            </w:r>
          </w:p>
        </w:tc>
        <w:tc>
          <w:tcPr>
            <w:tcW w:w="2340" w:type="dxa"/>
          </w:tcPr>
          <w:p w:rsidR="00E520A0" w:rsidRPr="00760367" w:rsidRDefault="00E520A0" w:rsidP="00E520A0">
            <w:pPr>
              <w:spacing w:after="0"/>
              <w:rPr>
                <w:rFonts w:cs="Arial"/>
                <w:sz w:val="20"/>
                <w:szCs w:val="20"/>
              </w:rPr>
            </w:pPr>
            <w:proofErr w:type="spellStart"/>
            <w:r w:rsidRPr="00943C7B">
              <w:rPr>
                <w:rFonts w:cs="Arial"/>
                <w:sz w:val="20"/>
                <w:szCs w:val="20"/>
              </w:rPr>
              <w:t>DMIFordringEFIFordri</w:t>
            </w:r>
            <w:r w:rsidRPr="00943C7B">
              <w:rPr>
                <w:rFonts w:cs="Arial"/>
                <w:sz w:val="20"/>
                <w:szCs w:val="20"/>
              </w:rPr>
              <w:t>n</w:t>
            </w:r>
            <w:r w:rsidRPr="00943C7B">
              <w:rPr>
                <w:rFonts w:cs="Arial"/>
                <w:sz w:val="20"/>
                <w:szCs w:val="20"/>
              </w:rPr>
              <w:t>gID</w:t>
            </w:r>
            <w:proofErr w:type="spellEnd"/>
          </w:p>
        </w:tc>
        <w:tc>
          <w:tcPr>
            <w:tcW w:w="2520" w:type="dxa"/>
          </w:tcPr>
          <w:p w:rsidR="00E520A0" w:rsidRPr="00760367" w:rsidRDefault="00E520A0" w:rsidP="00E520A0">
            <w:pPr>
              <w:spacing w:after="0"/>
              <w:rPr>
                <w:rFonts w:cs="Arial"/>
                <w:sz w:val="20"/>
                <w:szCs w:val="20"/>
              </w:rPr>
            </w:pPr>
            <w:proofErr w:type="spellStart"/>
            <w:r>
              <w:rPr>
                <w:rFonts w:cs="Arial"/>
                <w:sz w:val="20"/>
                <w:szCs w:val="20"/>
              </w:rPr>
              <w:t>KundeNummer</w:t>
            </w:r>
            <w:proofErr w:type="spellEnd"/>
          </w:p>
        </w:tc>
        <w:tc>
          <w:tcPr>
            <w:tcW w:w="1535" w:type="dxa"/>
          </w:tcPr>
          <w:p w:rsidR="00E520A0" w:rsidRPr="00760367" w:rsidRDefault="00E520A0" w:rsidP="00E520A0">
            <w:pPr>
              <w:spacing w:after="0"/>
              <w:rPr>
                <w:rFonts w:cs="Arial"/>
                <w:sz w:val="20"/>
                <w:szCs w:val="20"/>
              </w:rPr>
            </w:pPr>
            <w:proofErr w:type="spellStart"/>
            <w:r>
              <w:rPr>
                <w:rFonts w:cs="Arial"/>
                <w:sz w:val="20"/>
                <w:szCs w:val="20"/>
              </w:rPr>
              <w:t>KundeType</w:t>
            </w:r>
            <w:proofErr w:type="spellEnd"/>
          </w:p>
        </w:tc>
        <w:tc>
          <w:tcPr>
            <w:tcW w:w="1345" w:type="dxa"/>
          </w:tcPr>
          <w:p w:rsidR="00E520A0" w:rsidRPr="00760367" w:rsidRDefault="00E520A0" w:rsidP="00E520A0">
            <w:pPr>
              <w:spacing w:after="0"/>
              <w:rPr>
                <w:rFonts w:cs="Arial"/>
                <w:sz w:val="20"/>
                <w:szCs w:val="20"/>
              </w:rPr>
            </w:pPr>
          </w:p>
        </w:tc>
      </w:tr>
      <w:tr w:rsidR="007B6461" w:rsidRPr="00F95CAE" w:rsidTr="002B5C9E">
        <w:trPr>
          <w:cantSplit/>
        </w:trPr>
        <w:tc>
          <w:tcPr>
            <w:tcW w:w="799" w:type="dxa"/>
          </w:tcPr>
          <w:p w:rsidR="007B6461" w:rsidRDefault="007B6461" w:rsidP="00E520A0">
            <w:pPr>
              <w:spacing w:after="0"/>
              <w:rPr>
                <w:rFonts w:cs="Arial"/>
                <w:sz w:val="20"/>
                <w:szCs w:val="20"/>
              </w:rPr>
            </w:pPr>
            <w:r>
              <w:rPr>
                <w:rFonts w:cs="Arial"/>
                <w:sz w:val="20"/>
                <w:szCs w:val="20"/>
              </w:rPr>
              <w:t>058</w:t>
            </w:r>
          </w:p>
        </w:tc>
        <w:tc>
          <w:tcPr>
            <w:tcW w:w="4664" w:type="dxa"/>
          </w:tcPr>
          <w:p w:rsidR="007B6461" w:rsidRPr="002B5C9E" w:rsidRDefault="007B6461" w:rsidP="002B5C9E">
            <w:pPr>
              <w:rPr>
                <w:rFonts w:cs="Arial"/>
                <w:sz w:val="18"/>
                <w:szCs w:val="18"/>
              </w:rPr>
            </w:pPr>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2340" w:type="dxa"/>
          </w:tcPr>
          <w:p w:rsidR="007B6461" w:rsidRPr="00943C7B" w:rsidRDefault="007B6461" w:rsidP="007B6461">
            <w:pPr>
              <w:spacing w:after="0"/>
              <w:rPr>
                <w:rFonts w:cs="Arial"/>
                <w:sz w:val="20"/>
                <w:szCs w:val="20"/>
              </w:rPr>
            </w:pPr>
            <w:proofErr w:type="spellStart"/>
            <w:r>
              <w:rPr>
                <w:rFonts w:cs="Arial"/>
                <w:sz w:val="18"/>
                <w:szCs w:val="18"/>
              </w:rPr>
              <w:t>KundeNummer</w:t>
            </w:r>
            <w:proofErr w:type="spellEnd"/>
          </w:p>
        </w:tc>
        <w:tc>
          <w:tcPr>
            <w:tcW w:w="2520" w:type="dxa"/>
          </w:tcPr>
          <w:p w:rsidR="007B6461" w:rsidRDefault="007B6461" w:rsidP="00E520A0">
            <w:pPr>
              <w:spacing w:after="0"/>
              <w:rPr>
                <w:rFonts w:cs="Arial"/>
                <w:sz w:val="20"/>
                <w:szCs w:val="20"/>
              </w:rPr>
            </w:pPr>
            <w:proofErr w:type="spellStart"/>
            <w:r>
              <w:rPr>
                <w:rFonts w:cs="Arial"/>
                <w:sz w:val="18"/>
                <w:szCs w:val="18"/>
              </w:rPr>
              <w:t>KundeType</w:t>
            </w:r>
            <w:proofErr w:type="spellEnd"/>
          </w:p>
        </w:tc>
        <w:tc>
          <w:tcPr>
            <w:tcW w:w="1535" w:type="dxa"/>
          </w:tcPr>
          <w:p w:rsidR="007B6461" w:rsidRDefault="007B6461" w:rsidP="00E520A0">
            <w:pPr>
              <w:spacing w:after="0"/>
              <w:rPr>
                <w:rFonts w:cs="Arial"/>
                <w:sz w:val="20"/>
                <w:szCs w:val="20"/>
              </w:rPr>
            </w:pPr>
          </w:p>
        </w:tc>
        <w:tc>
          <w:tcPr>
            <w:tcW w:w="1345" w:type="dxa"/>
          </w:tcPr>
          <w:p w:rsidR="007B6461" w:rsidRPr="00760367" w:rsidRDefault="007B6461" w:rsidP="00E520A0">
            <w:pPr>
              <w:spacing w:after="0"/>
              <w:rPr>
                <w:rFonts w:cs="Arial"/>
                <w:sz w:val="20"/>
                <w:szCs w:val="20"/>
              </w:rPr>
            </w:pPr>
          </w:p>
        </w:tc>
      </w:tr>
      <w:tr w:rsidR="007B6461" w:rsidRPr="00F95CAE" w:rsidTr="007B6461">
        <w:trPr>
          <w:cantSplit/>
        </w:trPr>
        <w:tc>
          <w:tcPr>
            <w:tcW w:w="799" w:type="dxa"/>
          </w:tcPr>
          <w:p w:rsidR="007B6461" w:rsidRDefault="007B6461" w:rsidP="00E520A0">
            <w:pPr>
              <w:spacing w:after="0"/>
              <w:rPr>
                <w:rFonts w:cs="Arial"/>
                <w:sz w:val="20"/>
                <w:szCs w:val="20"/>
              </w:rPr>
            </w:pPr>
            <w:r>
              <w:rPr>
                <w:rFonts w:cs="Arial"/>
                <w:sz w:val="20"/>
                <w:szCs w:val="20"/>
              </w:rPr>
              <w:t>059</w:t>
            </w:r>
          </w:p>
        </w:tc>
        <w:tc>
          <w:tcPr>
            <w:tcW w:w="4664" w:type="dxa"/>
          </w:tcPr>
          <w:p w:rsidR="007B6461" w:rsidRDefault="007B6461" w:rsidP="007B6461">
            <w:pPr>
              <w:rPr>
                <w:rFonts w:cs="Arial"/>
                <w:sz w:val="18"/>
                <w:szCs w:val="18"/>
              </w:rPr>
            </w:pPr>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p>
        </w:tc>
        <w:tc>
          <w:tcPr>
            <w:tcW w:w="2340" w:type="dxa"/>
          </w:tcPr>
          <w:p w:rsidR="007B6461" w:rsidRDefault="007B6461" w:rsidP="007B6461">
            <w:pPr>
              <w:rPr>
                <w:rFonts w:cs="Arial"/>
                <w:sz w:val="18"/>
                <w:szCs w:val="18"/>
              </w:rPr>
            </w:pPr>
            <w:proofErr w:type="spellStart"/>
            <w:r>
              <w:rPr>
                <w:rFonts w:cs="Arial"/>
                <w:sz w:val="18"/>
                <w:szCs w:val="18"/>
              </w:rPr>
              <w:t>KundeNummer</w:t>
            </w:r>
            <w:proofErr w:type="spellEnd"/>
          </w:p>
          <w:p w:rsidR="007B6461" w:rsidRDefault="007B6461" w:rsidP="007B6461">
            <w:pPr>
              <w:spacing w:after="0"/>
              <w:rPr>
                <w:rFonts w:cs="Arial"/>
                <w:sz w:val="18"/>
                <w:szCs w:val="18"/>
              </w:rPr>
            </w:pPr>
          </w:p>
        </w:tc>
        <w:tc>
          <w:tcPr>
            <w:tcW w:w="2520" w:type="dxa"/>
          </w:tcPr>
          <w:p w:rsidR="007B6461" w:rsidRDefault="007B6461" w:rsidP="00E520A0">
            <w:pPr>
              <w:spacing w:after="0"/>
              <w:rPr>
                <w:rFonts w:cs="Arial"/>
                <w:sz w:val="18"/>
                <w:szCs w:val="18"/>
              </w:rPr>
            </w:pPr>
            <w:proofErr w:type="spellStart"/>
            <w:r>
              <w:rPr>
                <w:rFonts w:cs="Arial"/>
                <w:sz w:val="18"/>
                <w:szCs w:val="18"/>
              </w:rPr>
              <w:t>KundeType</w:t>
            </w:r>
            <w:proofErr w:type="spellEnd"/>
          </w:p>
        </w:tc>
        <w:tc>
          <w:tcPr>
            <w:tcW w:w="1535" w:type="dxa"/>
          </w:tcPr>
          <w:p w:rsidR="007B6461" w:rsidRDefault="007B6461" w:rsidP="00E520A0">
            <w:pPr>
              <w:spacing w:after="0"/>
              <w:rPr>
                <w:rFonts w:cs="Arial"/>
                <w:sz w:val="20"/>
                <w:szCs w:val="20"/>
              </w:rPr>
            </w:pPr>
          </w:p>
        </w:tc>
        <w:tc>
          <w:tcPr>
            <w:tcW w:w="1345" w:type="dxa"/>
          </w:tcPr>
          <w:p w:rsidR="007B6461" w:rsidRPr="00760367" w:rsidRDefault="007B6461" w:rsidP="00E520A0">
            <w:pPr>
              <w:spacing w:after="0"/>
              <w:rPr>
                <w:rFonts w:cs="Arial"/>
                <w:sz w:val="20"/>
                <w:szCs w:val="20"/>
              </w:rPr>
            </w:pPr>
          </w:p>
        </w:tc>
      </w:tr>
      <w:tr w:rsidR="007B6461" w:rsidRPr="00F95CAE" w:rsidTr="007B6461">
        <w:trPr>
          <w:cantSplit/>
        </w:trPr>
        <w:tc>
          <w:tcPr>
            <w:tcW w:w="799" w:type="dxa"/>
          </w:tcPr>
          <w:p w:rsidR="007B6461" w:rsidRDefault="007B6461" w:rsidP="00E520A0">
            <w:pPr>
              <w:spacing w:after="0"/>
              <w:rPr>
                <w:rFonts w:cs="Arial"/>
                <w:sz w:val="20"/>
                <w:szCs w:val="20"/>
              </w:rPr>
            </w:pPr>
            <w:r>
              <w:rPr>
                <w:rFonts w:cs="Arial"/>
                <w:sz w:val="20"/>
                <w:szCs w:val="20"/>
              </w:rPr>
              <w:t>060</w:t>
            </w:r>
          </w:p>
        </w:tc>
        <w:tc>
          <w:tcPr>
            <w:tcW w:w="4664" w:type="dxa"/>
          </w:tcPr>
          <w:p w:rsidR="007B6461" w:rsidRDefault="007B6461" w:rsidP="007B6461">
            <w:pPr>
              <w:rPr>
                <w:rFonts w:cs="Arial"/>
                <w:sz w:val="18"/>
                <w:szCs w:val="18"/>
              </w:rPr>
            </w:pPr>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p>
        </w:tc>
        <w:tc>
          <w:tcPr>
            <w:tcW w:w="2340" w:type="dxa"/>
          </w:tcPr>
          <w:p w:rsidR="007B6461" w:rsidRDefault="007B6461" w:rsidP="007B6461">
            <w:pPr>
              <w:rPr>
                <w:rFonts w:cs="Arial"/>
                <w:sz w:val="18"/>
                <w:szCs w:val="18"/>
              </w:rPr>
            </w:pPr>
            <w:proofErr w:type="spellStart"/>
            <w:r>
              <w:rPr>
                <w:rFonts w:cs="Arial"/>
                <w:sz w:val="18"/>
                <w:szCs w:val="18"/>
              </w:rPr>
              <w:t>KundeNummer</w:t>
            </w:r>
            <w:proofErr w:type="spellEnd"/>
            <w:r>
              <w:rPr>
                <w:rFonts w:cs="Arial"/>
                <w:sz w:val="18"/>
                <w:szCs w:val="18"/>
              </w:rPr>
              <w:t xml:space="preserve"> </w:t>
            </w:r>
          </w:p>
        </w:tc>
        <w:tc>
          <w:tcPr>
            <w:tcW w:w="2520" w:type="dxa"/>
          </w:tcPr>
          <w:p w:rsidR="007B6461" w:rsidRDefault="007B6461" w:rsidP="00E520A0">
            <w:pPr>
              <w:spacing w:after="0"/>
              <w:rPr>
                <w:rFonts w:cs="Arial"/>
                <w:sz w:val="18"/>
                <w:szCs w:val="18"/>
              </w:rPr>
            </w:pPr>
            <w:proofErr w:type="spellStart"/>
            <w:r>
              <w:rPr>
                <w:rFonts w:cs="Arial"/>
                <w:sz w:val="18"/>
                <w:szCs w:val="18"/>
              </w:rPr>
              <w:t>KundeType</w:t>
            </w:r>
            <w:proofErr w:type="spellEnd"/>
          </w:p>
        </w:tc>
        <w:tc>
          <w:tcPr>
            <w:tcW w:w="1535" w:type="dxa"/>
          </w:tcPr>
          <w:p w:rsidR="007B6461" w:rsidRDefault="007B6461" w:rsidP="00E520A0">
            <w:pPr>
              <w:spacing w:after="0"/>
              <w:rPr>
                <w:rFonts w:cs="Arial"/>
                <w:sz w:val="20"/>
                <w:szCs w:val="20"/>
              </w:rPr>
            </w:pPr>
          </w:p>
        </w:tc>
        <w:tc>
          <w:tcPr>
            <w:tcW w:w="1345" w:type="dxa"/>
          </w:tcPr>
          <w:p w:rsidR="007B6461" w:rsidRPr="00760367" w:rsidRDefault="007B6461" w:rsidP="00E520A0">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t>061</w:t>
            </w:r>
          </w:p>
        </w:tc>
        <w:tc>
          <w:tcPr>
            <w:tcW w:w="4664" w:type="dxa"/>
          </w:tcPr>
          <w:p w:rsidR="00466A74" w:rsidRPr="00004874" w:rsidRDefault="00466A74" w:rsidP="00466A74">
            <w:pPr>
              <w:rPr>
                <w:rFonts w:cs="Arial"/>
                <w:sz w:val="18"/>
                <w:szCs w:val="18"/>
              </w:rPr>
            </w:pPr>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2340" w:type="dxa"/>
          </w:tcPr>
          <w:p w:rsidR="00466A74" w:rsidRPr="00943C7B" w:rsidRDefault="00466A74" w:rsidP="00466A74">
            <w:pPr>
              <w:spacing w:after="0"/>
              <w:rPr>
                <w:rFonts w:cs="Arial"/>
                <w:sz w:val="20"/>
                <w:szCs w:val="20"/>
              </w:rPr>
            </w:pPr>
            <w:proofErr w:type="spellStart"/>
            <w:r>
              <w:rPr>
                <w:rFonts w:cs="Arial"/>
                <w:sz w:val="18"/>
                <w:szCs w:val="18"/>
              </w:rPr>
              <w:t>KundeNummer</w:t>
            </w:r>
            <w:proofErr w:type="spellEnd"/>
          </w:p>
        </w:tc>
        <w:tc>
          <w:tcPr>
            <w:tcW w:w="2520" w:type="dxa"/>
          </w:tcPr>
          <w:p w:rsidR="00466A74" w:rsidRDefault="00466A74" w:rsidP="00466A74">
            <w:pPr>
              <w:spacing w:after="0"/>
              <w:rPr>
                <w:rFonts w:cs="Arial"/>
                <w:sz w:val="20"/>
                <w:szCs w:val="20"/>
              </w:rPr>
            </w:pPr>
            <w:proofErr w:type="spellStart"/>
            <w:r>
              <w:rPr>
                <w:rFonts w:cs="Arial"/>
                <w:sz w:val="18"/>
                <w:szCs w:val="18"/>
              </w:rPr>
              <w:t>KundeType</w:t>
            </w:r>
            <w:proofErr w:type="spellEnd"/>
          </w:p>
        </w:tc>
        <w:tc>
          <w:tcPr>
            <w:tcW w:w="1535" w:type="dxa"/>
          </w:tcPr>
          <w:p w:rsidR="00466A74" w:rsidRDefault="00466A74" w:rsidP="00466A74">
            <w:pPr>
              <w:spacing w:after="0"/>
              <w:rPr>
                <w:rFonts w:cs="Arial"/>
                <w:sz w:val="20"/>
                <w:szCs w:val="20"/>
              </w:rPr>
            </w:pPr>
            <w:proofErr w:type="spellStart"/>
            <w:r>
              <w:rPr>
                <w:rFonts w:cs="Arial"/>
                <w:sz w:val="18"/>
                <w:szCs w:val="18"/>
              </w:rPr>
              <w:t>DMIFordringH</w:t>
            </w:r>
            <w:r>
              <w:rPr>
                <w:rFonts w:cs="Arial"/>
                <w:sz w:val="18"/>
                <w:szCs w:val="18"/>
              </w:rPr>
              <w:t>a</w:t>
            </w:r>
            <w:r>
              <w:rPr>
                <w:rFonts w:cs="Arial"/>
                <w:sz w:val="18"/>
                <w:szCs w:val="18"/>
              </w:rPr>
              <w:t>verID</w:t>
            </w:r>
            <w:proofErr w:type="spellEnd"/>
          </w:p>
        </w:tc>
        <w:tc>
          <w:tcPr>
            <w:tcW w:w="1345" w:type="dxa"/>
          </w:tcPr>
          <w:p w:rsidR="00466A74" w:rsidRPr="00760367" w:rsidRDefault="00466A74" w:rsidP="00466A74">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lastRenderedPageBreak/>
              <w:t>062</w:t>
            </w:r>
          </w:p>
        </w:tc>
        <w:tc>
          <w:tcPr>
            <w:tcW w:w="4664" w:type="dxa"/>
          </w:tcPr>
          <w:p w:rsidR="00466A74" w:rsidRDefault="00466A74" w:rsidP="00466A74">
            <w:pPr>
              <w:rPr>
                <w:rFonts w:cs="Arial"/>
                <w:sz w:val="18"/>
                <w:szCs w:val="18"/>
              </w:rPr>
            </w:pPr>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p>
        </w:tc>
        <w:tc>
          <w:tcPr>
            <w:tcW w:w="2340" w:type="dxa"/>
          </w:tcPr>
          <w:p w:rsidR="00466A74" w:rsidRDefault="00466A74" w:rsidP="00466A74">
            <w:pPr>
              <w:rPr>
                <w:rFonts w:cs="Arial"/>
                <w:sz w:val="18"/>
                <w:szCs w:val="18"/>
              </w:rPr>
            </w:pPr>
            <w:proofErr w:type="spellStart"/>
            <w:r>
              <w:rPr>
                <w:rFonts w:cs="Arial"/>
                <w:sz w:val="18"/>
                <w:szCs w:val="18"/>
              </w:rPr>
              <w:t>KundeNummer</w:t>
            </w:r>
            <w:proofErr w:type="spellEnd"/>
          </w:p>
          <w:p w:rsidR="00466A74" w:rsidRDefault="00466A74" w:rsidP="00466A74">
            <w:pPr>
              <w:spacing w:after="0"/>
              <w:rPr>
                <w:rFonts w:cs="Arial"/>
                <w:sz w:val="18"/>
                <w:szCs w:val="18"/>
              </w:rPr>
            </w:pPr>
          </w:p>
        </w:tc>
        <w:tc>
          <w:tcPr>
            <w:tcW w:w="2520" w:type="dxa"/>
          </w:tcPr>
          <w:p w:rsidR="00466A74" w:rsidRDefault="00466A74" w:rsidP="00466A74">
            <w:pPr>
              <w:spacing w:after="0"/>
              <w:rPr>
                <w:rFonts w:cs="Arial"/>
                <w:sz w:val="18"/>
                <w:szCs w:val="18"/>
              </w:rPr>
            </w:pPr>
            <w:proofErr w:type="spellStart"/>
            <w:r>
              <w:rPr>
                <w:rFonts w:cs="Arial"/>
                <w:sz w:val="18"/>
                <w:szCs w:val="18"/>
              </w:rPr>
              <w:t>KundeType</w:t>
            </w:r>
            <w:proofErr w:type="spellEnd"/>
          </w:p>
        </w:tc>
        <w:tc>
          <w:tcPr>
            <w:tcW w:w="1535" w:type="dxa"/>
          </w:tcPr>
          <w:p w:rsidR="00466A74" w:rsidRDefault="00466A74" w:rsidP="00466A74">
            <w:pPr>
              <w:spacing w:after="0"/>
              <w:rPr>
                <w:rFonts w:cs="Arial"/>
                <w:sz w:val="20"/>
                <w:szCs w:val="20"/>
              </w:rPr>
            </w:pPr>
            <w:proofErr w:type="spellStart"/>
            <w:r>
              <w:rPr>
                <w:rFonts w:cs="Arial"/>
                <w:sz w:val="18"/>
                <w:szCs w:val="18"/>
              </w:rPr>
              <w:t>DMIFordringH</w:t>
            </w:r>
            <w:r>
              <w:rPr>
                <w:rFonts w:cs="Arial"/>
                <w:sz w:val="18"/>
                <w:szCs w:val="18"/>
              </w:rPr>
              <w:t>a</w:t>
            </w:r>
            <w:r>
              <w:rPr>
                <w:rFonts w:cs="Arial"/>
                <w:sz w:val="18"/>
                <w:szCs w:val="18"/>
              </w:rPr>
              <w:t>verID</w:t>
            </w:r>
            <w:proofErr w:type="spellEnd"/>
          </w:p>
        </w:tc>
        <w:tc>
          <w:tcPr>
            <w:tcW w:w="1345" w:type="dxa"/>
          </w:tcPr>
          <w:p w:rsidR="00466A74" w:rsidRPr="00760367" w:rsidRDefault="00466A74" w:rsidP="00466A74">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t>063</w:t>
            </w:r>
          </w:p>
        </w:tc>
        <w:tc>
          <w:tcPr>
            <w:tcW w:w="4664" w:type="dxa"/>
          </w:tcPr>
          <w:p w:rsidR="00466A74" w:rsidRDefault="00466A74" w:rsidP="00466A74">
            <w:pPr>
              <w:rPr>
                <w:rFonts w:cs="Arial"/>
                <w:sz w:val="18"/>
                <w:szCs w:val="18"/>
              </w:rPr>
            </w:pPr>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p>
        </w:tc>
        <w:tc>
          <w:tcPr>
            <w:tcW w:w="2340" w:type="dxa"/>
          </w:tcPr>
          <w:p w:rsidR="00466A74" w:rsidRDefault="00466A74" w:rsidP="00466A74">
            <w:pPr>
              <w:rPr>
                <w:rFonts w:cs="Arial"/>
                <w:sz w:val="18"/>
                <w:szCs w:val="18"/>
              </w:rPr>
            </w:pPr>
            <w:proofErr w:type="spellStart"/>
            <w:r>
              <w:rPr>
                <w:rFonts w:cs="Arial"/>
                <w:sz w:val="18"/>
                <w:szCs w:val="18"/>
              </w:rPr>
              <w:t>KundeNummer</w:t>
            </w:r>
            <w:proofErr w:type="spellEnd"/>
            <w:r>
              <w:rPr>
                <w:rFonts w:cs="Arial"/>
                <w:sz w:val="18"/>
                <w:szCs w:val="18"/>
              </w:rPr>
              <w:t xml:space="preserve"> </w:t>
            </w:r>
          </w:p>
        </w:tc>
        <w:tc>
          <w:tcPr>
            <w:tcW w:w="2520" w:type="dxa"/>
          </w:tcPr>
          <w:p w:rsidR="00466A74" w:rsidRDefault="00466A74" w:rsidP="00466A74">
            <w:pPr>
              <w:spacing w:after="0"/>
              <w:rPr>
                <w:rFonts w:cs="Arial"/>
                <w:sz w:val="18"/>
                <w:szCs w:val="18"/>
              </w:rPr>
            </w:pPr>
            <w:proofErr w:type="spellStart"/>
            <w:r>
              <w:rPr>
                <w:rFonts w:cs="Arial"/>
                <w:sz w:val="18"/>
                <w:szCs w:val="18"/>
              </w:rPr>
              <w:t>KundeType</w:t>
            </w:r>
            <w:proofErr w:type="spellEnd"/>
          </w:p>
        </w:tc>
        <w:tc>
          <w:tcPr>
            <w:tcW w:w="1535" w:type="dxa"/>
          </w:tcPr>
          <w:p w:rsidR="00466A74" w:rsidRDefault="00466A74" w:rsidP="00466A74">
            <w:pPr>
              <w:spacing w:after="0"/>
              <w:rPr>
                <w:rFonts w:cs="Arial"/>
                <w:sz w:val="20"/>
                <w:szCs w:val="20"/>
              </w:rPr>
            </w:pPr>
            <w:proofErr w:type="spellStart"/>
            <w:r>
              <w:rPr>
                <w:rFonts w:cs="Arial"/>
                <w:sz w:val="18"/>
                <w:szCs w:val="18"/>
              </w:rPr>
              <w:t>DMIFordringH</w:t>
            </w:r>
            <w:r>
              <w:rPr>
                <w:rFonts w:cs="Arial"/>
                <w:sz w:val="18"/>
                <w:szCs w:val="18"/>
              </w:rPr>
              <w:t>a</w:t>
            </w:r>
            <w:r>
              <w:rPr>
                <w:rFonts w:cs="Arial"/>
                <w:sz w:val="18"/>
                <w:szCs w:val="18"/>
              </w:rPr>
              <w:t>verID</w:t>
            </w:r>
            <w:proofErr w:type="spellEnd"/>
          </w:p>
        </w:tc>
        <w:tc>
          <w:tcPr>
            <w:tcW w:w="1345" w:type="dxa"/>
          </w:tcPr>
          <w:p w:rsidR="00466A74" w:rsidRPr="00760367" w:rsidRDefault="00466A74" w:rsidP="00466A74">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t>064</w:t>
            </w:r>
          </w:p>
        </w:tc>
        <w:tc>
          <w:tcPr>
            <w:tcW w:w="4664" w:type="dxa"/>
          </w:tcPr>
          <w:p w:rsidR="00466A74" w:rsidRDefault="00466A74" w:rsidP="007B358C">
            <w:pPr>
              <w:rPr>
                <w:rFonts w:cs="Arial"/>
                <w:sz w:val="18"/>
                <w:szCs w:val="18"/>
              </w:rPr>
            </w:pPr>
            <w:r>
              <w:rPr>
                <w:rFonts w:cs="Arial"/>
                <w:sz w:val="18"/>
                <w:szCs w:val="18"/>
              </w:rPr>
              <w:t>Ved kund</w:t>
            </w:r>
            <w:r w:rsidR="007B358C">
              <w:rPr>
                <w:rFonts w:cs="Arial"/>
                <w:sz w:val="18"/>
                <w:szCs w:val="18"/>
              </w:rPr>
              <w:t xml:space="preserve">eoprettelse er </w:t>
            </w:r>
            <w:proofErr w:type="spellStart"/>
            <w:r w:rsidR="007B358C">
              <w:rPr>
                <w:rFonts w:cs="Arial"/>
                <w:sz w:val="18"/>
                <w:szCs w:val="18"/>
              </w:rPr>
              <w:t>KundeNavn</w:t>
            </w:r>
            <w:proofErr w:type="spellEnd"/>
            <w:r w:rsidR="007B358C">
              <w:rPr>
                <w:rFonts w:cs="Arial"/>
                <w:sz w:val="18"/>
                <w:szCs w:val="18"/>
              </w:rPr>
              <w:t xml:space="preserve"> krævet</w:t>
            </w:r>
          </w:p>
        </w:tc>
        <w:tc>
          <w:tcPr>
            <w:tcW w:w="2340" w:type="dxa"/>
          </w:tcPr>
          <w:p w:rsidR="00466A74" w:rsidRDefault="00466A74" w:rsidP="00466A74">
            <w:pPr>
              <w:rPr>
                <w:rFonts w:cs="Arial"/>
                <w:sz w:val="18"/>
                <w:szCs w:val="18"/>
              </w:rPr>
            </w:pPr>
            <w:proofErr w:type="spellStart"/>
            <w:r>
              <w:rPr>
                <w:rFonts w:cs="Arial"/>
                <w:sz w:val="18"/>
                <w:szCs w:val="18"/>
              </w:rPr>
              <w:t>KundeNummer</w:t>
            </w:r>
            <w:proofErr w:type="spellEnd"/>
          </w:p>
        </w:tc>
        <w:tc>
          <w:tcPr>
            <w:tcW w:w="2520" w:type="dxa"/>
          </w:tcPr>
          <w:p w:rsidR="00466A74" w:rsidRDefault="00466A74" w:rsidP="00466A74">
            <w:pPr>
              <w:spacing w:after="0"/>
              <w:rPr>
                <w:rFonts w:cs="Arial"/>
                <w:sz w:val="18"/>
                <w:szCs w:val="18"/>
              </w:rPr>
            </w:pPr>
            <w:proofErr w:type="spellStart"/>
            <w:r>
              <w:rPr>
                <w:rFonts w:cs="Arial"/>
                <w:sz w:val="18"/>
                <w:szCs w:val="18"/>
              </w:rPr>
              <w:t>KundeType</w:t>
            </w:r>
            <w:proofErr w:type="spellEnd"/>
            <w:r>
              <w:rPr>
                <w:rFonts w:cs="Arial"/>
                <w:sz w:val="18"/>
                <w:szCs w:val="18"/>
              </w:rPr>
              <w:t xml:space="preserve"> </w:t>
            </w:r>
          </w:p>
        </w:tc>
        <w:tc>
          <w:tcPr>
            <w:tcW w:w="1535" w:type="dxa"/>
          </w:tcPr>
          <w:p w:rsidR="00466A74" w:rsidRDefault="00466A74" w:rsidP="00466A74">
            <w:pPr>
              <w:spacing w:after="0"/>
              <w:rPr>
                <w:rFonts w:cs="Arial"/>
                <w:sz w:val="18"/>
                <w:szCs w:val="18"/>
              </w:rPr>
            </w:pPr>
            <w:proofErr w:type="spellStart"/>
            <w:r w:rsidRPr="00F023EC">
              <w:rPr>
                <w:rFonts w:cs="Arial"/>
                <w:sz w:val="18"/>
              </w:rPr>
              <w:t>DMIFordringEF</w:t>
            </w:r>
            <w:r w:rsidRPr="00F023EC">
              <w:rPr>
                <w:rFonts w:cs="Arial"/>
                <w:sz w:val="18"/>
              </w:rPr>
              <w:t>I</w:t>
            </w:r>
            <w:r w:rsidRPr="00F023EC">
              <w:rPr>
                <w:rFonts w:cs="Arial"/>
                <w:sz w:val="18"/>
              </w:rPr>
              <w:t>FordringID</w:t>
            </w:r>
            <w:proofErr w:type="spellEnd"/>
          </w:p>
        </w:tc>
        <w:tc>
          <w:tcPr>
            <w:tcW w:w="1345" w:type="dxa"/>
          </w:tcPr>
          <w:p w:rsidR="00466A74" w:rsidRPr="00760367" w:rsidRDefault="00466A74"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065</w:t>
            </w:r>
          </w:p>
        </w:tc>
        <w:tc>
          <w:tcPr>
            <w:tcW w:w="4664" w:type="dxa"/>
          </w:tcPr>
          <w:p w:rsidR="007B358C" w:rsidRDefault="007B358C" w:rsidP="00466A74">
            <w:pPr>
              <w:rPr>
                <w:rFonts w:cs="Arial"/>
                <w:sz w:val="18"/>
                <w:szCs w:val="18"/>
              </w:rPr>
            </w:pPr>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p>
        </w:tc>
        <w:tc>
          <w:tcPr>
            <w:tcW w:w="2340" w:type="dxa"/>
          </w:tcPr>
          <w:p w:rsidR="007B358C" w:rsidRDefault="007B358C" w:rsidP="00466A74">
            <w:pPr>
              <w:rPr>
                <w:rFonts w:cs="Arial"/>
                <w:sz w:val="18"/>
                <w:szCs w:val="18"/>
              </w:rPr>
            </w:pPr>
            <w:proofErr w:type="spellStart"/>
            <w:r>
              <w:rPr>
                <w:rFonts w:cs="Arial"/>
                <w:sz w:val="18"/>
                <w:szCs w:val="18"/>
              </w:rPr>
              <w:t>KundeNummer</w:t>
            </w:r>
            <w:proofErr w:type="spellEnd"/>
          </w:p>
        </w:tc>
        <w:tc>
          <w:tcPr>
            <w:tcW w:w="2520" w:type="dxa"/>
          </w:tcPr>
          <w:p w:rsidR="007B358C" w:rsidRDefault="007B358C" w:rsidP="00466A74">
            <w:pPr>
              <w:spacing w:after="0"/>
              <w:rPr>
                <w:rFonts w:cs="Arial"/>
                <w:sz w:val="18"/>
                <w:szCs w:val="18"/>
              </w:rPr>
            </w:pPr>
            <w:proofErr w:type="spellStart"/>
            <w:r>
              <w:rPr>
                <w:rFonts w:cs="Arial"/>
                <w:sz w:val="18"/>
                <w:szCs w:val="18"/>
              </w:rPr>
              <w:t>KundeType</w:t>
            </w:r>
            <w:proofErr w:type="spellEnd"/>
            <w:r>
              <w:rPr>
                <w:rFonts w:cs="Arial"/>
                <w:sz w:val="18"/>
                <w:szCs w:val="18"/>
              </w:rPr>
              <w:t xml:space="preserve"> </w:t>
            </w:r>
          </w:p>
        </w:tc>
        <w:tc>
          <w:tcPr>
            <w:tcW w:w="1535" w:type="dxa"/>
          </w:tcPr>
          <w:p w:rsidR="007B358C" w:rsidRDefault="007B358C" w:rsidP="00466A74">
            <w:pPr>
              <w:spacing w:after="0"/>
              <w:rPr>
                <w:rFonts w:cs="Arial"/>
                <w:sz w:val="18"/>
                <w:szCs w:val="18"/>
              </w:rPr>
            </w:pPr>
            <w:proofErr w:type="spellStart"/>
            <w:r w:rsidRPr="00F023EC">
              <w:rPr>
                <w:rFonts w:cs="Arial"/>
                <w:sz w:val="18"/>
              </w:rPr>
              <w:t>DMIFordringEF</w:t>
            </w:r>
            <w:r w:rsidRPr="00F023EC">
              <w:rPr>
                <w:rFonts w:cs="Arial"/>
                <w:sz w:val="18"/>
              </w:rPr>
              <w:t>I</w:t>
            </w:r>
            <w:r w:rsidRPr="00F023EC">
              <w:rPr>
                <w:rFonts w:cs="Arial"/>
                <w:sz w:val="18"/>
              </w:rPr>
              <w:t>FordringID</w:t>
            </w:r>
            <w:proofErr w:type="spellEnd"/>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066</w:t>
            </w:r>
          </w:p>
        </w:tc>
        <w:tc>
          <w:tcPr>
            <w:tcW w:w="4664" w:type="dxa"/>
          </w:tcPr>
          <w:p w:rsidR="007B358C" w:rsidRDefault="007B358C" w:rsidP="00466A74">
            <w:pPr>
              <w:rPr>
                <w:rFonts w:cs="Arial"/>
                <w:sz w:val="18"/>
                <w:szCs w:val="18"/>
              </w:rPr>
            </w:pPr>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p>
        </w:tc>
        <w:tc>
          <w:tcPr>
            <w:tcW w:w="2340" w:type="dxa"/>
          </w:tcPr>
          <w:p w:rsidR="007B358C" w:rsidRDefault="007B358C" w:rsidP="00466A74">
            <w:pPr>
              <w:rPr>
                <w:rFonts w:cs="Arial"/>
                <w:sz w:val="18"/>
                <w:szCs w:val="18"/>
              </w:rPr>
            </w:pPr>
            <w:proofErr w:type="spellStart"/>
            <w:r>
              <w:rPr>
                <w:rFonts w:cs="Arial"/>
                <w:sz w:val="18"/>
                <w:szCs w:val="18"/>
              </w:rPr>
              <w:t>KundeNummer</w:t>
            </w:r>
            <w:proofErr w:type="spellEnd"/>
          </w:p>
        </w:tc>
        <w:tc>
          <w:tcPr>
            <w:tcW w:w="2520" w:type="dxa"/>
          </w:tcPr>
          <w:p w:rsidR="007B358C" w:rsidRDefault="007B358C" w:rsidP="00466A74">
            <w:pPr>
              <w:spacing w:after="0"/>
              <w:rPr>
                <w:rFonts w:cs="Arial"/>
                <w:sz w:val="18"/>
                <w:szCs w:val="18"/>
              </w:rPr>
            </w:pPr>
            <w:proofErr w:type="spellStart"/>
            <w:r>
              <w:rPr>
                <w:rFonts w:cs="Arial"/>
                <w:sz w:val="18"/>
                <w:szCs w:val="18"/>
              </w:rPr>
              <w:t>KundeType</w:t>
            </w:r>
            <w:proofErr w:type="spellEnd"/>
            <w:r>
              <w:rPr>
                <w:rFonts w:cs="Arial"/>
                <w:sz w:val="18"/>
                <w:szCs w:val="18"/>
              </w:rPr>
              <w:t xml:space="preserve"> </w:t>
            </w:r>
          </w:p>
        </w:tc>
        <w:tc>
          <w:tcPr>
            <w:tcW w:w="1535" w:type="dxa"/>
          </w:tcPr>
          <w:p w:rsidR="007B358C" w:rsidRDefault="007B358C" w:rsidP="00466A74">
            <w:pPr>
              <w:spacing w:after="0"/>
              <w:rPr>
                <w:rFonts w:cs="Arial"/>
                <w:sz w:val="18"/>
                <w:szCs w:val="18"/>
              </w:rPr>
            </w:pPr>
            <w:proofErr w:type="spellStart"/>
            <w:r w:rsidRPr="00F023EC">
              <w:rPr>
                <w:rFonts w:cs="Arial"/>
                <w:sz w:val="18"/>
              </w:rPr>
              <w:t>DMIFordringEF</w:t>
            </w:r>
            <w:r w:rsidRPr="00F023EC">
              <w:rPr>
                <w:rFonts w:cs="Arial"/>
                <w:sz w:val="18"/>
              </w:rPr>
              <w:t>I</w:t>
            </w:r>
            <w:r w:rsidRPr="00F023EC">
              <w:rPr>
                <w:rFonts w:cs="Arial"/>
                <w:sz w:val="18"/>
              </w:rPr>
              <w:t>FordringID</w:t>
            </w:r>
            <w:proofErr w:type="spellEnd"/>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7B358C">
            <w:pPr>
              <w:spacing w:after="0"/>
              <w:rPr>
                <w:rFonts w:cs="Arial"/>
                <w:sz w:val="20"/>
                <w:szCs w:val="20"/>
              </w:rPr>
            </w:pPr>
            <w:r>
              <w:rPr>
                <w:rFonts w:cs="Arial"/>
                <w:sz w:val="20"/>
                <w:szCs w:val="20"/>
              </w:rPr>
              <w:t>067</w:t>
            </w:r>
          </w:p>
        </w:tc>
        <w:tc>
          <w:tcPr>
            <w:tcW w:w="4664" w:type="dxa"/>
          </w:tcPr>
          <w:p w:rsidR="007B358C" w:rsidRDefault="007B358C" w:rsidP="00466A74">
            <w:pPr>
              <w:rPr>
                <w:rFonts w:cs="Arial"/>
                <w:sz w:val="18"/>
                <w:szCs w:val="18"/>
              </w:rPr>
            </w:pPr>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2340" w:type="dxa"/>
          </w:tcPr>
          <w:p w:rsidR="007B358C" w:rsidRDefault="007B358C" w:rsidP="00466A74">
            <w:pPr>
              <w:rPr>
                <w:rFonts w:cs="Arial"/>
                <w:sz w:val="18"/>
                <w:szCs w:val="18"/>
              </w:rPr>
            </w:pPr>
            <w:proofErr w:type="spellStart"/>
            <w:r>
              <w:rPr>
                <w:rFonts w:cs="Arial"/>
                <w:sz w:val="18"/>
                <w:szCs w:val="18"/>
              </w:rPr>
              <w:t>KundeNummer</w:t>
            </w:r>
            <w:proofErr w:type="spellEnd"/>
          </w:p>
        </w:tc>
        <w:tc>
          <w:tcPr>
            <w:tcW w:w="2520" w:type="dxa"/>
          </w:tcPr>
          <w:p w:rsidR="007B358C" w:rsidRDefault="007B358C" w:rsidP="00466A74">
            <w:pPr>
              <w:spacing w:after="0"/>
              <w:rPr>
                <w:rFonts w:cs="Arial"/>
                <w:sz w:val="18"/>
                <w:szCs w:val="18"/>
              </w:rPr>
            </w:pPr>
            <w:proofErr w:type="spellStart"/>
            <w:r>
              <w:rPr>
                <w:rFonts w:cs="Arial"/>
                <w:sz w:val="18"/>
                <w:szCs w:val="18"/>
              </w:rPr>
              <w:t>KundeType</w:t>
            </w:r>
            <w:proofErr w:type="spellEnd"/>
            <w:r>
              <w:rPr>
                <w:rFonts w:cs="Arial"/>
                <w:sz w:val="18"/>
                <w:szCs w:val="18"/>
              </w:rPr>
              <w:t xml:space="preserve"> </w:t>
            </w:r>
          </w:p>
        </w:tc>
        <w:tc>
          <w:tcPr>
            <w:tcW w:w="1535" w:type="dxa"/>
          </w:tcPr>
          <w:p w:rsidR="007B358C" w:rsidRPr="00F023EC" w:rsidRDefault="007B358C" w:rsidP="00466A74">
            <w:pPr>
              <w:spacing w:after="0"/>
              <w:rPr>
                <w:rFonts w:cs="Arial"/>
                <w:sz w:val="18"/>
              </w:rPr>
            </w:pPr>
            <w:proofErr w:type="spellStart"/>
            <w:r w:rsidRPr="00436CC6">
              <w:rPr>
                <w:rFonts w:cs="Arial"/>
                <w:sz w:val="18"/>
              </w:rPr>
              <w:t>IndsatsID</w:t>
            </w:r>
            <w:proofErr w:type="spellEnd"/>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068</w:t>
            </w:r>
          </w:p>
        </w:tc>
        <w:tc>
          <w:tcPr>
            <w:tcW w:w="4664" w:type="dxa"/>
          </w:tcPr>
          <w:p w:rsidR="007B358C" w:rsidRDefault="007B358C" w:rsidP="00466A74">
            <w:pPr>
              <w:rPr>
                <w:rFonts w:cs="Arial"/>
                <w:sz w:val="18"/>
                <w:szCs w:val="18"/>
              </w:rPr>
            </w:pPr>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p>
        </w:tc>
        <w:tc>
          <w:tcPr>
            <w:tcW w:w="2340" w:type="dxa"/>
          </w:tcPr>
          <w:p w:rsidR="007B358C" w:rsidRDefault="007B358C" w:rsidP="00466A74">
            <w:pPr>
              <w:rPr>
                <w:rFonts w:cs="Arial"/>
                <w:sz w:val="18"/>
                <w:szCs w:val="18"/>
              </w:rPr>
            </w:pPr>
            <w:proofErr w:type="spellStart"/>
            <w:r>
              <w:rPr>
                <w:rFonts w:cs="Arial"/>
                <w:sz w:val="18"/>
                <w:szCs w:val="18"/>
              </w:rPr>
              <w:t>KundeNummer</w:t>
            </w:r>
            <w:proofErr w:type="spellEnd"/>
          </w:p>
        </w:tc>
        <w:tc>
          <w:tcPr>
            <w:tcW w:w="2520" w:type="dxa"/>
          </w:tcPr>
          <w:p w:rsidR="007B358C" w:rsidRDefault="007B358C" w:rsidP="00466A74">
            <w:pPr>
              <w:spacing w:after="0"/>
              <w:rPr>
                <w:rFonts w:cs="Arial"/>
                <w:sz w:val="18"/>
                <w:szCs w:val="18"/>
              </w:rPr>
            </w:pPr>
            <w:proofErr w:type="spellStart"/>
            <w:r>
              <w:rPr>
                <w:rFonts w:cs="Arial"/>
                <w:sz w:val="18"/>
                <w:szCs w:val="18"/>
              </w:rPr>
              <w:t>KundeType</w:t>
            </w:r>
            <w:proofErr w:type="spellEnd"/>
            <w:r>
              <w:rPr>
                <w:rFonts w:cs="Arial"/>
                <w:sz w:val="18"/>
                <w:szCs w:val="18"/>
              </w:rPr>
              <w:t xml:space="preserve"> </w:t>
            </w:r>
          </w:p>
        </w:tc>
        <w:tc>
          <w:tcPr>
            <w:tcW w:w="1535" w:type="dxa"/>
          </w:tcPr>
          <w:p w:rsidR="007B358C" w:rsidRPr="00F023EC" w:rsidRDefault="007B358C" w:rsidP="00466A74">
            <w:pPr>
              <w:spacing w:after="0"/>
              <w:rPr>
                <w:rFonts w:cs="Arial"/>
                <w:sz w:val="18"/>
              </w:rPr>
            </w:pPr>
            <w:proofErr w:type="spellStart"/>
            <w:r w:rsidRPr="00436CC6">
              <w:rPr>
                <w:rFonts w:cs="Arial"/>
                <w:sz w:val="18"/>
              </w:rPr>
              <w:t>IndsatsID</w:t>
            </w:r>
            <w:proofErr w:type="spellEnd"/>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069</w:t>
            </w:r>
          </w:p>
        </w:tc>
        <w:tc>
          <w:tcPr>
            <w:tcW w:w="4664" w:type="dxa"/>
          </w:tcPr>
          <w:p w:rsidR="007B358C" w:rsidRDefault="007B358C" w:rsidP="00466A74">
            <w:pPr>
              <w:rPr>
                <w:rFonts w:cs="Arial"/>
                <w:sz w:val="18"/>
                <w:szCs w:val="18"/>
              </w:rPr>
            </w:pPr>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p>
        </w:tc>
        <w:tc>
          <w:tcPr>
            <w:tcW w:w="2340" w:type="dxa"/>
          </w:tcPr>
          <w:p w:rsidR="007B358C" w:rsidRDefault="007B358C" w:rsidP="00466A74">
            <w:pPr>
              <w:rPr>
                <w:rFonts w:cs="Arial"/>
                <w:sz w:val="18"/>
                <w:szCs w:val="18"/>
              </w:rPr>
            </w:pPr>
            <w:proofErr w:type="spellStart"/>
            <w:r>
              <w:rPr>
                <w:rFonts w:cs="Arial"/>
                <w:sz w:val="18"/>
                <w:szCs w:val="18"/>
              </w:rPr>
              <w:t>KundeNummer</w:t>
            </w:r>
            <w:proofErr w:type="spellEnd"/>
          </w:p>
        </w:tc>
        <w:tc>
          <w:tcPr>
            <w:tcW w:w="2520" w:type="dxa"/>
          </w:tcPr>
          <w:p w:rsidR="007B358C" w:rsidRDefault="007B358C" w:rsidP="00466A74">
            <w:pPr>
              <w:spacing w:after="0"/>
              <w:rPr>
                <w:rFonts w:cs="Arial"/>
                <w:sz w:val="18"/>
                <w:szCs w:val="18"/>
              </w:rPr>
            </w:pPr>
            <w:proofErr w:type="spellStart"/>
            <w:r>
              <w:rPr>
                <w:rFonts w:cs="Arial"/>
                <w:sz w:val="18"/>
                <w:szCs w:val="18"/>
              </w:rPr>
              <w:t>KundeType</w:t>
            </w:r>
            <w:proofErr w:type="spellEnd"/>
            <w:r>
              <w:rPr>
                <w:rFonts w:cs="Arial"/>
                <w:sz w:val="18"/>
                <w:szCs w:val="18"/>
              </w:rPr>
              <w:t xml:space="preserve"> </w:t>
            </w:r>
          </w:p>
        </w:tc>
        <w:tc>
          <w:tcPr>
            <w:tcW w:w="1535" w:type="dxa"/>
          </w:tcPr>
          <w:p w:rsidR="007B358C" w:rsidRPr="00F023EC" w:rsidRDefault="007B358C" w:rsidP="00466A74">
            <w:pPr>
              <w:spacing w:after="0"/>
              <w:rPr>
                <w:rFonts w:cs="Arial"/>
                <w:sz w:val="18"/>
              </w:rPr>
            </w:pPr>
            <w:proofErr w:type="spellStart"/>
            <w:r w:rsidRPr="00436CC6">
              <w:rPr>
                <w:rFonts w:cs="Arial"/>
                <w:sz w:val="18"/>
              </w:rPr>
              <w:t>IndsatsID</w:t>
            </w:r>
            <w:proofErr w:type="spellEnd"/>
          </w:p>
        </w:tc>
        <w:tc>
          <w:tcPr>
            <w:tcW w:w="1345" w:type="dxa"/>
          </w:tcPr>
          <w:p w:rsidR="007B358C" w:rsidRPr="00760367" w:rsidRDefault="007B358C" w:rsidP="00466A74">
            <w:pPr>
              <w:spacing w:after="0"/>
              <w:rPr>
                <w:rFonts w:cs="Arial"/>
                <w:sz w:val="20"/>
                <w:szCs w:val="20"/>
              </w:rPr>
            </w:pPr>
          </w:p>
        </w:tc>
      </w:tr>
      <w:tr w:rsidR="005715AF" w:rsidRPr="00F95CAE" w:rsidTr="002B5C9E">
        <w:trPr>
          <w:cantSplit/>
          <w:ins w:id="35" w:author="Lasse Steven Levarett Buck" w:date="2012-08-27T00:14:00Z"/>
        </w:trPr>
        <w:tc>
          <w:tcPr>
            <w:tcW w:w="799" w:type="dxa"/>
          </w:tcPr>
          <w:p w:rsidR="005715AF" w:rsidRPr="00760367" w:rsidRDefault="005715AF" w:rsidP="004B2A56">
            <w:pPr>
              <w:spacing w:after="0"/>
              <w:rPr>
                <w:ins w:id="36" w:author="Lasse Steven Levarett Buck" w:date="2012-08-27T00:14:00Z"/>
                <w:rFonts w:cs="Arial"/>
                <w:sz w:val="20"/>
                <w:szCs w:val="20"/>
              </w:rPr>
            </w:pPr>
            <w:ins w:id="37" w:author="Lasse Steven Levarett Buck" w:date="2012-08-27T00:14:00Z">
              <w:r>
                <w:rPr>
                  <w:rFonts w:cs="Arial"/>
                  <w:sz w:val="20"/>
                  <w:szCs w:val="20"/>
                </w:rPr>
                <w:t>100</w:t>
              </w:r>
            </w:ins>
          </w:p>
        </w:tc>
        <w:tc>
          <w:tcPr>
            <w:tcW w:w="4664" w:type="dxa"/>
          </w:tcPr>
          <w:p w:rsidR="005715AF" w:rsidRPr="00760367" w:rsidRDefault="005715AF" w:rsidP="004B2A56">
            <w:pPr>
              <w:spacing w:after="0"/>
              <w:rPr>
                <w:ins w:id="38" w:author="Lasse Steven Levarett Buck" w:date="2012-08-27T00:14:00Z"/>
                <w:rFonts w:cs="Arial"/>
                <w:sz w:val="20"/>
                <w:szCs w:val="20"/>
              </w:rPr>
            </w:pPr>
            <w:ins w:id="39" w:author="Lasse Steven Levarett Buck" w:date="2012-08-27T00:14:00Z">
              <w:r>
                <w:rPr>
                  <w:rFonts w:cs="Arial"/>
                  <w:sz w:val="20"/>
                  <w:szCs w:val="20"/>
                </w:rPr>
                <w:t>Input valideringsfejl</w:t>
              </w:r>
            </w:ins>
          </w:p>
        </w:tc>
        <w:tc>
          <w:tcPr>
            <w:tcW w:w="2340" w:type="dxa"/>
          </w:tcPr>
          <w:p w:rsidR="005715AF" w:rsidRPr="00760367" w:rsidRDefault="005715AF" w:rsidP="004B2A56">
            <w:pPr>
              <w:spacing w:after="0"/>
              <w:rPr>
                <w:ins w:id="40" w:author="Lasse Steven Levarett Buck" w:date="2012-08-27T00:14:00Z"/>
                <w:rFonts w:cs="Arial"/>
                <w:sz w:val="20"/>
                <w:szCs w:val="20"/>
              </w:rPr>
            </w:pPr>
          </w:p>
        </w:tc>
        <w:tc>
          <w:tcPr>
            <w:tcW w:w="2520" w:type="dxa"/>
          </w:tcPr>
          <w:p w:rsidR="005715AF" w:rsidRPr="00760367" w:rsidRDefault="005715AF" w:rsidP="004B2A56">
            <w:pPr>
              <w:spacing w:after="0"/>
              <w:rPr>
                <w:ins w:id="41" w:author="Lasse Steven Levarett Buck" w:date="2012-08-27T00:14:00Z"/>
                <w:rFonts w:cs="Arial"/>
                <w:sz w:val="20"/>
                <w:szCs w:val="20"/>
              </w:rPr>
            </w:pPr>
          </w:p>
        </w:tc>
        <w:tc>
          <w:tcPr>
            <w:tcW w:w="1535" w:type="dxa"/>
          </w:tcPr>
          <w:p w:rsidR="005715AF" w:rsidRPr="00760367" w:rsidRDefault="005715AF" w:rsidP="004B2A56">
            <w:pPr>
              <w:spacing w:after="0"/>
              <w:rPr>
                <w:ins w:id="42" w:author="Lasse Steven Levarett Buck" w:date="2012-08-27T00:14:00Z"/>
                <w:rFonts w:cs="Arial"/>
                <w:sz w:val="20"/>
                <w:szCs w:val="20"/>
              </w:rPr>
            </w:pPr>
          </w:p>
        </w:tc>
        <w:tc>
          <w:tcPr>
            <w:tcW w:w="1345" w:type="dxa"/>
          </w:tcPr>
          <w:p w:rsidR="005715AF" w:rsidRPr="00760367" w:rsidRDefault="005715AF" w:rsidP="004B2A56">
            <w:pPr>
              <w:spacing w:after="0"/>
              <w:rPr>
                <w:ins w:id="43" w:author="Lasse Steven Levarett Buck" w:date="2012-08-27T00:14:00Z"/>
                <w:rFonts w:cs="Arial"/>
                <w:sz w:val="20"/>
                <w:szCs w:val="20"/>
              </w:rPr>
            </w:pPr>
          </w:p>
        </w:tc>
      </w:tr>
      <w:tr w:rsidR="007B358C" w:rsidRPr="00F95CAE" w:rsidTr="002B5C9E">
        <w:trPr>
          <w:cantSplit/>
        </w:trPr>
        <w:tc>
          <w:tcPr>
            <w:tcW w:w="799" w:type="dxa"/>
          </w:tcPr>
          <w:p w:rsidR="007B358C" w:rsidRPr="00760367" w:rsidRDefault="007B358C" w:rsidP="004B2A56">
            <w:pPr>
              <w:spacing w:after="0"/>
              <w:rPr>
                <w:rFonts w:cs="Arial"/>
                <w:sz w:val="20"/>
                <w:szCs w:val="20"/>
              </w:rPr>
            </w:pPr>
            <w:r w:rsidRPr="00760367">
              <w:rPr>
                <w:rFonts w:cs="Arial"/>
                <w:sz w:val="20"/>
                <w:szCs w:val="20"/>
              </w:rPr>
              <w:t>102</w:t>
            </w:r>
          </w:p>
        </w:tc>
        <w:tc>
          <w:tcPr>
            <w:tcW w:w="4664" w:type="dxa"/>
          </w:tcPr>
          <w:p w:rsidR="007B358C" w:rsidRPr="00760367" w:rsidRDefault="007B358C" w:rsidP="004B2A56">
            <w:pPr>
              <w:spacing w:after="0"/>
              <w:rPr>
                <w:rFonts w:cs="Arial"/>
                <w:sz w:val="20"/>
                <w:szCs w:val="20"/>
              </w:rPr>
            </w:pPr>
            <w:proofErr w:type="spellStart"/>
            <w:r w:rsidRPr="00760367">
              <w:rPr>
                <w:rFonts w:cs="Arial"/>
                <w:sz w:val="20"/>
                <w:szCs w:val="20"/>
              </w:rPr>
              <w:t>Fordringhaver</w:t>
            </w:r>
            <w:proofErr w:type="spellEnd"/>
            <w:r w:rsidRPr="00760367">
              <w:rPr>
                <w:rFonts w:cs="Arial"/>
                <w:sz w:val="20"/>
                <w:szCs w:val="20"/>
              </w:rPr>
              <w:t xml:space="preserve"> findes ikke </w:t>
            </w:r>
          </w:p>
        </w:tc>
        <w:tc>
          <w:tcPr>
            <w:tcW w:w="2340" w:type="dxa"/>
          </w:tcPr>
          <w:p w:rsidR="007B358C" w:rsidRPr="00760367" w:rsidRDefault="007B358C" w:rsidP="004B2A56">
            <w:pPr>
              <w:spacing w:after="0"/>
              <w:rPr>
                <w:rFonts w:cs="Arial"/>
                <w:sz w:val="20"/>
                <w:szCs w:val="20"/>
              </w:rPr>
            </w:pPr>
            <w:proofErr w:type="spellStart"/>
            <w:r w:rsidRPr="00760367">
              <w:rPr>
                <w:rFonts w:cs="Arial"/>
                <w:sz w:val="20"/>
                <w:szCs w:val="20"/>
              </w:rPr>
              <w:t>DMIFordringHaverID</w:t>
            </w:r>
            <w:proofErr w:type="spellEnd"/>
          </w:p>
        </w:tc>
        <w:tc>
          <w:tcPr>
            <w:tcW w:w="2520" w:type="dxa"/>
          </w:tcPr>
          <w:p w:rsidR="007B358C" w:rsidRPr="00760367" w:rsidRDefault="007B358C" w:rsidP="004B2A56">
            <w:pPr>
              <w:spacing w:after="0"/>
              <w:rPr>
                <w:rFonts w:cs="Arial"/>
                <w:sz w:val="20"/>
                <w:szCs w:val="20"/>
              </w:rPr>
            </w:pPr>
          </w:p>
        </w:tc>
        <w:tc>
          <w:tcPr>
            <w:tcW w:w="1535" w:type="dxa"/>
          </w:tcPr>
          <w:p w:rsidR="007B358C" w:rsidRPr="00760367" w:rsidRDefault="007B358C" w:rsidP="004B2A56">
            <w:pPr>
              <w:spacing w:after="0"/>
              <w:rPr>
                <w:rFonts w:cs="Arial"/>
                <w:sz w:val="20"/>
                <w:szCs w:val="20"/>
              </w:rPr>
            </w:pPr>
          </w:p>
        </w:tc>
        <w:tc>
          <w:tcPr>
            <w:tcW w:w="1345" w:type="dxa"/>
          </w:tcPr>
          <w:p w:rsidR="007B358C" w:rsidRPr="00760367" w:rsidRDefault="007B358C" w:rsidP="004B2A56">
            <w:pPr>
              <w:spacing w:after="0"/>
              <w:rPr>
                <w:rFonts w:cs="Arial"/>
                <w:sz w:val="20"/>
                <w:szCs w:val="20"/>
              </w:rPr>
            </w:pPr>
          </w:p>
        </w:tc>
      </w:tr>
      <w:tr w:rsidR="007B358C" w:rsidRPr="00F95CAE" w:rsidTr="002B5C9E">
        <w:trPr>
          <w:cantSplit/>
        </w:trPr>
        <w:tc>
          <w:tcPr>
            <w:tcW w:w="799" w:type="dxa"/>
          </w:tcPr>
          <w:p w:rsidR="007B358C" w:rsidRPr="00760367" w:rsidRDefault="007B358C" w:rsidP="004B2A56">
            <w:pPr>
              <w:spacing w:after="0"/>
              <w:rPr>
                <w:rFonts w:cs="Arial"/>
                <w:sz w:val="20"/>
                <w:szCs w:val="20"/>
              </w:rPr>
            </w:pPr>
            <w:r w:rsidRPr="00760367">
              <w:rPr>
                <w:rFonts w:cs="Arial"/>
                <w:sz w:val="20"/>
                <w:szCs w:val="20"/>
              </w:rPr>
              <w:t>103</w:t>
            </w:r>
          </w:p>
        </w:tc>
        <w:tc>
          <w:tcPr>
            <w:tcW w:w="4664" w:type="dxa"/>
          </w:tcPr>
          <w:p w:rsidR="007B358C" w:rsidRPr="00760367" w:rsidRDefault="007B358C"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w:t>
            </w:r>
          </w:p>
        </w:tc>
        <w:tc>
          <w:tcPr>
            <w:tcW w:w="2340" w:type="dxa"/>
          </w:tcPr>
          <w:p w:rsidR="007B358C" w:rsidRPr="00760367" w:rsidRDefault="007B358C"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rsidR="007B358C" w:rsidRPr="00760367" w:rsidRDefault="007B358C" w:rsidP="004B2A56">
            <w:pPr>
              <w:spacing w:after="0"/>
              <w:rPr>
                <w:rFonts w:cs="Arial"/>
                <w:sz w:val="20"/>
                <w:szCs w:val="20"/>
              </w:rPr>
            </w:pPr>
          </w:p>
        </w:tc>
        <w:tc>
          <w:tcPr>
            <w:tcW w:w="1535" w:type="dxa"/>
          </w:tcPr>
          <w:p w:rsidR="007B358C" w:rsidRPr="00760367" w:rsidRDefault="007B358C" w:rsidP="004B2A56">
            <w:pPr>
              <w:spacing w:after="0"/>
              <w:rPr>
                <w:rFonts w:cs="Arial"/>
                <w:sz w:val="20"/>
                <w:szCs w:val="20"/>
              </w:rPr>
            </w:pPr>
          </w:p>
        </w:tc>
        <w:tc>
          <w:tcPr>
            <w:tcW w:w="1345" w:type="dxa"/>
          </w:tcPr>
          <w:p w:rsidR="007B358C" w:rsidRPr="00760367" w:rsidRDefault="007B358C" w:rsidP="004B2A56">
            <w:pPr>
              <w:spacing w:after="0"/>
              <w:rPr>
                <w:rFonts w:cs="Arial"/>
                <w:sz w:val="20"/>
                <w:szCs w:val="20"/>
              </w:rPr>
            </w:pPr>
          </w:p>
        </w:tc>
      </w:tr>
      <w:tr w:rsidR="007B358C" w:rsidRPr="00F95CAE" w:rsidTr="002B5C9E">
        <w:trPr>
          <w:cantSplit/>
        </w:trPr>
        <w:tc>
          <w:tcPr>
            <w:tcW w:w="799" w:type="dxa"/>
          </w:tcPr>
          <w:p w:rsidR="007B358C" w:rsidRPr="00760367" w:rsidRDefault="007B358C" w:rsidP="004B2A56">
            <w:pPr>
              <w:spacing w:after="0"/>
              <w:rPr>
                <w:rFonts w:cs="Arial"/>
                <w:sz w:val="20"/>
                <w:szCs w:val="20"/>
              </w:rPr>
            </w:pPr>
            <w:r w:rsidRPr="00760367">
              <w:rPr>
                <w:rFonts w:cs="Arial"/>
                <w:sz w:val="20"/>
                <w:szCs w:val="20"/>
              </w:rPr>
              <w:t>104</w:t>
            </w:r>
          </w:p>
        </w:tc>
        <w:tc>
          <w:tcPr>
            <w:tcW w:w="4664" w:type="dxa"/>
          </w:tcPr>
          <w:p w:rsidR="007B358C" w:rsidRPr="00760367" w:rsidRDefault="007B358C"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af fordring </w:t>
            </w:r>
          </w:p>
        </w:tc>
        <w:tc>
          <w:tcPr>
            <w:tcW w:w="2340" w:type="dxa"/>
          </w:tcPr>
          <w:p w:rsidR="007B358C" w:rsidRPr="00760367" w:rsidRDefault="007B358C"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rsidR="007B358C" w:rsidRPr="00760367" w:rsidRDefault="007B358C" w:rsidP="004B2A56">
            <w:pPr>
              <w:spacing w:after="0"/>
              <w:rPr>
                <w:rFonts w:cs="Arial"/>
                <w:sz w:val="20"/>
                <w:szCs w:val="20"/>
              </w:rPr>
            </w:pPr>
            <w:proofErr w:type="spellStart"/>
            <w:r w:rsidRPr="00760367">
              <w:rPr>
                <w:rFonts w:cs="Arial"/>
                <w:sz w:val="20"/>
                <w:szCs w:val="20"/>
              </w:rPr>
              <w:t>DMIFordringEFIFordringID</w:t>
            </w:r>
            <w:proofErr w:type="spellEnd"/>
          </w:p>
        </w:tc>
        <w:tc>
          <w:tcPr>
            <w:tcW w:w="1535" w:type="dxa"/>
          </w:tcPr>
          <w:p w:rsidR="007B358C" w:rsidRPr="00760367" w:rsidRDefault="007B358C" w:rsidP="004B2A56">
            <w:pPr>
              <w:spacing w:after="0"/>
              <w:rPr>
                <w:rFonts w:cs="Arial"/>
                <w:sz w:val="20"/>
                <w:szCs w:val="20"/>
              </w:rPr>
            </w:pPr>
          </w:p>
        </w:tc>
        <w:tc>
          <w:tcPr>
            <w:tcW w:w="1345" w:type="dxa"/>
          </w:tcPr>
          <w:p w:rsidR="007B358C" w:rsidRPr="00760367" w:rsidRDefault="007B358C" w:rsidP="004B2A56">
            <w:pPr>
              <w:spacing w:after="0"/>
              <w:rPr>
                <w:rFonts w:cs="Arial"/>
                <w:sz w:val="20"/>
                <w:szCs w:val="20"/>
              </w:rPr>
            </w:pPr>
          </w:p>
        </w:tc>
      </w:tr>
      <w:tr w:rsidR="007B358C" w:rsidRPr="00F95CAE" w:rsidTr="002B5C9E">
        <w:trPr>
          <w:cantSplit/>
        </w:trPr>
        <w:tc>
          <w:tcPr>
            <w:tcW w:w="799" w:type="dxa"/>
          </w:tcPr>
          <w:p w:rsidR="007B358C" w:rsidRPr="00760367" w:rsidRDefault="007B358C" w:rsidP="004B2A56">
            <w:pPr>
              <w:spacing w:after="0"/>
              <w:rPr>
                <w:rFonts w:cs="Arial"/>
                <w:sz w:val="20"/>
                <w:szCs w:val="20"/>
              </w:rPr>
            </w:pPr>
            <w:r w:rsidRPr="00760367">
              <w:rPr>
                <w:rFonts w:cs="Arial"/>
                <w:sz w:val="20"/>
                <w:szCs w:val="20"/>
              </w:rPr>
              <w:t>105</w:t>
            </w:r>
          </w:p>
        </w:tc>
        <w:tc>
          <w:tcPr>
            <w:tcW w:w="4664" w:type="dxa"/>
          </w:tcPr>
          <w:p w:rsidR="007B358C" w:rsidRPr="00760367" w:rsidRDefault="007B358C" w:rsidP="004B2A56">
            <w:pPr>
              <w:spacing w:after="0"/>
              <w:rPr>
                <w:rFonts w:cs="Arial"/>
                <w:sz w:val="20"/>
                <w:szCs w:val="20"/>
              </w:rPr>
            </w:pPr>
            <w:r w:rsidRPr="00760367">
              <w:rPr>
                <w:rFonts w:cs="Arial"/>
                <w:sz w:val="20"/>
                <w:szCs w:val="20"/>
              </w:rPr>
              <w:t xml:space="preserve">Ugyldig rente underret på fordring </w:t>
            </w:r>
          </w:p>
        </w:tc>
        <w:tc>
          <w:tcPr>
            <w:tcW w:w="2340" w:type="dxa"/>
          </w:tcPr>
          <w:p w:rsidR="007B358C" w:rsidRPr="00760367" w:rsidRDefault="007B358C"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rsidR="007B358C" w:rsidRPr="00760367" w:rsidRDefault="007B358C" w:rsidP="004B2A56">
            <w:pPr>
              <w:spacing w:after="0"/>
              <w:rPr>
                <w:rFonts w:cs="Arial"/>
                <w:sz w:val="20"/>
                <w:szCs w:val="20"/>
              </w:rPr>
            </w:pPr>
          </w:p>
        </w:tc>
        <w:tc>
          <w:tcPr>
            <w:tcW w:w="1535" w:type="dxa"/>
          </w:tcPr>
          <w:p w:rsidR="007B358C" w:rsidRPr="00760367" w:rsidRDefault="007B358C" w:rsidP="004B2A56">
            <w:pPr>
              <w:spacing w:after="0"/>
              <w:rPr>
                <w:rFonts w:cs="Arial"/>
                <w:sz w:val="20"/>
                <w:szCs w:val="20"/>
              </w:rPr>
            </w:pPr>
          </w:p>
        </w:tc>
        <w:tc>
          <w:tcPr>
            <w:tcW w:w="1345" w:type="dxa"/>
          </w:tcPr>
          <w:p w:rsidR="007B358C" w:rsidRPr="00760367" w:rsidRDefault="007B358C" w:rsidP="004B2A56">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106</w:t>
            </w:r>
          </w:p>
        </w:tc>
        <w:tc>
          <w:tcPr>
            <w:tcW w:w="4664" w:type="dxa"/>
          </w:tcPr>
          <w:p w:rsidR="007B358C" w:rsidRDefault="007B358C"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2340" w:type="dxa"/>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lastRenderedPageBreak/>
              <w:t>107</w:t>
            </w:r>
          </w:p>
        </w:tc>
        <w:tc>
          <w:tcPr>
            <w:tcW w:w="4664" w:type="dxa"/>
          </w:tcPr>
          <w:p w:rsidR="007B358C" w:rsidRPr="00E033FE" w:rsidRDefault="007B358C"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2340" w:type="dxa"/>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108</w:t>
            </w:r>
          </w:p>
        </w:tc>
        <w:tc>
          <w:tcPr>
            <w:tcW w:w="4664" w:type="dxa"/>
          </w:tcPr>
          <w:p w:rsidR="007B358C" w:rsidRPr="00E033FE" w:rsidRDefault="007B358C"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seBegrænsetValg</w:t>
            </w:r>
            <w:proofErr w:type="spellEnd"/>
            <w:r w:rsidRPr="00E033FE">
              <w:rPr>
                <w:rFonts w:eastAsia="Times New Roman" w:cs="Arial"/>
                <w:color w:val="000000"/>
                <w:sz w:val="20"/>
                <w:szCs w:val="20"/>
                <w:lang w:eastAsia="da-DK"/>
              </w:rPr>
              <w:t xml:space="preserve"> ikke være udfyldt </w:t>
            </w:r>
          </w:p>
        </w:tc>
        <w:tc>
          <w:tcPr>
            <w:tcW w:w="2340" w:type="dxa"/>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109</w:t>
            </w:r>
          </w:p>
        </w:tc>
        <w:tc>
          <w:tcPr>
            <w:tcW w:w="4664" w:type="dxa"/>
          </w:tcPr>
          <w:p w:rsidR="007B358C" w:rsidRPr="00E033FE" w:rsidRDefault="007B358C"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setValg</w:t>
            </w:r>
            <w:proofErr w:type="spellEnd"/>
            <w:r w:rsidRPr="00E033FE">
              <w:rPr>
                <w:rFonts w:eastAsia="Times New Roman" w:cs="Arial"/>
                <w:color w:val="000000"/>
                <w:sz w:val="20"/>
                <w:szCs w:val="20"/>
                <w:lang w:eastAsia="da-DK"/>
              </w:rPr>
              <w:t xml:space="preserve"> ikke være udfyldt </w:t>
            </w:r>
          </w:p>
        </w:tc>
        <w:tc>
          <w:tcPr>
            <w:tcW w:w="2340" w:type="dxa"/>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185</w:t>
            </w:r>
          </w:p>
        </w:tc>
        <w:tc>
          <w:tcPr>
            <w:tcW w:w="4664" w:type="dxa"/>
          </w:tcPr>
          <w:p w:rsidR="007B358C" w:rsidRPr="00E033FE" w:rsidRDefault="007B358C"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
          <w:p w:rsidR="007B358C" w:rsidRDefault="007B358C" w:rsidP="00E033FE">
            <w:pPr>
              <w:spacing w:after="0"/>
              <w:rPr>
                <w:rFonts w:cs="Arial"/>
                <w:sz w:val="18"/>
              </w:rPr>
            </w:pPr>
            <w:proofErr w:type="spellStart"/>
            <w:r w:rsidRPr="007C0A26">
              <w:rPr>
                <w:rFonts w:cs="Arial"/>
                <w:sz w:val="18"/>
              </w:rPr>
              <w:t>DMIFordringHaverID</w:t>
            </w:r>
            <w:proofErr w:type="spellEnd"/>
          </w:p>
        </w:tc>
        <w:tc>
          <w:tcPr>
            <w:tcW w:w="2520" w:type="dxa"/>
          </w:tcPr>
          <w:p w:rsidR="007B358C"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186</w:t>
            </w:r>
          </w:p>
        </w:tc>
        <w:tc>
          <w:tcPr>
            <w:tcW w:w="4664" w:type="dxa"/>
          </w:tcPr>
          <w:p w:rsidR="007B358C" w:rsidRPr="00693B36" w:rsidRDefault="007B358C" w:rsidP="00E033FE">
            <w:pPr>
              <w:spacing w:after="0"/>
              <w:rPr>
                <w:rFonts w:cs="Arial"/>
                <w:sz w:val="18"/>
              </w:rPr>
            </w:pPr>
            <w:r w:rsidRPr="007C0A26">
              <w:rPr>
                <w:rFonts w:cs="Arial"/>
                <w:sz w:val="18"/>
              </w:rPr>
              <w:t xml:space="preserve">Gyldig </w:t>
            </w:r>
            <w:proofErr w:type="spellStart"/>
            <w:r w:rsidRPr="007C0A26">
              <w:rPr>
                <w:rFonts w:cs="Arial"/>
                <w:sz w:val="18"/>
              </w:rPr>
              <w:t>fordringhaver</w:t>
            </w:r>
            <w:proofErr w:type="spellEnd"/>
            <w:r w:rsidRPr="007C0A26">
              <w:rPr>
                <w:rFonts w:cs="Arial"/>
                <w:sz w:val="18"/>
              </w:rPr>
              <w:t xml:space="preserve"> angivelse.  </w:t>
            </w:r>
            <w:proofErr w:type="spellStart"/>
            <w:r w:rsidRPr="007C0A26">
              <w:rPr>
                <w:rFonts w:cs="Arial"/>
                <w:sz w:val="18"/>
              </w:rPr>
              <w:t>Fordringhaver</w:t>
            </w:r>
            <w:proofErr w:type="spellEnd"/>
            <w:r w:rsidRPr="007C0A26">
              <w:rPr>
                <w:rFonts w:cs="Arial"/>
                <w:sz w:val="18"/>
              </w:rPr>
              <w:t xml:space="preserve"> kan ikke oprette fordringer for en anden </w:t>
            </w:r>
            <w:proofErr w:type="spellStart"/>
            <w:r w:rsidRPr="007C0A26">
              <w:rPr>
                <w:rFonts w:cs="Arial"/>
                <w:sz w:val="18"/>
              </w:rPr>
              <w:t>fordringhaver</w:t>
            </w:r>
            <w:proofErr w:type="spellEnd"/>
          </w:p>
        </w:tc>
        <w:tc>
          <w:tcPr>
            <w:tcW w:w="2340" w:type="dxa"/>
          </w:tcPr>
          <w:p w:rsidR="007B358C" w:rsidRPr="00693B36" w:rsidRDefault="007B358C" w:rsidP="00AB4FB8">
            <w:pPr>
              <w:spacing w:after="0"/>
              <w:rPr>
                <w:rFonts w:cs="Arial"/>
                <w:sz w:val="18"/>
              </w:rPr>
            </w:pPr>
            <w:proofErr w:type="spellStart"/>
            <w:r w:rsidRPr="007C0A26">
              <w:rPr>
                <w:rFonts w:cs="Arial"/>
                <w:sz w:val="18"/>
              </w:rPr>
              <w:t>DMIFordringHaverID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187</w:t>
            </w:r>
          </w:p>
        </w:tc>
        <w:tc>
          <w:tcPr>
            <w:tcW w:w="4664" w:type="dxa"/>
          </w:tcPr>
          <w:p w:rsidR="007B358C" w:rsidRPr="00693B36" w:rsidRDefault="007B358C" w:rsidP="00E033FE">
            <w:pPr>
              <w:spacing w:after="0"/>
              <w:rPr>
                <w:rFonts w:cs="Arial"/>
                <w:sz w:val="18"/>
              </w:rPr>
            </w:pPr>
            <w:r w:rsidRPr="007C0A26">
              <w:rPr>
                <w:rFonts w:cs="Arial"/>
                <w:sz w:val="18"/>
              </w:rPr>
              <w:t xml:space="preserve">Hæftelsesforhold der er beriget af EFI kan ikke ændres af </w:t>
            </w:r>
            <w:proofErr w:type="spellStart"/>
            <w:r w:rsidRPr="007C0A26">
              <w:rPr>
                <w:rFonts w:cs="Arial"/>
                <w:sz w:val="18"/>
              </w:rPr>
              <w:t>fordringhaver</w:t>
            </w:r>
            <w:proofErr w:type="spellEnd"/>
          </w:p>
        </w:tc>
        <w:tc>
          <w:tcPr>
            <w:tcW w:w="2340" w:type="dxa"/>
          </w:tcPr>
          <w:p w:rsidR="007B358C" w:rsidRPr="00693B36" w:rsidRDefault="007B358C" w:rsidP="00E033FE">
            <w:pPr>
              <w:spacing w:after="0"/>
              <w:rPr>
                <w:rFonts w:cs="Arial"/>
                <w:sz w:val="18"/>
              </w:rPr>
            </w:pPr>
            <w:proofErr w:type="spellStart"/>
            <w:r w:rsidRPr="007C0A26">
              <w:rPr>
                <w:rFonts w:cs="Arial"/>
                <w:sz w:val="18"/>
              </w:rPr>
              <w:t>KundeNummer</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188</w:t>
            </w:r>
          </w:p>
        </w:tc>
        <w:tc>
          <w:tcPr>
            <w:tcW w:w="4664" w:type="dxa"/>
          </w:tcPr>
          <w:p w:rsidR="007B358C" w:rsidRPr="00693B36" w:rsidRDefault="007B358C"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
          <w:p w:rsidR="007B358C" w:rsidRPr="00693B3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189</w:t>
            </w:r>
          </w:p>
        </w:tc>
        <w:tc>
          <w:tcPr>
            <w:tcW w:w="4664" w:type="dxa"/>
          </w:tcPr>
          <w:p w:rsidR="007B358C" w:rsidRPr="00693B36" w:rsidRDefault="007B358C"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nedskrives på re</w:t>
            </w:r>
            <w:r w:rsidRPr="007C0A26">
              <w:rPr>
                <w:rFonts w:cs="Arial"/>
                <w:sz w:val="18"/>
              </w:rPr>
              <w:t>t</w:t>
            </w:r>
            <w:r w:rsidRPr="007C0A26">
              <w:rPr>
                <w:rFonts w:cs="Arial"/>
                <w:sz w:val="18"/>
              </w:rPr>
              <w:t>tighedshaverniveau</w:t>
            </w:r>
          </w:p>
        </w:tc>
        <w:tc>
          <w:tcPr>
            <w:tcW w:w="2340" w:type="dxa"/>
          </w:tcPr>
          <w:p w:rsidR="007B358C" w:rsidRPr="00693B3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190</w:t>
            </w:r>
          </w:p>
        </w:tc>
        <w:tc>
          <w:tcPr>
            <w:tcW w:w="4664" w:type="dxa"/>
          </w:tcPr>
          <w:p w:rsidR="007B358C" w:rsidRPr="007C0A26" w:rsidRDefault="007B358C"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191</w:t>
            </w:r>
          </w:p>
        </w:tc>
        <w:tc>
          <w:tcPr>
            <w:tcW w:w="4664" w:type="dxa"/>
          </w:tcPr>
          <w:p w:rsidR="007B358C" w:rsidRPr="007C0A26" w:rsidRDefault="007B358C"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opskrives på re</w:t>
            </w:r>
            <w:r w:rsidRPr="007C0A26">
              <w:rPr>
                <w:rFonts w:cs="Arial"/>
                <w:sz w:val="18"/>
              </w:rPr>
              <w:t>t</w:t>
            </w:r>
            <w:r w:rsidRPr="007C0A26">
              <w:rPr>
                <w:rFonts w:cs="Arial"/>
                <w:sz w:val="18"/>
              </w:rPr>
              <w:t>tighedshaverniveau</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192</w:t>
            </w:r>
          </w:p>
        </w:tc>
        <w:tc>
          <w:tcPr>
            <w:tcW w:w="4664" w:type="dxa"/>
          </w:tcPr>
          <w:p w:rsidR="007B358C" w:rsidRPr="007C0A26" w:rsidRDefault="007B358C" w:rsidP="00E033FE">
            <w:pPr>
              <w:spacing w:after="0"/>
              <w:rPr>
                <w:rFonts w:cs="Arial"/>
                <w:sz w:val="18"/>
              </w:rPr>
            </w:pPr>
            <w:r w:rsidRPr="007C0A26">
              <w:rPr>
                <w:rFonts w:cs="Arial"/>
                <w:sz w:val="18"/>
              </w:rPr>
              <w:t>Transport har fejl i rettighedshaver fordeling</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193</w:t>
            </w:r>
          </w:p>
        </w:tc>
        <w:tc>
          <w:tcPr>
            <w:tcW w:w="4664" w:type="dxa"/>
          </w:tcPr>
          <w:p w:rsidR="007B358C" w:rsidRPr="007C0A26" w:rsidRDefault="007B358C" w:rsidP="00E033FE">
            <w:pPr>
              <w:spacing w:after="0"/>
              <w:rPr>
                <w:rFonts w:cs="Arial"/>
                <w:sz w:val="18"/>
              </w:rPr>
            </w:pPr>
            <w:r w:rsidRPr="007C0A26">
              <w:rPr>
                <w:rFonts w:cs="Arial"/>
                <w:sz w:val="18"/>
              </w:rPr>
              <w:t>Transport har ubegrænset beløb med ikke procentvis fordeling</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194</w:t>
            </w:r>
          </w:p>
        </w:tc>
        <w:tc>
          <w:tcPr>
            <w:tcW w:w="4664" w:type="dxa"/>
          </w:tcPr>
          <w:p w:rsidR="007B358C" w:rsidRPr="007C0A26" w:rsidRDefault="007B358C" w:rsidP="00E033FE">
            <w:pPr>
              <w:spacing w:after="0"/>
              <w:rPr>
                <w:rFonts w:cs="Arial"/>
                <w:sz w:val="18"/>
              </w:rPr>
            </w:pPr>
            <w:r w:rsidRPr="007C0A26">
              <w:rPr>
                <w:rFonts w:cs="Arial"/>
                <w:sz w:val="18"/>
              </w:rPr>
              <w:t>Transport har mere end en ejer</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195</w:t>
            </w:r>
          </w:p>
        </w:tc>
        <w:tc>
          <w:tcPr>
            <w:tcW w:w="4664" w:type="dxa"/>
          </w:tcPr>
          <w:p w:rsidR="007B358C" w:rsidRPr="007C0A26" w:rsidRDefault="007B358C" w:rsidP="00E033FE">
            <w:pPr>
              <w:spacing w:after="0"/>
              <w:rPr>
                <w:rFonts w:cs="Arial"/>
                <w:sz w:val="18"/>
              </w:rPr>
            </w:pPr>
            <w:r w:rsidRPr="007C0A26">
              <w:rPr>
                <w:rFonts w:cs="Arial"/>
                <w:sz w:val="18"/>
              </w:rPr>
              <w:t>Transport har ingen rettighedshaver med 'modtag pe</w:t>
            </w:r>
            <w:r w:rsidRPr="007C0A26">
              <w:rPr>
                <w:rFonts w:cs="Arial"/>
                <w:sz w:val="18"/>
              </w:rPr>
              <w:t>n</w:t>
            </w:r>
            <w:r w:rsidRPr="007C0A26">
              <w:rPr>
                <w:rFonts w:cs="Arial"/>
                <w:sz w:val="18"/>
              </w:rPr>
              <w:t>ge'-flag</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196</w:t>
            </w:r>
          </w:p>
        </w:tc>
        <w:tc>
          <w:tcPr>
            <w:tcW w:w="4664" w:type="dxa"/>
          </w:tcPr>
          <w:p w:rsidR="007B358C" w:rsidRPr="007C0A26" w:rsidRDefault="007B358C" w:rsidP="00E033FE">
            <w:pPr>
              <w:spacing w:after="0"/>
              <w:rPr>
                <w:rFonts w:cs="Arial"/>
                <w:sz w:val="18"/>
              </w:rPr>
            </w:pPr>
            <w:r w:rsidRPr="007C0A26">
              <w:rPr>
                <w:rFonts w:cs="Arial"/>
                <w:sz w:val="18"/>
              </w:rPr>
              <w:t>Transport har ingen rettighedshaver med 'modtag b</w:t>
            </w:r>
            <w:r w:rsidRPr="007C0A26">
              <w:rPr>
                <w:rFonts w:cs="Arial"/>
                <w:sz w:val="18"/>
              </w:rPr>
              <w:t>e</w:t>
            </w:r>
            <w:r w:rsidRPr="007C0A26">
              <w:rPr>
                <w:rFonts w:cs="Arial"/>
                <w:sz w:val="18"/>
              </w:rPr>
              <w:t>sked'-flag</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lastRenderedPageBreak/>
              <w:t>197</w:t>
            </w:r>
          </w:p>
        </w:tc>
        <w:tc>
          <w:tcPr>
            <w:tcW w:w="4664" w:type="dxa"/>
          </w:tcPr>
          <w:p w:rsidR="007B358C" w:rsidRPr="007C0A26" w:rsidRDefault="007B358C"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198</w:t>
            </w:r>
          </w:p>
        </w:tc>
        <w:tc>
          <w:tcPr>
            <w:tcW w:w="4664" w:type="dxa"/>
          </w:tcPr>
          <w:p w:rsidR="007B358C" w:rsidRPr="007C0A26" w:rsidRDefault="007B358C" w:rsidP="00E033FE">
            <w:pPr>
              <w:spacing w:after="0"/>
              <w:rPr>
                <w:rFonts w:cs="Arial"/>
                <w:sz w:val="18"/>
              </w:rPr>
            </w:pPr>
            <w:proofErr w:type="spellStart"/>
            <w:r w:rsidRPr="007C0A26">
              <w:rPr>
                <w:rFonts w:cs="Arial"/>
                <w:sz w:val="18"/>
              </w:rPr>
              <w:t>Fordringændring</w:t>
            </w:r>
            <w:proofErr w:type="spellEnd"/>
            <w:r w:rsidRPr="007C0A26">
              <w:rPr>
                <w:rFonts w:cs="Arial"/>
                <w:sz w:val="18"/>
              </w:rPr>
              <w:t xml:space="preserve"> kan ikke udføres på transport</w:t>
            </w:r>
          </w:p>
        </w:tc>
        <w:tc>
          <w:tcPr>
            <w:tcW w:w="2340" w:type="dxa"/>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211</w:t>
            </w:r>
          </w:p>
        </w:tc>
        <w:tc>
          <w:tcPr>
            <w:tcW w:w="4664" w:type="dxa"/>
          </w:tcPr>
          <w:p w:rsidR="007B358C" w:rsidRPr="00E033FE" w:rsidRDefault="007B358C" w:rsidP="00E033FE">
            <w:pPr>
              <w:spacing w:after="0"/>
              <w:rPr>
                <w:rFonts w:eastAsia="Times New Roman" w:cs="Arial"/>
                <w:color w:val="000000"/>
                <w:sz w:val="20"/>
                <w:szCs w:val="20"/>
                <w:lang w:eastAsia="da-DK"/>
              </w:rPr>
            </w:pPr>
            <w:proofErr w:type="spellStart"/>
            <w:r>
              <w:rPr>
                <w:rFonts w:eastAsia="Times New Roman" w:cs="Arial"/>
                <w:color w:val="000000"/>
                <w:sz w:val="20"/>
                <w:szCs w:val="20"/>
                <w:lang w:eastAsia="da-DK"/>
              </w:rPr>
              <w:t>Fordringtype</w:t>
            </w:r>
            <w:proofErr w:type="spellEnd"/>
            <w:r>
              <w:rPr>
                <w:rFonts w:eastAsia="Times New Roman" w:cs="Arial"/>
                <w:color w:val="000000"/>
                <w:sz w:val="20"/>
                <w:szCs w:val="20"/>
                <w:lang w:eastAsia="da-DK"/>
              </w:rPr>
              <w:t xml:space="preserve"> findes ikke i EFI</w:t>
            </w:r>
          </w:p>
        </w:tc>
        <w:tc>
          <w:tcPr>
            <w:tcW w:w="2340" w:type="dxa"/>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
          <w:p w:rsidR="007B358C"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DMIFordringTypeKode</w:t>
            </w:r>
            <w:proofErr w:type="spellEnd"/>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4B2A56">
            <w:pPr>
              <w:spacing w:after="0"/>
              <w:rPr>
                <w:rFonts w:cs="Arial"/>
                <w:sz w:val="20"/>
                <w:szCs w:val="20"/>
              </w:rPr>
            </w:pPr>
            <w:r>
              <w:rPr>
                <w:rFonts w:cs="Arial"/>
                <w:sz w:val="20"/>
                <w:szCs w:val="20"/>
              </w:rPr>
              <w:t>252</w:t>
            </w:r>
          </w:p>
        </w:tc>
        <w:tc>
          <w:tcPr>
            <w:tcW w:w="4664" w:type="dxa"/>
          </w:tcPr>
          <w:p w:rsidR="007B358C" w:rsidRDefault="007B358C"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rsidR="007B358C" w:rsidRDefault="007B358C" w:rsidP="00E033FE">
            <w:pPr>
              <w:spacing w:after="0"/>
              <w:rPr>
                <w:rFonts w:cs="Arial"/>
                <w:sz w:val="18"/>
              </w:rPr>
            </w:pPr>
            <w:proofErr w:type="spellStart"/>
            <w:r>
              <w:rPr>
                <w:rFonts w:cs="Arial"/>
                <w:sz w:val="18"/>
              </w:rPr>
              <w:t>MaxAntal</w:t>
            </w:r>
            <w:proofErr w:type="spellEnd"/>
          </w:p>
        </w:tc>
        <w:tc>
          <w:tcPr>
            <w:tcW w:w="2520" w:type="dxa"/>
          </w:tcPr>
          <w:p w:rsidR="007B358C"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E033FE">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Pr="00491009" w:rsidRDefault="007B358C" w:rsidP="004B2A56">
            <w:pPr>
              <w:spacing w:after="0"/>
              <w:rPr>
                <w:rFonts w:cs="Arial"/>
                <w:sz w:val="20"/>
                <w:szCs w:val="20"/>
              </w:rPr>
            </w:pPr>
            <w:r>
              <w:rPr>
                <w:rFonts w:cs="Arial"/>
                <w:sz w:val="20"/>
                <w:szCs w:val="20"/>
              </w:rPr>
              <w:t>900</w:t>
            </w:r>
          </w:p>
        </w:tc>
        <w:tc>
          <w:tcPr>
            <w:tcW w:w="4664" w:type="dxa"/>
          </w:tcPr>
          <w:p w:rsidR="007B358C" w:rsidRPr="00491009" w:rsidRDefault="007B358C"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rsidR="007B358C" w:rsidRPr="00491009" w:rsidRDefault="007B358C" w:rsidP="004B2A56">
            <w:pPr>
              <w:spacing w:after="0"/>
              <w:rPr>
                <w:rFonts w:cs="Arial"/>
                <w:sz w:val="20"/>
                <w:szCs w:val="20"/>
              </w:rPr>
            </w:pPr>
          </w:p>
        </w:tc>
        <w:tc>
          <w:tcPr>
            <w:tcW w:w="2520" w:type="dxa"/>
          </w:tcPr>
          <w:p w:rsidR="007B358C" w:rsidRPr="00491009" w:rsidRDefault="007B358C" w:rsidP="004B2A56">
            <w:pPr>
              <w:spacing w:after="0"/>
              <w:rPr>
                <w:rFonts w:cs="Arial"/>
                <w:sz w:val="20"/>
                <w:szCs w:val="20"/>
              </w:rPr>
            </w:pPr>
          </w:p>
        </w:tc>
        <w:tc>
          <w:tcPr>
            <w:tcW w:w="1535" w:type="dxa"/>
          </w:tcPr>
          <w:p w:rsidR="007B358C" w:rsidRPr="00491009" w:rsidRDefault="007B358C" w:rsidP="004B2A56">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Pr="00491009" w:rsidRDefault="007B358C" w:rsidP="004B2A56">
            <w:pPr>
              <w:spacing w:after="0"/>
              <w:rPr>
                <w:rFonts w:cs="Arial"/>
                <w:sz w:val="20"/>
                <w:szCs w:val="20"/>
              </w:rPr>
            </w:pPr>
            <w:r>
              <w:rPr>
                <w:rFonts w:cs="Arial"/>
                <w:sz w:val="20"/>
                <w:szCs w:val="20"/>
              </w:rPr>
              <w:t>901</w:t>
            </w:r>
          </w:p>
        </w:tc>
        <w:tc>
          <w:tcPr>
            <w:tcW w:w="4664" w:type="dxa"/>
          </w:tcPr>
          <w:p w:rsidR="007B358C" w:rsidRPr="00491009" w:rsidRDefault="007B358C"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rsidR="007B358C" w:rsidRPr="00491009" w:rsidRDefault="007B358C"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7B358C" w:rsidRPr="00491009" w:rsidRDefault="007B358C" w:rsidP="004B2A56">
            <w:pPr>
              <w:spacing w:after="0"/>
              <w:rPr>
                <w:rFonts w:cs="Arial"/>
                <w:sz w:val="20"/>
                <w:szCs w:val="20"/>
              </w:rPr>
            </w:pPr>
          </w:p>
        </w:tc>
        <w:tc>
          <w:tcPr>
            <w:tcW w:w="1535" w:type="dxa"/>
          </w:tcPr>
          <w:p w:rsidR="007B358C" w:rsidRPr="00491009" w:rsidRDefault="007B358C" w:rsidP="004B2A56">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Pr="00491009" w:rsidRDefault="007B358C" w:rsidP="004B2A56">
            <w:pPr>
              <w:spacing w:after="0"/>
              <w:rPr>
                <w:rFonts w:cs="Arial"/>
                <w:sz w:val="20"/>
                <w:szCs w:val="20"/>
              </w:rPr>
            </w:pPr>
            <w:r>
              <w:rPr>
                <w:rFonts w:cs="Arial"/>
                <w:sz w:val="20"/>
                <w:szCs w:val="20"/>
              </w:rPr>
              <w:t>902</w:t>
            </w:r>
          </w:p>
        </w:tc>
        <w:tc>
          <w:tcPr>
            <w:tcW w:w="4664" w:type="dxa"/>
          </w:tcPr>
          <w:p w:rsidR="007B358C" w:rsidRPr="00491009" w:rsidRDefault="007B358C"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rsidR="007B358C" w:rsidRPr="00491009" w:rsidRDefault="007B358C"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rsidR="007B358C" w:rsidRPr="00491009" w:rsidRDefault="007B358C" w:rsidP="004B2A56">
            <w:pPr>
              <w:spacing w:after="0"/>
              <w:rPr>
                <w:rFonts w:cs="Arial"/>
                <w:sz w:val="20"/>
                <w:szCs w:val="20"/>
              </w:rPr>
            </w:pPr>
          </w:p>
        </w:tc>
        <w:tc>
          <w:tcPr>
            <w:tcW w:w="1535" w:type="dxa"/>
          </w:tcPr>
          <w:p w:rsidR="007B358C" w:rsidRPr="00491009" w:rsidRDefault="007B358C" w:rsidP="004B2A56">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Pr="00491009" w:rsidRDefault="007B358C" w:rsidP="004B2A56">
            <w:pPr>
              <w:spacing w:after="0"/>
              <w:rPr>
                <w:rFonts w:cs="Arial"/>
                <w:sz w:val="20"/>
                <w:szCs w:val="20"/>
              </w:rPr>
            </w:pPr>
            <w:r>
              <w:rPr>
                <w:rFonts w:cs="Arial"/>
                <w:sz w:val="20"/>
                <w:szCs w:val="20"/>
              </w:rPr>
              <w:t>903</w:t>
            </w:r>
          </w:p>
        </w:tc>
        <w:tc>
          <w:tcPr>
            <w:tcW w:w="4664" w:type="dxa"/>
          </w:tcPr>
          <w:p w:rsidR="007B358C" w:rsidRPr="00491009" w:rsidRDefault="007B358C"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rsidR="007B358C" w:rsidRDefault="007B358C" w:rsidP="004B2A56">
            <w:pPr>
              <w:spacing w:after="0"/>
              <w:rPr>
                <w:rFonts w:cs="Arial"/>
                <w:sz w:val="18"/>
              </w:rPr>
            </w:pPr>
            <w:proofErr w:type="spellStart"/>
            <w:r>
              <w:rPr>
                <w:rFonts w:cs="Arial"/>
                <w:sz w:val="18"/>
              </w:rPr>
              <w:t>DMIFordringEFIFordringID</w:t>
            </w:r>
            <w:proofErr w:type="spellEnd"/>
          </w:p>
        </w:tc>
        <w:tc>
          <w:tcPr>
            <w:tcW w:w="2520" w:type="dxa"/>
          </w:tcPr>
          <w:p w:rsidR="007B358C" w:rsidRPr="0099612E" w:rsidRDefault="007B358C"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rsidR="007B358C" w:rsidRPr="00491009" w:rsidRDefault="007B358C" w:rsidP="004B2A56">
            <w:pPr>
              <w:spacing w:after="0"/>
              <w:rPr>
                <w:rFonts w:cs="Arial"/>
                <w:sz w:val="20"/>
                <w:szCs w:val="20"/>
              </w:rPr>
            </w:pPr>
            <w:proofErr w:type="spellStart"/>
            <w:r>
              <w:rPr>
                <w:rFonts w:cs="Arial"/>
                <w:sz w:val="20"/>
                <w:szCs w:val="20"/>
              </w:rPr>
              <w:t>KundeType</w:t>
            </w:r>
            <w:proofErr w:type="spellEnd"/>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Pr="00491009" w:rsidRDefault="007B358C" w:rsidP="000101BD">
            <w:pPr>
              <w:spacing w:after="0"/>
              <w:rPr>
                <w:rFonts w:cs="Arial"/>
                <w:sz w:val="20"/>
                <w:szCs w:val="20"/>
              </w:rPr>
            </w:pPr>
            <w:r>
              <w:rPr>
                <w:rFonts w:cs="Arial"/>
                <w:sz w:val="20"/>
                <w:szCs w:val="20"/>
              </w:rPr>
              <w:t>904</w:t>
            </w:r>
          </w:p>
        </w:tc>
        <w:tc>
          <w:tcPr>
            <w:tcW w:w="4664" w:type="dxa"/>
          </w:tcPr>
          <w:p w:rsidR="007B358C" w:rsidRPr="00491009" w:rsidRDefault="007B358C" w:rsidP="000101BD">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Aftale Oplysninger der kræver analyse af Systemadmin</w:t>
            </w:r>
            <w:r>
              <w:rPr>
                <w:rFonts w:cs="Arial"/>
                <w:sz w:val="20"/>
                <w:szCs w:val="20"/>
              </w:rPr>
              <w:t>i</w:t>
            </w:r>
            <w:r>
              <w:rPr>
                <w:rFonts w:cs="Arial"/>
                <w:sz w:val="20"/>
                <w:szCs w:val="20"/>
              </w:rPr>
              <w:t>strator</w:t>
            </w:r>
          </w:p>
        </w:tc>
        <w:tc>
          <w:tcPr>
            <w:tcW w:w="2340" w:type="dxa"/>
          </w:tcPr>
          <w:p w:rsidR="007B358C" w:rsidRDefault="007B358C" w:rsidP="00F54AD0">
            <w:pPr>
              <w:spacing w:after="0"/>
              <w:rPr>
                <w:rFonts w:cs="Arial"/>
                <w:sz w:val="18"/>
              </w:rPr>
            </w:pPr>
            <w:proofErr w:type="spellStart"/>
            <w:r>
              <w:rPr>
                <w:rFonts w:cs="Arial"/>
                <w:sz w:val="18"/>
              </w:rPr>
              <w:t>DMIFordringHaverID</w:t>
            </w:r>
            <w:proofErr w:type="spellEnd"/>
          </w:p>
        </w:tc>
        <w:tc>
          <w:tcPr>
            <w:tcW w:w="2520" w:type="dxa"/>
          </w:tcPr>
          <w:p w:rsidR="007B358C" w:rsidRDefault="007B358C"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B358C" w:rsidRDefault="007B358C" w:rsidP="000101BD">
            <w:pPr>
              <w:spacing w:after="0"/>
              <w:rPr>
                <w:rFonts w:cs="Arial"/>
                <w:sz w:val="20"/>
                <w:szCs w:val="20"/>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Pr="00491009" w:rsidRDefault="007B358C" w:rsidP="0018367F">
            <w:pPr>
              <w:spacing w:after="0"/>
              <w:rPr>
                <w:rFonts w:cs="Arial"/>
                <w:sz w:val="20"/>
                <w:szCs w:val="20"/>
              </w:rPr>
            </w:pPr>
            <w:r>
              <w:rPr>
                <w:rFonts w:cs="Arial"/>
                <w:sz w:val="20"/>
                <w:szCs w:val="20"/>
              </w:rPr>
              <w:t>905</w:t>
            </w:r>
          </w:p>
        </w:tc>
        <w:tc>
          <w:tcPr>
            <w:tcW w:w="4664" w:type="dxa"/>
          </w:tcPr>
          <w:p w:rsidR="007B358C" w:rsidRPr="00491009" w:rsidRDefault="007B358C" w:rsidP="0018367F">
            <w:pPr>
              <w:spacing w:after="0"/>
              <w:rPr>
                <w:rFonts w:cs="Arial"/>
                <w:sz w:val="20"/>
                <w:szCs w:val="20"/>
              </w:rPr>
            </w:pPr>
            <w:r>
              <w:rPr>
                <w:rFonts w:cs="Arial"/>
                <w:sz w:val="20"/>
                <w:szCs w:val="20"/>
              </w:rPr>
              <w:t>Generel fejl ved opdatering af Forventet Indbet</w:t>
            </w:r>
            <w:r>
              <w:rPr>
                <w:rFonts w:cs="Arial"/>
                <w:sz w:val="20"/>
                <w:szCs w:val="20"/>
              </w:rPr>
              <w:t>a</w:t>
            </w:r>
            <w:r>
              <w:rPr>
                <w:rFonts w:cs="Arial"/>
                <w:sz w:val="20"/>
                <w:szCs w:val="20"/>
              </w:rPr>
              <w:t>ling / Betalingsordning / Indbetaling der kræver analyse af Systemadministrator</w:t>
            </w:r>
          </w:p>
        </w:tc>
        <w:tc>
          <w:tcPr>
            <w:tcW w:w="2340" w:type="dxa"/>
          </w:tcPr>
          <w:p w:rsidR="007B358C" w:rsidRPr="0099612E"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7B358C" w:rsidRPr="00491009" w:rsidRDefault="007B358C" w:rsidP="0018367F">
            <w:pPr>
              <w:spacing w:after="0"/>
              <w:rPr>
                <w:rFonts w:cs="Arial"/>
                <w:sz w:val="20"/>
                <w:szCs w:val="20"/>
              </w:rPr>
            </w:pPr>
            <w:proofErr w:type="spellStart"/>
            <w:r>
              <w:rPr>
                <w:rFonts w:cs="Arial"/>
                <w:sz w:val="20"/>
                <w:szCs w:val="20"/>
              </w:rPr>
              <w:t>KundeType</w:t>
            </w:r>
            <w:proofErr w:type="spellEnd"/>
          </w:p>
        </w:tc>
        <w:tc>
          <w:tcPr>
            <w:tcW w:w="1535" w:type="dxa"/>
          </w:tcPr>
          <w:p w:rsidR="007B358C" w:rsidRPr="0099612E"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 xml:space="preserve">ID fra </w:t>
            </w:r>
            <w:proofErr w:type="spellStart"/>
            <w:r>
              <w:rPr>
                <w:rFonts w:cs="Arial"/>
                <w:sz w:val="18"/>
              </w:rPr>
              <w:t>Forv</w:t>
            </w:r>
            <w:proofErr w:type="gramStart"/>
            <w:r>
              <w:rPr>
                <w:rFonts w:cs="Arial"/>
                <w:sz w:val="18"/>
              </w:rPr>
              <w:t>.Ind</w:t>
            </w:r>
            <w:proofErr w:type="spellEnd"/>
            <w:proofErr w:type="gramEnd"/>
            <w:r>
              <w:rPr>
                <w:rFonts w:cs="Arial"/>
                <w:sz w:val="18"/>
              </w:rPr>
              <w:t xml:space="preserve">, </w:t>
            </w:r>
            <w:proofErr w:type="spellStart"/>
            <w:r>
              <w:rPr>
                <w:rFonts w:cs="Arial"/>
                <w:sz w:val="18"/>
              </w:rPr>
              <w:t>Bet.Ord</w:t>
            </w:r>
            <w:proofErr w:type="spellEnd"/>
            <w:r>
              <w:rPr>
                <w:rFonts w:cs="Arial"/>
                <w:sz w:val="18"/>
              </w:rPr>
              <w:t xml:space="preserve">. eller </w:t>
            </w:r>
            <w:proofErr w:type="spellStart"/>
            <w:r>
              <w:rPr>
                <w:rFonts w:cs="Arial"/>
                <w:sz w:val="18"/>
              </w:rPr>
              <w:t>Indb</w:t>
            </w:r>
            <w:proofErr w:type="spellEnd"/>
            <w:r>
              <w:rPr>
                <w:rFonts w:cs="Arial"/>
                <w:sz w:val="18"/>
              </w:rPr>
              <w:t>.</w:t>
            </w: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18367F">
            <w:pPr>
              <w:spacing w:after="0"/>
              <w:rPr>
                <w:rFonts w:cs="Arial"/>
                <w:sz w:val="20"/>
                <w:szCs w:val="20"/>
              </w:rPr>
            </w:pPr>
            <w:r>
              <w:rPr>
                <w:rFonts w:cs="Arial"/>
                <w:sz w:val="20"/>
                <w:szCs w:val="20"/>
              </w:rPr>
              <w:t>906</w:t>
            </w:r>
          </w:p>
        </w:tc>
        <w:tc>
          <w:tcPr>
            <w:tcW w:w="4664" w:type="dxa"/>
          </w:tcPr>
          <w:p w:rsidR="007B358C" w:rsidRDefault="007B358C"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rsidR="007B358C" w:rsidRPr="0099612E" w:rsidRDefault="007B358C"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7B358C" w:rsidRPr="00491009" w:rsidRDefault="007B358C" w:rsidP="00FA4D91">
            <w:pPr>
              <w:spacing w:after="0"/>
              <w:rPr>
                <w:rFonts w:cs="Arial"/>
                <w:sz w:val="20"/>
                <w:szCs w:val="20"/>
              </w:rPr>
            </w:pPr>
            <w:proofErr w:type="spellStart"/>
            <w:r>
              <w:rPr>
                <w:rFonts w:cs="Arial"/>
                <w:sz w:val="20"/>
                <w:szCs w:val="20"/>
              </w:rPr>
              <w:t>KundeType</w:t>
            </w:r>
            <w:proofErr w:type="spellEnd"/>
          </w:p>
        </w:tc>
        <w:tc>
          <w:tcPr>
            <w:tcW w:w="1535" w:type="dxa"/>
          </w:tcPr>
          <w:p w:rsidR="007B358C"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7B358C" w:rsidRPr="00491009" w:rsidRDefault="007B358C" w:rsidP="003D5184">
            <w:pPr>
              <w:spacing w:after="0"/>
              <w:rPr>
                <w:rFonts w:cs="Arial"/>
                <w:sz w:val="20"/>
                <w:szCs w:val="20"/>
              </w:rPr>
            </w:pPr>
          </w:p>
        </w:tc>
      </w:tr>
      <w:tr w:rsidR="007B358C" w:rsidRPr="00F95CAE" w:rsidTr="002B5C9E">
        <w:trPr>
          <w:cantSplit/>
        </w:trPr>
        <w:tc>
          <w:tcPr>
            <w:tcW w:w="799" w:type="dxa"/>
          </w:tcPr>
          <w:p w:rsidR="007B358C" w:rsidRDefault="007B358C" w:rsidP="00FA4D91">
            <w:pPr>
              <w:spacing w:after="0"/>
              <w:rPr>
                <w:rFonts w:cs="Arial"/>
                <w:sz w:val="20"/>
                <w:szCs w:val="20"/>
              </w:rPr>
            </w:pPr>
            <w:r>
              <w:rPr>
                <w:rFonts w:cs="Arial"/>
                <w:sz w:val="20"/>
                <w:szCs w:val="20"/>
              </w:rPr>
              <w:t>907</w:t>
            </w:r>
          </w:p>
        </w:tc>
        <w:tc>
          <w:tcPr>
            <w:tcW w:w="4664" w:type="dxa"/>
          </w:tcPr>
          <w:p w:rsidR="007B358C" w:rsidRDefault="007B358C"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rsidR="007B358C" w:rsidRPr="0099612E" w:rsidRDefault="007B358C"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rsidR="007B358C" w:rsidRPr="00491009" w:rsidRDefault="007B358C" w:rsidP="00FA4D91">
            <w:pPr>
              <w:spacing w:after="0"/>
              <w:rPr>
                <w:rFonts w:cs="Arial"/>
                <w:sz w:val="20"/>
                <w:szCs w:val="20"/>
              </w:rPr>
            </w:pPr>
            <w:proofErr w:type="spellStart"/>
            <w:r>
              <w:rPr>
                <w:rFonts w:cs="Arial"/>
                <w:sz w:val="20"/>
                <w:szCs w:val="20"/>
              </w:rPr>
              <w:t>KundeType</w:t>
            </w:r>
            <w:proofErr w:type="spellEnd"/>
          </w:p>
        </w:tc>
        <w:tc>
          <w:tcPr>
            <w:tcW w:w="1535" w:type="dxa"/>
          </w:tcPr>
          <w:p w:rsidR="007B358C"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DMIUdbetalingID</w:t>
            </w:r>
            <w:proofErr w:type="spellEnd"/>
          </w:p>
        </w:tc>
        <w:tc>
          <w:tcPr>
            <w:tcW w:w="1345" w:type="dxa"/>
          </w:tcPr>
          <w:p w:rsidR="007B358C" w:rsidRPr="00491009" w:rsidRDefault="007B358C" w:rsidP="003D5184">
            <w:pPr>
              <w:spacing w:after="0"/>
              <w:rPr>
                <w:rFonts w:cs="Arial"/>
                <w:sz w:val="20"/>
                <w:szCs w:val="20"/>
              </w:rPr>
            </w:pPr>
          </w:p>
        </w:tc>
      </w:tr>
    </w:tbl>
    <w:p w:rsidR="008E63B5" w:rsidRPr="00F95CAE" w:rsidRDefault="008E63B5" w:rsidP="008E63B5"/>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44" w:name="_Toc314003383"/>
      <w:r>
        <w:lastRenderedPageBreak/>
        <w:t xml:space="preserve">Konsolideret liste over </w:t>
      </w:r>
      <w:proofErr w:type="spellStart"/>
      <w:r>
        <w:t>advis</w:t>
      </w:r>
      <w:r w:rsidRPr="00A44708">
        <w:t>koder</w:t>
      </w:r>
      <w:bookmarkEnd w:id="44"/>
      <w:proofErr w:type="spellEnd"/>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Advisnr</w:t>
            </w:r>
            <w:proofErr w:type="spellEnd"/>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w:t>
            </w:r>
            <w:proofErr w:type="spellStart"/>
            <w:r w:rsidRPr="0020683C">
              <w:rPr>
                <w:b/>
              </w:rPr>
              <w:t>Param</w:t>
            </w:r>
            <w:proofErr w:type="spellEnd"/>
            <w:r w:rsidRPr="0020683C">
              <w:rPr>
                <w:b/>
              </w:rPr>
              <w:t xml:space="preserve">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773D0D" w:rsidP="004B2A56">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r w:rsidR="002F6122" w:rsidRPr="00B511F8" w:rsidTr="00E137E2">
        <w:trPr>
          <w:cantSplit/>
        </w:trPr>
        <w:tc>
          <w:tcPr>
            <w:tcW w:w="1045" w:type="dxa"/>
          </w:tcPr>
          <w:p w:rsidR="002F6122" w:rsidRDefault="002F6122" w:rsidP="004B2A56">
            <w:pPr>
              <w:spacing w:after="0"/>
              <w:rPr>
                <w:rFonts w:cs="Arial"/>
                <w:sz w:val="20"/>
                <w:szCs w:val="20"/>
              </w:rPr>
            </w:pPr>
            <w:r>
              <w:rPr>
                <w:rFonts w:cs="Arial"/>
                <w:sz w:val="20"/>
                <w:szCs w:val="20"/>
              </w:rPr>
              <w:t>002</w:t>
            </w:r>
          </w:p>
        </w:tc>
        <w:tc>
          <w:tcPr>
            <w:tcW w:w="4418" w:type="dxa"/>
          </w:tcPr>
          <w:p w:rsidR="002F6122" w:rsidRDefault="002F6122" w:rsidP="004B2A56">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2340" w:type="dxa"/>
          </w:tcPr>
          <w:p w:rsidR="002F6122" w:rsidRDefault="002F6122" w:rsidP="004B2A56">
            <w:pPr>
              <w:spacing w:after="0"/>
              <w:rPr>
                <w:rFonts w:cs="Arial"/>
                <w:sz w:val="18"/>
              </w:rPr>
            </w:pPr>
            <w:proofErr w:type="spellStart"/>
            <w:r w:rsidRPr="00096A82">
              <w:rPr>
                <w:rFonts w:cs="Arial"/>
                <w:sz w:val="18"/>
              </w:rPr>
              <w:t>DMITransaktionLøbenu</w:t>
            </w:r>
            <w:r w:rsidRPr="00096A82">
              <w:rPr>
                <w:rFonts w:cs="Arial"/>
                <w:sz w:val="18"/>
              </w:rPr>
              <w:t>m</w:t>
            </w:r>
            <w:r w:rsidRPr="00096A82">
              <w:rPr>
                <w:rFonts w:cs="Arial"/>
                <w:sz w:val="18"/>
              </w:rPr>
              <w:t>mer</w:t>
            </w:r>
            <w:proofErr w:type="spellEnd"/>
          </w:p>
        </w:tc>
        <w:tc>
          <w:tcPr>
            <w:tcW w:w="2520" w:type="dxa"/>
          </w:tcPr>
          <w:p w:rsidR="002F6122" w:rsidRDefault="002F6122" w:rsidP="004B2A56">
            <w:pPr>
              <w:spacing w:after="0"/>
              <w:rPr>
                <w:rFonts w:cs="Arial"/>
                <w:sz w:val="18"/>
              </w:rPr>
            </w:pPr>
          </w:p>
        </w:tc>
        <w:tc>
          <w:tcPr>
            <w:tcW w:w="1535" w:type="dxa"/>
          </w:tcPr>
          <w:p w:rsidR="002F6122" w:rsidRPr="00491009" w:rsidRDefault="002F6122" w:rsidP="004B2A56">
            <w:pPr>
              <w:spacing w:after="0"/>
              <w:rPr>
                <w:rFonts w:cs="Arial"/>
                <w:sz w:val="20"/>
                <w:szCs w:val="20"/>
              </w:rPr>
            </w:pPr>
          </w:p>
        </w:tc>
        <w:tc>
          <w:tcPr>
            <w:tcW w:w="1345" w:type="dxa"/>
          </w:tcPr>
          <w:p w:rsidR="002F6122" w:rsidRPr="00491009" w:rsidRDefault="002F6122" w:rsidP="004B2A56">
            <w:pPr>
              <w:spacing w:after="0"/>
              <w:rPr>
                <w:rFonts w:cs="Arial"/>
                <w:sz w:val="20"/>
                <w:szCs w:val="20"/>
              </w:rPr>
            </w:pPr>
          </w:p>
        </w:tc>
      </w:tr>
    </w:tbl>
    <w:p w:rsidR="00545506" w:rsidRPr="00F95CAE" w:rsidRDefault="00545506" w:rsidP="00545506"/>
    <w:p w:rsidR="00545506" w:rsidRPr="00F95CAE" w:rsidRDefault="00545506" w:rsidP="00545506">
      <w:pPr>
        <w:rPr>
          <w:i/>
          <w:color w:val="0000FF"/>
        </w:rPr>
      </w:pPr>
    </w:p>
    <w:p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rsidR="001A6A5A" w:rsidRPr="00301165" w:rsidRDefault="00301165" w:rsidP="001A6A5A">
      <w:pPr>
        <w:pStyle w:val="Overskrift1"/>
        <w:numPr>
          <w:ilvl w:val="0"/>
          <w:numId w:val="7"/>
        </w:numPr>
      </w:pPr>
      <w:bookmarkStart w:id="45" w:name="_Toc314003384"/>
      <w:r w:rsidRPr="00301165">
        <w:lastRenderedPageBreak/>
        <w:t>Valideringer og fejlkoder i services</w:t>
      </w:r>
      <w:bookmarkEnd w:id="45"/>
    </w:p>
    <w:p w:rsidR="001270D1" w:rsidRDefault="009B094B" w:rsidP="001270D1">
      <w:bookmarkStart w:id="46" w:name="_Ref259095881"/>
      <w:bookmarkStart w:id="47" w:name="_Toc260836769"/>
      <w:r w:rsidRPr="009B094B">
        <w:t>I det følgende beskrives valideringer o</w:t>
      </w:r>
      <w:r>
        <w:t>g fejlkoder for konkrete services.</w:t>
      </w:r>
    </w:p>
    <w:p w:rsidR="009B094B" w:rsidRDefault="009B094B" w:rsidP="001270D1">
      <w:pPr>
        <w:rPr>
          <w:ins w:id="48" w:author="Lasse Steven Levarett Buck" w:date="2012-08-27T00:21:00Z"/>
        </w:rPr>
      </w:pPr>
      <w:r>
        <w:t>Valideringerne og fejlkoderne er indarbejdet i de enkelte service beskrivelser, men herunder vil der være mulighed for at angive mere detaljerede beskrivelser af fejl situationerne, samt hvorledes modtageren af fejlkoderne kan/skal reagere.</w:t>
      </w:r>
    </w:p>
    <w:p w:rsidR="004C5574" w:rsidRPr="009B094B" w:rsidRDefault="004C5574" w:rsidP="001270D1">
      <w:ins w:id="49" w:author="Lasse Steven Levarett Buck" w:date="2012-08-27T00:21:00Z">
        <w:r>
          <w:t xml:space="preserve">For asynkrone services </w:t>
        </w:r>
      </w:ins>
      <w:ins w:id="50" w:author="Lasse Steven Levarett Buck" w:date="2012-08-27T00:22:00Z">
        <w:r>
          <w:t>vil det fre</w:t>
        </w:r>
      </w:ins>
      <w:ins w:id="51" w:author="Lasse Steven Levarett Buck" w:date="2012-08-27T00:23:00Z">
        <w:r>
          <w:t>mgå</w:t>
        </w:r>
      </w:ins>
      <w:ins w:id="52" w:author="Lasse Steven Levarett Buck" w:date="2012-08-27T00:21:00Z">
        <w:r>
          <w:t xml:space="preserve"> hvilke valideringer der foretages</w:t>
        </w:r>
      </w:ins>
      <w:ins w:id="53" w:author="Lasse Steven Levarett Buck" w:date="2012-08-27T00:22:00Z">
        <w:r>
          <w:t xml:space="preserve"> uagtet at der ikke kommer noget svar fra servicen</w:t>
        </w:r>
      </w:ins>
      <w:ins w:id="54" w:author="Lasse Steven Levarett Buck" w:date="2012-08-27T00:23:00Z">
        <w:r>
          <w:t xml:space="preserve"> selv</w:t>
        </w:r>
      </w:ins>
      <w:ins w:id="55" w:author="Lasse Steven Levarett Buck" w:date="2012-08-27T00:22:00Z">
        <w:r>
          <w:t>.</w:t>
        </w:r>
      </w:ins>
    </w:p>
    <w:p w:rsidR="007E2DE8" w:rsidRPr="009B094B" w:rsidRDefault="007E2DE8" w:rsidP="001270D1"/>
    <w:p w:rsidR="00371181" w:rsidRPr="00A26302" w:rsidRDefault="00371181" w:rsidP="00371181">
      <w:pPr>
        <w:pStyle w:val="Overskrift2"/>
        <w:numPr>
          <w:ilvl w:val="1"/>
          <w:numId w:val="7"/>
        </w:numPr>
        <w:tabs>
          <w:tab w:val="clear" w:pos="964"/>
          <w:tab w:val="num" w:pos="0"/>
        </w:tabs>
        <w:ind w:left="0"/>
        <w:rPr>
          <w:highlight w:val="yellow"/>
          <w:lang w:val="en-US"/>
        </w:rPr>
      </w:pPr>
      <w:bookmarkStart w:id="56" w:name="_Toc314003385"/>
      <w:proofErr w:type="spellStart"/>
      <w:r w:rsidRPr="00A26302">
        <w:rPr>
          <w:highlight w:val="yellow"/>
          <w:lang w:val="en-US"/>
        </w:rPr>
        <w:t>DMIFordringAsynkronOpret</w:t>
      </w:r>
      <w:bookmarkEnd w:id="56"/>
      <w:proofErr w:type="spellEnd"/>
    </w:p>
    <w:p w:rsidR="00371181" w:rsidRDefault="00E76AA4" w:rsidP="00371181">
      <w:r w:rsidRPr="00E76AA4">
        <w:t xml:space="preserve">Følgende valideringer foretages I </w:t>
      </w:r>
      <w:proofErr w:type="spellStart"/>
      <w:r w:rsidRPr="00E76AA4">
        <w:t>DMIFordringA</w:t>
      </w:r>
      <w:r w:rsidR="00424EDE">
        <w:t>s</w:t>
      </w:r>
      <w:r w:rsidR="002F46D0">
        <w:t>ynkronOpret</w:t>
      </w:r>
      <w:proofErr w:type="spellEnd"/>
      <w:r w:rsidR="002F46D0">
        <w:t>.</w:t>
      </w:r>
    </w:p>
    <w:p w:rsidR="002F46D0" w:rsidRDefault="002F46D0" w:rsidP="00371181">
      <w:r>
        <w:t>Da service er en asynkron service vil fejlkoderne ikke blive returneret i svar fra se</w:t>
      </w:r>
      <w:r>
        <w:t>r</w:t>
      </w:r>
      <w:r>
        <w:t xml:space="preserve">vice. De vil i stedet blive returneret via </w:t>
      </w:r>
      <w:proofErr w:type="spellStart"/>
      <w:r>
        <w:t>MFFordringAsynkronOprettet</w:t>
      </w:r>
      <w:proofErr w:type="spellEnd"/>
      <w:r>
        <w:t>.</w:t>
      </w:r>
    </w:p>
    <w:p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CA75C2" w:rsidRPr="003B1396" w:rsidTr="004B2A56">
        <w:trPr>
          <w:cantSplit/>
          <w:tblHeader/>
        </w:trPr>
        <w:tc>
          <w:tcPr>
            <w:tcW w:w="4105"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1152"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Advisnr</w:t>
            </w:r>
            <w:proofErr w:type="spellEnd"/>
          </w:p>
        </w:tc>
        <w:tc>
          <w:tcPr>
            <w:tcW w:w="3888"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CA75C2" w:rsidRPr="003B1396" w:rsidTr="004B2A56">
        <w:trPr>
          <w:cantSplit/>
        </w:trPr>
        <w:tc>
          <w:tcPr>
            <w:tcW w:w="4105" w:type="dxa"/>
          </w:tcPr>
          <w:p w:rsidR="00CA75C2" w:rsidRPr="003B1396" w:rsidRDefault="00CA75C2" w:rsidP="004B2A56">
            <w:pPr>
              <w:spacing w:after="0"/>
              <w:rPr>
                <w:rFonts w:cs="Arial"/>
                <w:sz w:val="20"/>
                <w:szCs w:val="20"/>
              </w:rPr>
            </w:pPr>
            <w:r w:rsidRPr="003B1396">
              <w:rPr>
                <w:rFonts w:cs="Arial"/>
                <w:sz w:val="20"/>
                <w:szCs w:val="20"/>
              </w:rPr>
              <w:t>Dubletkontrol på Transaktion</w:t>
            </w:r>
            <w:r w:rsidR="00A85AC0" w:rsidRPr="003B1396">
              <w:rPr>
                <w:rFonts w:cs="Arial"/>
                <w:sz w:val="20"/>
                <w:szCs w:val="20"/>
              </w:rPr>
              <w:t xml:space="preserve">s </w:t>
            </w:r>
            <w:r w:rsidRPr="003B1396">
              <w:rPr>
                <w:rFonts w:cs="Arial"/>
                <w:sz w:val="20"/>
                <w:szCs w:val="20"/>
              </w:rPr>
              <w:t>Løbenummer</w:t>
            </w:r>
          </w:p>
        </w:tc>
        <w:tc>
          <w:tcPr>
            <w:tcW w:w="1152" w:type="dxa"/>
          </w:tcPr>
          <w:p w:rsidR="00CA75C2" w:rsidRPr="003B1396" w:rsidRDefault="00CA75C2" w:rsidP="004B2A56">
            <w:pPr>
              <w:spacing w:after="0"/>
              <w:rPr>
                <w:rFonts w:cs="Arial"/>
                <w:sz w:val="20"/>
                <w:szCs w:val="20"/>
              </w:rPr>
            </w:pPr>
            <w:r w:rsidRPr="003B1396">
              <w:rPr>
                <w:rFonts w:cs="Arial"/>
                <w:sz w:val="20"/>
                <w:szCs w:val="20"/>
              </w:rPr>
              <w:t>001</w:t>
            </w:r>
          </w:p>
        </w:tc>
        <w:tc>
          <w:tcPr>
            <w:tcW w:w="3888" w:type="dxa"/>
          </w:tcPr>
          <w:p w:rsidR="00CA75C2" w:rsidRPr="003B1396" w:rsidRDefault="00A85AC0" w:rsidP="004B2A56">
            <w:pPr>
              <w:spacing w:after="0"/>
              <w:rPr>
                <w:rFonts w:cs="Arial"/>
                <w:sz w:val="20"/>
                <w:szCs w:val="20"/>
              </w:rPr>
            </w:pPr>
            <w:r w:rsidRPr="003B1396">
              <w:rPr>
                <w:rFonts w:cs="Arial"/>
                <w:sz w:val="20"/>
                <w:szCs w:val="20"/>
              </w:rPr>
              <w:t>Opdatering afvises</w:t>
            </w:r>
          </w:p>
        </w:tc>
      </w:tr>
      <w:tr w:rsidR="00372BD4" w:rsidRPr="003B1396" w:rsidTr="004B2A56">
        <w:trPr>
          <w:cantSplit/>
        </w:trPr>
        <w:tc>
          <w:tcPr>
            <w:tcW w:w="4105" w:type="dxa"/>
          </w:tcPr>
          <w:p w:rsidR="00372BD4" w:rsidRPr="003B1396" w:rsidRDefault="00372BD4" w:rsidP="00372BD4">
            <w:pPr>
              <w:spacing w:after="0"/>
              <w:rPr>
                <w:rFonts w:cs="Arial"/>
                <w:sz w:val="20"/>
                <w:szCs w:val="20"/>
              </w:rPr>
            </w:pPr>
            <w:r w:rsidRPr="003B1396">
              <w:rPr>
                <w:rFonts w:cs="Arial"/>
                <w:sz w:val="20"/>
                <w:szCs w:val="20"/>
              </w:rPr>
              <w:t>Dubletkontrol på Fordring ID</w:t>
            </w:r>
          </w:p>
        </w:tc>
        <w:tc>
          <w:tcPr>
            <w:tcW w:w="1152" w:type="dxa"/>
          </w:tcPr>
          <w:p w:rsidR="00372BD4" w:rsidRPr="003B1396" w:rsidRDefault="00372BD4" w:rsidP="006F65C5">
            <w:pPr>
              <w:spacing w:after="0"/>
              <w:rPr>
                <w:rFonts w:cs="Arial"/>
                <w:sz w:val="20"/>
                <w:szCs w:val="20"/>
              </w:rPr>
            </w:pPr>
            <w:r w:rsidRPr="003B1396">
              <w:rPr>
                <w:rFonts w:cs="Arial"/>
                <w:sz w:val="20"/>
                <w:szCs w:val="20"/>
              </w:rPr>
              <w:t>001</w:t>
            </w:r>
          </w:p>
        </w:tc>
        <w:tc>
          <w:tcPr>
            <w:tcW w:w="3888" w:type="dxa"/>
          </w:tcPr>
          <w:p w:rsidR="00372BD4" w:rsidRPr="003B1396" w:rsidRDefault="00372BD4" w:rsidP="006F65C5">
            <w:pPr>
              <w:spacing w:after="0"/>
              <w:rPr>
                <w:rFonts w:cs="Arial"/>
                <w:sz w:val="20"/>
                <w:szCs w:val="20"/>
              </w:rPr>
            </w:pPr>
            <w:r w:rsidRPr="003B1396">
              <w:rPr>
                <w:rFonts w:cs="Arial"/>
                <w:sz w:val="20"/>
                <w:szCs w:val="20"/>
              </w:rPr>
              <w:t>Opdatering afvises</w:t>
            </w:r>
          </w:p>
        </w:tc>
      </w:tr>
      <w:tr w:rsidR="008017BC" w:rsidRPr="008017BC" w:rsidTr="004B2A56">
        <w:trPr>
          <w:cantSplit/>
        </w:trPr>
        <w:tc>
          <w:tcPr>
            <w:tcW w:w="4105" w:type="dxa"/>
          </w:tcPr>
          <w:p w:rsidR="008017BC" w:rsidRPr="003B1396" w:rsidRDefault="008017BC" w:rsidP="00372BD4">
            <w:pPr>
              <w:spacing w:after="0"/>
              <w:rPr>
                <w:rFonts w:cs="Arial"/>
                <w:sz w:val="20"/>
                <w:szCs w:val="20"/>
              </w:rPr>
            </w:pPr>
            <w:r>
              <w:rPr>
                <w:rFonts w:cs="Arial"/>
                <w:sz w:val="20"/>
                <w:szCs w:val="20"/>
              </w:rPr>
              <w:t>Dubletkontrol</w:t>
            </w:r>
          </w:p>
        </w:tc>
        <w:tc>
          <w:tcPr>
            <w:tcW w:w="1152" w:type="dxa"/>
          </w:tcPr>
          <w:p w:rsidR="008017BC" w:rsidRPr="003B1396" w:rsidRDefault="008017BC" w:rsidP="006F65C5">
            <w:pPr>
              <w:spacing w:after="0"/>
              <w:rPr>
                <w:rFonts w:cs="Arial"/>
                <w:sz w:val="20"/>
                <w:szCs w:val="20"/>
              </w:rPr>
            </w:pPr>
            <w:r>
              <w:rPr>
                <w:rFonts w:cs="Arial"/>
                <w:sz w:val="20"/>
                <w:szCs w:val="20"/>
              </w:rPr>
              <w:t>001</w:t>
            </w:r>
          </w:p>
        </w:tc>
        <w:tc>
          <w:tcPr>
            <w:tcW w:w="3888" w:type="dxa"/>
          </w:tcPr>
          <w:p w:rsidR="008017BC" w:rsidRPr="003B1396" w:rsidRDefault="008017BC" w:rsidP="006F65C5">
            <w:pPr>
              <w:spacing w:after="0"/>
              <w:rPr>
                <w:rFonts w:cs="Arial"/>
                <w:sz w:val="20"/>
                <w:szCs w:val="20"/>
              </w:rPr>
            </w:pPr>
            <w:proofErr w:type="spellStart"/>
            <w:r w:rsidRPr="008017BC">
              <w:rPr>
                <w:rFonts w:cs="Arial"/>
                <w:sz w:val="20"/>
                <w:szCs w:val="20"/>
              </w:rPr>
              <w:t>FordringSvar</w:t>
            </w:r>
            <w:proofErr w:type="spellEnd"/>
            <w:r w:rsidRPr="008017BC">
              <w:rPr>
                <w:rFonts w:cs="Arial"/>
                <w:sz w:val="20"/>
                <w:szCs w:val="20"/>
              </w:rPr>
              <w:t xml:space="preserve"> med dette </w:t>
            </w:r>
            <w:proofErr w:type="spellStart"/>
            <w:r w:rsidRPr="008017BC">
              <w:rPr>
                <w:rFonts w:cs="Arial"/>
                <w:sz w:val="20"/>
                <w:szCs w:val="20"/>
              </w:rPr>
              <w:t>transaktionsL</w:t>
            </w:r>
            <w:r w:rsidRPr="008017BC">
              <w:rPr>
                <w:rFonts w:cs="Arial"/>
                <w:sz w:val="20"/>
                <w:szCs w:val="20"/>
              </w:rPr>
              <w:t>ø</w:t>
            </w:r>
            <w:r w:rsidRPr="008017BC">
              <w:rPr>
                <w:rFonts w:cs="Arial"/>
                <w:sz w:val="20"/>
                <w:szCs w:val="20"/>
              </w:rPr>
              <w:t>benummer</w:t>
            </w:r>
            <w:proofErr w:type="spellEnd"/>
            <w:r w:rsidRPr="008017BC">
              <w:rPr>
                <w:rFonts w:cs="Arial"/>
                <w:sz w:val="20"/>
                <w:szCs w:val="20"/>
              </w:rPr>
              <w:t xml:space="preserve"> er allerede modtaget. </w:t>
            </w:r>
            <w:proofErr w:type="spellStart"/>
            <w:r w:rsidRPr="008017BC">
              <w:rPr>
                <w:rFonts w:cs="Arial"/>
                <w:sz w:val="20"/>
                <w:szCs w:val="20"/>
              </w:rPr>
              <w:t>Fo</w:t>
            </w:r>
            <w:r w:rsidRPr="008017BC">
              <w:rPr>
                <w:rFonts w:cs="Arial"/>
                <w:sz w:val="20"/>
                <w:szCs w:val="20"/>
              </w:rPr>
              <w:t>r</w:t>
            </w:r>
            <w:r w:rsidRPr="008017BC">
              <w:rPr>
                <w:rFonts w:cs="Arial"/>
                <w:sz w:val="20"/>
                <w:szCs w:val="20"/>
              </w:rPr>
              <w:t>dringSvar</w:t>
            </w:r>
            <w:proofErr w:type="spellEnd"/>
            <w:r w:rsidRPr="008017BC">
              <w:rPr>
                <w:rFonts w:cs="Arial"/>
                <w:sz w:val="20"/>
                <w:szCs w:val="20"/>
              </w:rPr>
              <w:t xml:space="preserve"> ignoreres.</w:t>
            </w:r>
          </w:p>
        </w:tc>
      </w:tr>
    </w:tbl>
    <w:p w:rsidR="00E76AA4" w:rsidRPr="003B1396"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76AA4" w:rsidRPr="003B1396" w:rsidTr="007F4C59">
        <w:trPr>
          <w:cantSplit/>
          <w:tblHeader/>
        </w:trPr>
        <w:tc>
          <w:tcPr>
            <w:tcW w:w="4465"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E76AA4" w:rsidRPr="003B1396" w:rsidTr="007F4C59">
        <w:trPr>
          <w:cantSplit/>
        </w:trPr>
        <w:tc>
          <w:tcPr>
            <w:tcW w:w="4465" w:type="dxa"/>
          </w:tcPr>
          <w:p w:rsidR="00E76AA4" w:rsidRPr="003B1396" w:rsidRDefault="00F15A6E" w:rsidP="00317FFA">
            <w:pPr>
              <w:spacing w:after="0"/>
              <w:rPr>
                <w:rFonts w:cs="Arial"/>
                <w:sz w:val="20"/>
                <w:szCs w:val="20"/>
              </w:rPr>
            </w:pPr>
            <w:proofErr w:type="spellStart"/>
            <w:r w:rsidRPr="003B1396">
              <w:rPr>
                <w:rFonts w:eastAsia="Times New Roman" w:cs="Arial"/>
                <w:color w:val="000000"/>
                <w:sz w:val="20"/>
                <w:szCs w:val="20"/>
                <w:lang w:eastAsia="da-DK"/>
              </w:rPr>
              <w:t>Eksistencheck</w:t>
            </w:r>
            <w:proofErr w:type="spellEnd"/>
            <w:r w:rsidRPr="003B1396">
              <w:rPr>
                <w:rFonts w:eastAsia="Times New Roman" w:cs="Arial"/>
                <w:color w:val="000000"/>
                <w:sz w:val="20"/>
                <w:szCs w:val="20"/>
                <w:lang w:eastAsia="da-DK"/>
              </w:rPr>
              <w:t xml:space="preserve"> på </w:t>
            </w:r>
            <w:proofErr w:type="spellStart"/>
            <w:r w:rsidRPr="003B1396">
              <w:rPr>
                <w:rFonts w:eastAsia="Times New Roman" w:cs="Arial"/>
                <w:color w:val="000000"/>
                <w:sz w:val="20"/>
                <w:szCs w:val="20"/>
                <w:lang w:eastAsia="da-DK"/>
              </w:rPr>
              <w:t>Fordringhaver</w:t>
            </w:r>
            <w:proofErr w:type="spellEnd"/>
          </w:p>
        </w:tc>
        <w:tc>
          <w:tcPr>
            <w:tcW w:w="792" w:type="dxa"/>
          </w:tcPr>
          <w:p w:rsidR="00E76AA4" w:rsidRPr="003B1396" w:rsidRDefault="00F15A6E" w:rsidP="00317FFA">
            <w:pPr>
              <w:spacing w:after="0"/>
              <w:rPr>
                <w:rFonts w:cs="Arial"/>
                <w:sz w:val="20"/>
                <w:szCs w:val="20"/>
              </w:rPr>
            </w:pPr>
            <w:r w:rsidRPr="003B1396">
              <w:rPr>
                <w:rFonts w:cs="Arial"/>
                <w:sz w:val="20"/>
                <w:szCs w:val="20"/>
              </w:rPr>
              <w:t>002</w:t>
            </w:r>
          </w:p>
        </w:tc>
        <w:tc>
          <w:tcPr>
            <w:tcW w:w="3888" w:type="dxa"/>
          </w:tcPr>
          <w:p w:rsidR="00E76AA4" w:rsidRPr="003B1396" w:rsidRDefault="00F15A6E" w:rsidP="00317FFA">
            <w:pPr>
              <w:spacing w:after="0"/>
              <w:rPr>
                <w:rFonts w:cs="Arial"/>
                <w:sz w:val="20"/>
                <w:szCs w:val="20"/>
              </w:rPr>
            </w:pPr>
            <w:r w:rsidRPr="003B1396">
              <w:rPr>
                <w:rFonts w:eastAsia="Times New Roman" w:cs="Arial"/>
                <w:color w:val="000000"/>
                <w:sz w:val="20"/>
                <w:szCs w:val="20"/>
                <w:lang w:eastAsia="da-DK"/>
              </w:rPr>
              <w:t xml:space="preserve">Hvis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ikke findes afvises transaktionen. Når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er opre</w:t>
            </w:r>
            <w:r w:rsidRPr="003B1396">
              <w:rPr>
                <w:rFonts w:eastAsia="Times New Roman" w:cs="Arial"/>
                <w:color w:val="000000"/>
                <w:sz w:val="20"/>
                <w:szCs w:val="20"/>
                <w:lang w:eastAsia="da-DK"/>
              </w:rPr>
              <w:t>t</w:t>
            </w:r>
            <w:r w:rsidRPr="003B1396">
              <w:rPr>
                <w:rFonts w:eastAsia="Times New Roman" w:cs="Arial"/>
                <w:color w:val="000000"/>
                <w:sz w:val="20"/>
                <w:szCs w:val="20"/>
                <w:lang w:eastAsia="da-DK"/>
              </w:rPr>
              <w:t>tet kan fordring sendes igen</w:t>
            </w:r>
          </w:p>
        </w:tc>
      </w:tr>
      <w:tr w:rsidR="00E76AA4" w:rsidRPr="003B1396" w:rsidTr="007F4C59">
        <w:trPr>
          <w:cantSplit/>
        </w:trPr>
        <w:tc>
          <w:tcPr>
            <w:tcW w:w="4465" w:type="dxa"/>
          </w:tcPr>
          <w:p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Teknisk fejl ved oprettelse af kunde</w:t>
            </w:r>
          </w:p>
        </w:tc>
        <w:tc>
          <w:tcPr>
            <w:tcW w:w="792" w:type="dxa"/>
          </w:tcPr>
          <w:p w:rsidR="00E76AA4" w:rsidRPr="003B1396" w:rsidRDefault="00356A8A" w:rsidP="00317FFA">
            <w:pPr>
              <w:spacing w:after="0"/>
              <w:rPr>
                <w:rFonts w:cs="Arial"/>
                <w:sz w:val="20"/>
                <w:szCs w:val="20"/>
              </w:rPr>
            </w:pPr>
            <w:r w:rsidRPr="003B1396">
              <w:rPr>
                <w:rFonts w:cs="Arial"/>
                <w:sz w:val="20"/>
                <w:szCs w:val="20"/>
              </w:rPr>
              <w:t>003</w:t>
            </w:r>
          </w:p>
        </w:tc>
        <w:tc>
          <w:tcPr>
            <w:tcW w:w="3888" w:type="dxa"/>
          </w:tcPr>
          <w:p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E76AA4" w:rsidRPr="003B1396" w:rsidTr="007F4C59">
        <w:trPr>
          <w:cantSplit/>
        </w:trPr>
        <w:tc>
          <w:tcPr>
            <w:tcW w:w="4465" w:type="dxa"/>
          </w:tcPr>
          <w:p w:rsidR="00E76AA4" w:rsidRPr="003B1396" w:rsidRDefault="00FD2A09" w:rsidP="00317FFA">
            <w:pPr>
              <w:spacing w:after="0"/>
              <w:rPr>
                <w:rFonts w:cs="Arial"/>
                <w:sz w:val="20"/>
                <w:szCs w:val="20"/>
              </w:rPr>
            </w:pPr>
            <w:r w:rsidRPr="003B1396">
              <w:rPr>
                <w:rFonts w:eastAsia="Times New Roman" w:cs="Arial"/>
                <w:color w:val="000000"/>
                <w:sz w:val="20"/>
                <w:szCs w:val="20"/>
                <w:lang w:eastAsia="da-DK"/>
              </w:rPr>
              <w:t>Teknisk fejl ved oprettelse af fordring</w:t>
            </w:r>
          </w:p>
        </w:tc>
        <w:tc>
          <w:tcPr>
            <w:tcW w:w="792" w:type="dxa"/>
          </w:tcPr>
          <w:p w:rsidR="00E76AA4" w:rsidRPr="003B1396" w:rsidRDefault="00FD2A09" w:rsidP="00317FFA">
            <w:pPr>
              <w:spacing w:after="0"/>
              <w:rPr>
                <w:rFonts w:cs="Arial"/>
                <w:sz w:val="20"/>
                <w:szCs w:val="20"/>
              </w:rPr>
            </w:pPr>
            <w:r w:rsidRPr="003B1396">
              <w:rPr>
                <w:rFonts w:cs="Arial"/>
                <w:sz w:val="20"/>
                <w:szCs w:val="20"/>
              </w:rPr>
              <w:t>004</w:t>
            </w:r>
          </w:p>
        </w:tc>
        <w:tc>
          <w:tcPr>
            <w:tcW w:w="3888" w:type="dxa"/>
          </w:tcPr>
          <w:p w:rsidR="00E76AA4" w:rsidRPr="003B1396" w:rsidRDefault="00E12D00"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5E147E" w:rsidRPr="003B1396" w:rsidTr="007F4C59">
        <w:trPr>
          <w:cantSplit/>
        </w:trPr>
        <w:tc>
          <w:tcPr>
            <w:tcW w:w="4465" w:type="dxa"/>
          </w:tcPr>
          <w:p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Transportfordring kan ikke være Hovedfordring for en relateret fordring (f.eks. renter)</w:t>
            </w:r>
          </w:p>
        </w:tc>
        <w:tc>
          <w:tcPr>
            <w:tcW w:w="792" w:type="dxa"/>
          </w:tcPr>
          <w:p w:rsidR="005E147E" w:rsidRPr="003B1396" w:rsidRDefault="005E147E" w:rsidP="00317FFA">
            <w:pPr>
              <w:spacing w:after="0"/>
              <w:rPr>
                <w:rFonts w:cs="Arial"/>
                <w:sz w:val="20"/>
                <w:szCs w:val="20"/>
              </w:rPr>
            </w:pPr>
            <w:r w:rsidRPr="003B1396">
              <w:rPr>
                <w:rFonts w:cs="Arial"/>
                <w:sz w:val="20"/>
                <w:szCs w:val="20"/>
              </w:rPr>
              <w:t>015</w:t>
            </w:r>
          </w:p>
        </w:tc>
        <w:tc>
          <w:tcPr>
            <w:tcW w:w="3888" w:type="dxa"/>
          </w:tcPr>
          <w:p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Fordring afvises.</w:t>
            </w:r>
          </w:p>
        </w:tc>
      </w:tr>
      <w:tr w:rsidR="007B358C" w:rsidRPr="003B1396" w:rsidTr="007F4C59">
        <w:trPr>
          <w:cantSplit/>
        </w:trPr>
        <w:tc>
          <w:tcPr>
            <w:tcW w:w="4465" w:type="dxa"/>
          </w:tcPr>
          <w:p w:rsidR="007B358C" w:rsidRPr="003B1396" w:rsidRDefault="007B358C" w:rsidP="00317FFA">
            <w:pPr>
              <w:spacing w:after="0"/>
              <w:rPr>
                <w:rFonts w:eastAsia="Times New Roman" w:cs="Arial"/>
                <w:color w:val="000000"/>
                <w:sz w:val="20"/>
                <w:szCs w:val="20"/>
                <w:lang w:eastAsia="da-DK"/>
              </w:rPr>
            </w:pPr>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792" w:type="dxa"/>
          </w:tcPr>
          <w:p w:rsidR="007B358C" w:rsidRPr="003B1396" w:rsidRDefault="007B358C" w:rsidP="00317FFA">
            <w:pPr>
              <w:spacing w:after="0"/>
              <w:rPr>
                <w:rFonts w:cs="Arial"/>
                <w:sz w:val="20"/>
                <w:szCs w:val="20"/>
              </w:rPr>
            </w:pPr>
            <w:r>
              <w:rPr>
                <w:rFonts w:cs="Arial"/>
                <w:sz w:val="20"/>
                <w:szCs w:val="20"/>
              </w:rPr>
              <w:t>064</w:t>
            </w:r>
          </w:p>
        </w:tc>
        <w:tc>
          <w:tcPr>
            <w:tcW w:w="3888" w:type="dxa"/>
          </w:tcPr>
          <w:p w:rsidR="007B358C" w:rsidRPr="003B1396" w:rsidRDefault="007B358C" w:rsidP="00317FFA">
            <w:pPr>
              <w:spacing w:after="0"/>
              <w:rPr>
                <w:rFonts w:eastAsia="Times New Roman" w:cs="Arial"/>
                <w:color w:val="000000"/>
                <w:sz w:val="20"/>
                <w:szCs w:val="20"/>
                <w:lang w:eastAsia="da-DK"/>
              </w:rPr>
            </w:pPr>
            <w:r>
              <w:rPr>
                <w:rFonts w:cs="Arial"/>
                <w:sz w:val="18"/>
                <w:szCs w:val="18"/>
              </w:rPr>
              <w:t>Opdatering afvises</w:t>
            </w:r>
          </w:p>
        </w:tc>
      </w:tr>
      <w:tr w:rsidR="007B358C" w:rsidRPr="003B1396" w:rsidTr="007F4C59">
        <w:trPr>
          <w:cantSplit/>
        </w:trPr>
        <w:tc>
          <w:tcPr>
            <w:tcW w:w="4465" w:type="dxa"/>
          </w:tcPr>
          <w:p w:rsidR="007B358C" w:rsidRPr="003B1396" w:rsidRDefault="007B358C" w:rsidP="00317FFA">
            <w:pPr>
              <w:spacing w:after="0"/>
              <w:rPr>
                <w:rFonts w:eastAsia="Times New Roman" w:cs="Arial"/>
                <w:color w:val="000000"/>
                <w:sz w:val="20"/>
                <w:szCs w:val="20"/>
                <w:lang w:eastAsia="da-DK"/>
              </w:rPr>
            </w:pPr>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p>
        </w:tc>
        <w:tc>
          <w:tcPr>
            <w:tcW w:w="792" w:type="dxa"/>
          </w:tcPr>
          <w:p w:rsidR="007B358C" w:rsidRDefault="007B358C" w:rsidP="00317FFA">
            <w:pPr>
              <w:spacing w:after="0"/>
              <w:rPr>
                <w:rFonts w:cs="Arial"/>
                <w:sz w:val="20"/>
                <w:szCs w:val="20"/>
              </w:rPr>
            </w:pPr>
            <w:r>
              <w:rPr>
                <w:rFonts w:cs="Arial"/>
                <w:sz w:val="20"/>
                <w:szCs w:val="20"/>
              </w:rPr>
              <w:t>065</w:t>
            </w:r>
          </w:p>
        </w:tc>
        <w:tc>
          <w:tcPr>
            <w:tcW w:w="3888" w:type="dxa"/>
          </w:tcPr>
          <w:p w:rsidR="007B358C" w:rsidRPr="003B1396" w:rsidRDefault="007B358C" w:rsidP="00317FFA">
            <w:pPr>
              <w:spacing w:after="0"/>
              <w:rPr>
                <w:rFonts w:eastAsia="Times New Roman" w:cs="Arial"/>
                <w:color w:val="000000"/>
                <w:sz w:val="20"/>
                <w:szCs w:val="20"/>
                <w:lang w:eastAsia="da-DK"/>
              </w:rPr>
            </w:pPr>
            <w:r>
              <w:rPr>
                <w:rFonts w:cs="Arial"/>
                <w:sz w:val="18"/>
                <w:szCs w:val="18"/>
              </w:rPr>
              <w:t>Opdatering afvises</w:t>
            </w:r>
          </w:p>
        </w:tc>
      </w:tr>
      <w:tr w:rsidR="007B358C" w:rsidRPr="003B1396" w:rsidTr="007F4C59">
        <w:trPr>
          <w:cantSplit/>
        </w:trPr>
        <w:tc>
          <w:tcPr>
            <w:tcW w:w="4465" w:type="dxa"/>
          </w:tcPr>
          <w:p w:rsidR="007B358C" w:rsidRPr="003B1396" w:rsidRDefault="007B358C" w:rsidP="00317FFA">
            <w:pPr>
              <w:spacing w:after="0"/>
              <w:rPr>
                <w:rFonts w:eastAsia="Times New Roman" w:cs="Arial"/>
                <w:color w:val="000000"/>
                <w:sz w:val="20"/>
                <w:szCs w:val="20"/>
                <w:lang w:eastAsia="da-DK"/>
              </w:rPr>
            </w:pPr>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p>
        </w:tc>
        <w:tc>
          <w:tcPr>
            <w:tcW w:w="792" w:type="dxa"/>
          </w:tcPr>
          <w:p w:rsidR="007B358C" w:rsidRDefault="007B358C" w:rsidP="00317FFA">
            <w:pPr>
              <w:spacing w:after="0"/>
              <w:rPr>
                <w:rFonts w:cs="Arial"/>
                <w:sz w:val="20"/>
                <w:szCs w:val="20"/>
              </w:rPr>
            </w:pPr>
            <w:r>
              <w:rPr>
                <w:rFonts w:cs="Arial"/>
                <w:sz w:val="20"/>
                <w:szCs w:val="20"/>
              </w:rPr>
              <w:t>066</w:t>
            </w:r>
          </w:p>
        </w:tc>
        <w:tc>
          <w:tcPr>
            <w:tcW w:w="3888" w:type="dxa"/>
          </w:tcPr>
          <w:p w:rsidR="007B358C" w:rsidRPr="003B1396" w:rsidRDefault="007B358C" w:rsidP="00317FFA">
            <w:pPr>
              <w:spacing w:after="0"/>
              <w:rPr>
                <w:rFonts w:eastAsia="Times New Roman" w:cs="Arial"/>
                <w:color w:val="000000"/>
                <w:sz w:val="20"/>
                <w:szCs w:val="20"/>
                <w:lang w:eastAsia="da-DK"/>
              </w:rPr>
            </w:pPr>
            <w:r>
              <w:rPr>
                <w:rFonts w:cs="Arial"/>
                <w:sz w:val="18"/>
                <w:szCs w:val="18"/>
              </w:rPr>
              <w:t>Opdatering afvises</w:t>
            </w:r>
          </w:p>
        </w:tc>
      </w:tr>
      <w:tr w:rsidR="007B358C" w:rsidRPr="003B1396" w:rsidTr="007F4C59">
        <w:trPr>
          <w:cantSplit/>
        </w:trPr>
        <w:tc>
          <w:tcPr>
            <w:tcW w:w="4465" w:type="dxa"/>
          </w:tcPr>
          <w:p w:rsidR="007B358C" w:rsidRPr="003B1396" w:rsidRDefault="007B358C" w:rsidP="00317FFA">
            <w:pPr>
              <w:spacing w:after="0"/>
              <w:rPr>
                <w:rFonts w:cs="Arial"/>
                <w:sz w:val="20"/>
                <w:szCs w:val="20"/>
              </w:rPr>
            </w:pPr>
            <w:r w:rsidRPr="003B1396">
              <w:rPr>
                <w:rFonts w:eastAsia="Times New Roman" w:cs="Arial"/>
                <w:color w:val="000000"/>
                <w:sz w:val="20"/>
                <w:szCs w:val="20"/>
                <w:lang w:eastAsia="da-DK"/>
              </w:rPr>
              <w:t xml:space="preserve">Eksistenscheck på diverse elementer f.eks. </w:t>
            </w:r>
            <w:proofErr w:type="spellStart"/>
            <w:r w:rsidRPr="003B1396">
              <w:rPr>
                <w:rFonts w:eastAsia="Times New Roman" w:cs="Arial"/>
                <w:color w:val="000000"/>
                <w:sz w:val="20"/>
                <w:szCs w:val="20"/>
                <w:lang w:eastAsia="da-DK"/>
              </w:rPr>
              <w:t>Fo</w:t>
            </w:r>
            <w:r w:rsidRPr="003B1396">
              <w:rPr>
                <w:rFonts w:eastAsia="Times New Roman" w:cs="Arial"/>
                <w:color w:val="000000"/>
                <w:sz w:val="20"/>
                <w:szCs w:val="20"/>
                <w:lang w:eastAsia="da-DK"/>
              </w:rPr>
              <w:t>r</w:t>
            </w:r>
            <w:r w:rsidRPr="003B1396">
              <w:rPr>
                <w:rFonts w:eastAsia="Times New Roman" w:cs="Arial"/>
                <w:color w:val="000000"/>
                <w:sz w:val="20"/>
                <w:szCs w:val="20"/>
                <w:lang w:eastAsia="da-DK"/>
              </w:rPr>
              <w:t>dringart</w:t>
            </w:r>
            <w:proofErr w:type="spellEnd"/>
            <w:r w:rsidRPr="003B1396">
              <w:rPr>
                <w:rFonts w:eastAsia="Times New Roman" w:cs="Arial"/>
                <w:color w:val="000000"/>
                <w:sz w:val="20"/>
                <w:szCs w:val="20"/>
                <w:lang w:eastAsia="da-DK"/>
              </w:rPr>
              <w:t xml:space="preserve"> og </w:t>
            </w:r>
            <w:proofErr w:type="spellStart"/>
            <w:r w:rsidRPr="003B1396">
              <w:rPr>
                <w:rFonts w:eastAsia="Times New Roman" w:cs="Arial"/>
                <w:color w:val="000000"/>
                <w:sz w:val="20"/>
                <w:szCs w:val="20"/>
                <w:lang w:eastAsia="da-DK"/>
              </w:rPr>
              <w:t>Fordringtype</w:t>
            </w:r>
            <w:proofErr w:type="spellEnd"/>
          </w:p>
        </w:tc>
        <w:tc>
          <w:tcPr>
            <w:tcW w:w="792" w:type="dxa"/>
          </w:tcPr>
          <w:p w:rsidR="007B358C" w:rsidRPr="003B1396" w:rsidRDefault="007B358C" w:rsidP="00317FFA">
            <w:pPr>
              <w:spacing w:after="0"/>
              <w:rPr>
                <w:rFonts w:cs="Arial"/>
                <w:sz w:val="20"/>
                <w:szCs w:val="20"/>
              </w:rPr>
            </w:pPr>
            <w:r w:rsidRPr="003B1396">
              <w:rPr>
                <w:rFonts w:cs="Arial"/>
                <w:sz w:val="20"/>
                <w:szCs w:val="20"/>
              </w:rPr>
              <w:t>901</w:t>
            </w:r>
          </w:p>
        </w:tc>
        <w:tc>
          <w:tcPr>
            <w:tcW w:w="3888" w:type="dxa"/>
          </w:tcPr>
          <w:p w:rsidR="007B358C" w:rsidRPr="003B1396" w:rsidRDefault="007B358C" w:rsidP="00317FFA">
            <w:pPr>
              <w:spacing w:after="0"/>
              <w:rPr>
                <w:rFonts w:cs="Arial"/>
                <w:sz w:val="20"/>
                <w:szCs w:val="20"/>
              </w:rPr>
            </w:pPr>
            <w:r w:rsidRPr="003B1396">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E76AA4" w:rsidRPr="003B1396" w:rsidRDefault="00E76AA4" w:rsidP="00371181"/>
    <w:p w:rsidR="00474358" w:rsidRPr="003B1396" w:rsidRDefault="00474358" w:rsidP="00371181">
      <w:r w:rsidRPr="003B1396">
        <w:t xml:space="preserve">Ved </w:t>
      </w:r>
      <w:proofErr w:type="spellStart"/>
      <w:r w:rsidRPr="003B1396">
        <w:t>Fo</w:t>
      </w:r>
      <w:r w:rsidR="007020C9">
        <w:t>rdringhaver</w:t>
      </w:r>
      <w:r w:rsidRPr="003B1396">
        <w:t>skift</w:t>
      </w:r>
      <w:proofErr w:type="spellEnd"/>
      <w:r w:rsidRPr="003B1396">
        <w:t xml:space="preserve"> foretages følgende valideringer:</w:t>
      </w:r>
    </w:p>
    <w:p w:rsidR="00D3061B" w:rsidRPr="003B1396"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4358" w:rsidRPr="003B1396" w:rsidTr="006F65C5">
        <w:trPr>
          <w:cantSplit/>
          <w:tblHeader/>
        </w:trPr>
        <w:tc>
          <w:tcPr>
            <w:tcW w:w="4465"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lastRenderedPageBreak/>
              <w:t>Validering</w:t>
            </w:r>
            <w:proofErr w:type="spellEnd"/>
          </w:p>
        </w:tc>
        <w:tc>
          <w:tcPr>
            <w:tcW w:w="792"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Kontrol af hvorvidt fordring findes</w:t>
            </w:r>
          </w:p>
        </w:tc>
        <w:tc>
          <w:tcPr>
            <w:tcW w:w="792" w:type="dxa"/>
          </w:tcPr>
          <w:p w:rsidR="00474358" w:rsidRPr="003B1396" w:rsidRDefault="00474358" w:rsidP="006F65C5">
            <w:pPr>
              <w:spacing w:after="0"/>
              <w:rPr>
                <w:rFonts w:cs="Arial"/>
                <w:sz w:val="20"/>
                <w:szCs w:val="20"/>
              </w:rPr>
            </w:pPr>
            <w:r w:rsidRPr="003B1396">
              <w:rPr>
                <w:rFonts w:cs="Arial"/>
                <w:sz w:val="20"/>
                <w:szCs w:val="20"/>
              </w:rPr>
              <w:t>008</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Validering af årsagskoder</w:t>
            </w:r>
          </w:p>
        </w:tc>
        <w:tc>
          <w:tcPr>
            <w:tcW w:w="792" w:type="dxa"/>
          </w:tcPr>
          <w:p w:rsidR="00474358" w:rsidRPr="003B1396" w:rsidRDefault="00474358" w:rsidP="006F65C5">
            <w:pPr>
              <w:spacing w:after="0"/>
              <w:rPr>
                <w:rFonts w:cs="Arial"/>
                <w:sz w:val="20"/>
                <w:szCs w:val="20"/>
              </w:rPr>
            </w:pPr>
            <w:r w:rsidRPr="003B1396">
              <w:rPr>
                <w:rFonts w:cs="Arial"/>
                <w:sz w:val="20"/>
                <w:szCs w:val="20"/>
              </w:rPr>
              <w:t>010</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Kontrol af hvorvidt fordring er afregnet og de</w:t>
            </w:r>
            <w:r w:rsidRPr="003B1396">
              <w:rPr>
                <w:rFonts w:cs="Arial"/>
                <w:sz w:val="20"/>
                <w:szCs w:val="20"/>
              </w:rPr>
              <w:t>r</w:t>
            </w:r>
            <w:r w:rsidRPr="003B1396">
              <w:rPr>
                <w:rFonts w:cs="Arial"/>
                <w:sz w:val="20"/>
                <w:szCs w:val="20"/>
              </w:rPr>
              <w:t>med ikke kan tilbagekaldes med årsagskoden</w:t>
            </w:r>
          </w:p>
        </w:tc>
        <w:tc>
          <w:tcPr>
            <w:tcW w:w="792" w:type="dxa"/>
          </w:tcPr>
          <w:p w:rsidR="00474358" w:rsidRPr="003B1396" w:rsidRDefault="00474358" w:rsidP="006F65C5">
            <w:pPr>
              <w:spacing w:after="0"/>
              <w:rPr>
                <w:rFonts w:cs="Arial"/>
                <w:sz w:val="20"/>
                <w:szCs w:val="20"/>
              </w:rPr>
            </w:pPr>
            <w:r w:rsidRPr="003B1396">
              <w:rPr>
                <w:rFonts w:cs="Arial"/>
                <w:sz w:val="20"/>
                <w:szCs w:val="20"/>
              </w:rPr>
              <w:t>012</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Teknisk fejl ved opdatering</w:t>
            </w:r>
          </w:p>
        </w:tc>
        <w:tc>
          <w:tcPr>
            <w:tcW w:w="792" w:type="dxa"/>
          </w:tcPr>
          <w:p w:rsidR="00474358" w:rsidRPr="003B1396" w:rsidRDefault="00474358" w:rsidP="006F65C5">
            <w:pPr>
              <w:spacing w:after="0"/>
              <w:rPr>
                <w:rFonts w:cs="Arial"/>
                <w:sz w:val="20"/>
                <w:szCs w:val="20"/>
              </w:rPr>
            </w:pPr>
            <w:r w:rsidRPr="003B1396">
              <w:rPr>
                <w:rFonts w:cs="Arial"/>
                <w:sz w:val="20"/>
                <w:szCs w:val="20"/>
              </w:rPr>
              <w:t>902</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bl>
    <w:p w:rsidR="00474358" w:rsidRPr="00E76AA4" w:rsidRDefault="00474358" w:rsidP="00371181"/>
    <w:p w:rsidR="006F65C5" w:rsidRPr="00AB12BF" w:rsidRDefault="006F65C5" w:rsidP="006F65C5">
      <w:pPr>
        <w:pStyle w:val="Overskrift2"/>
        <w:numPr>
          <w:ilvl w:val="1"/>
          <w:numId w:val="1"/>
        </w:numPr>
        <w:tabs>
          <w:tab w:val="clear" w:pos="964"/>
          <w:tab w:val="num" w:pos="0"/>
        </w:tabs>
        <w:ind w:left="0"/>
        <w:rPr>
          <w:highlight w:val="green"/>
          <w:lang w:val="en-US"/>
        </w:rPr>
      </w:pPr>
      <w:bookmarkStart w:id="57" w:name="_Toc296942801"/>
      <w:bookmarkStart w:id="58" w:name="_Toc314003386"/>
      <w:proofErr w:type="spellStart"/>
      <w:r w:rsidRPr="00AB12BF">
        <w:rPr>
          <w:highlight w:val="green"/>
          <w:lang w:val="en-US"/>
        </w:rPr>
        <w:t>DMIFordringHaverAftaleOplysningerÆndr</w:t>
      </w:r>
      <w:bookmarkEnd w:id="57"/>
      <w:bookmarkEnd w:id="58"/>
      <w:proofErr w:type="spellEnd"/>
    </w:p>
    <w:p w:rsidR="006F65C5" w:rsidRDefault="006F65C5" w:rsidP="006F65C5">
      <w:r w:rsidRPr="00E76AA4">
        <w:t xml:space="preserve">Følgende valideringer foretages I </w:t>
      </w:r>
      <w:proofErr w:type="spellStart"/>
      <w:r>
        <w:t>DMIFordringHaverAftaleOplysningerÆndr</w:t>
      </w:r>
      <w:proofErr w:type="spellEnd"/>
      <w:r>
        <w:t>.</w:t>
      </w:r>
    </w:p>
    <w:p w:rsidR="006F65C5" w:rsidRPr="00DB01FD" w:rsidRDefault="006F65C5" w:rsidP="006F65C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F65C5" w:rsidRPr="00B511F8" w:rsidTr="006F65C5">
        <w:trPr>
          <w:cantSplit/>
          <w:tblHeader/>
        </w:trPr>
        <w:tc>
          <w:tcPr>
            <w:tcW w:w="4465"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F65C5" w:rsidRDefault="006F65C5"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C92A35" w:rsidRPr="00385249" w:rsidRDefault="006F65C5"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C92A35" w:rsidRPr="00F00951" w:rsidTr="00C92A35">
        <w:trPr>
          <w:cantSplit/>
        </w:trPr>
        <w:tc>
          <w:tcPr>
            <w:tcW w:w="4465" w:type="dxa"/>
          </w:tcPr>
          <w:p w:rsidR="00C92A35" w:rsidRPr="00C92A35" w:rsidRDefault="00C92A35" w:rsidP="00C92A35">
            <w:pPr>
              <w:rPr>
                <w:rFonts w:cs="Arial"/>
                <w:sz w:val="18"/>
                <w:szCs w:val="18"/>
              </w:rPr>
            </w:pPr>
            <w:r>
              <w:rPr>
                <w:rFonts w:cs="Arial"/>
                <w:sz w:val="18"/>
                <w:szCs w:val="18"/>
              </w:rPr>
              <w:t xml:space="preserve">Validering: Ved kundeoprettelse er </w:t>
            </w:r>
            <w:proofErr w:type="spellStart"/>
            <w:r>
              <w:rPr>
                <w:rFonts w:cs="Arial"/>
                <w:sz w:val="18"/>
                <w:szCs w:val="18"/>
              </w:rPr>
              <w:t>KundeNavn</w:t>
            </w:r>
            <w:proofErr w:type="spellEnd"/>
            <w:r>
              <w:rPr>
                <w:rFonts w:cs="Arial"/>
                <w:sz w:val="18"/>
                <w:szCs w:val="18"/>
              </w:rPr>
              <w:t xml:space="preserve"> kr</w:t>
            </w:r>
            <w:r>
              <w:rPr>
                <w:rFonts w:cs="Arial"/>
                <w:sz w:val="18"/>
                <w:szCs w:val="18"/>
              </w:rPr>
              <w:t>æ</w:t>
            </w:r>
            <w:r>
              <w:rPr>
                <w:rFonts w:cs="Arial"/>
                <w:sz w:val="18"/>
                <w:szCs w:val="18"/>
              </w:rPr>
              <w:t>vet</w:t>
            </w:r>
          </w:p>
        </w:tc>
        <w:tc>
          <w:tcPr>
            <w:tcW w:w="792" w:type="dxa"/>
          </w:tcPr>
          <w:p w:rsidR="00C92A35" w:rsidRDefault="00C92A35" w:rsidP="00466A74">
            <w:pPr>
              <w:spacing w:after="0"/>
              <w:rPr>
                <w:rFonts w:cs="Arial"/>
                <w:sz w:val="20"/>
                <w:szCs w:val="20"/>
              </w:rPr>
            </w:pPr>
            <w:r>
              <w:rPr>
                <w:rFonts w:cs="Arial"/>
                <w:sz w:val="20"/>
                <w:szCs w:val="20"/>
              </w:rPr>
              <w:t>0</w:t>
            </w:r>
            <w:r w:rsidR="00466A74">
              <w:rPr>
                <w:rFonts w:cs="Arial"/>
                <w:sz w:val="20"/>
                <w:szCs w:val="20"/>
              </w:rPr>
              <w:t>61</w:t>
            </w:r>
          </w:p>
        </w:tc>
        <w:tc>
          <w:tcPr>
            <w:tcW w:w="3888" w:type="dxa"/>
          </w:tcPr>
          <w:p w:rsidR="00C92A35" w:rsidRPr="00F00951" w:rsidRDefault="00C92A35" w:rsidP="00C92A35">
            <w:pPr>
              <w:spacing w:after="0"/>
              <w:rPr>
                <w:sz w:val="20"/>
                <w:szCs w:val="20"/>
              </w:rPr>
            </w:pPr>
            <w:r>
              <w:rPr>
                <w:rFonts w:cs="Arial"/>
                <w:sz w:val="18"/>
                <w:szCs w:val="18"/>
              </w:rPr>
              <w:t>Opdatering afvises</w:t>
            </w:r>
          </w:p>
        </w:tc>
      </w:tr>
      <w:tr w:rsidR="00C92A35" w:rsidRPr="00F00951" w:rsidTr="00C92A35">
        <w:trPr>
          <w:cantSplit/>
        </w:trPr>
        <w:tc>
          <w:tcPr>
            <w:tcW w:w="4465" w:type="dxa"/>
          </w:tcPr>
          <w:p w:rsidR="00C92A35" w:rsidRDefault="00C92A35" w:rsidP="00C92A35">
            <w:pPr>
              <w:rPr>
                <w:rFonts w:cs="Arial"/>
                <w:sz w:val="18"/>
                <w:szCs w:val="18"/>
              </w:rPr>
            </w:pPr>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p>
        </w:tc>
        <w:tc>
          <w:tcPr>
            <w:tcW w:w="792" w:type="dxa"/>
          </w:tcPr>
          <w:p w:rsidR="00C92A35" w:rsidRDefault="00C92A35" w:rsidP="00466A74">
            <w:pPr>
              <w:spacing w:after="0"/>
              <w:rPr>
                <w:rFonts w:cs="Arial"/>
                <w:sz w:val="20"/>
                <w:szCs w:val="20"/>
              </w:rPr>
            </w:pPr>
            <w:r>
              <w:rPr>
                <w:rFonts w:cs="Arial"/>
                <w:sz w:val="20"/>
                <w:szCs w:val="20"/>
              </w:rPr>
              <w:t>0</w:t>
            </w:r>
            <w:r w:rsidR="00466A74">
              <w:rPr>
                <w:rFonts w:cs="Arial"/>
                <w:sz w:val="20"/>
                <w:szCs w:val="20"/>
              </w:rPr>
              <w:t>62</w:t>
            </w:r>
          </w:p>
        </w:tc>
        <w:tc>
          <w:tcPr>
            <w:tcW w:w="3888" w:type="dxa"/>
          </w:tcPr>
          <w:p w:rsidR="00C92A35" w:rsidRPr="00F00951" w:rsidRDefault="00C92A35" w:rsidP="00C92A35">
            <w:pPr>
              <w:spacing w:after="0"/>
              <w:rPr>
                <w:sz w:val="20"/>
                <w:szCs w:val="20"/>
              </w:rPr>
            </w:pPr>
            <w:r>
              <w:rPr>
                <w:rFonts w:cs="Arial"/>
                <w:sz w:val="18"/>
                <w:szCs w:val="18"/>
              </w:rPr>
              <w:t>Opdatering afvises</w:t>
            </w:r>
          </w:p>
        </w:tc>
      </w:tr>
      <w:tr w:rsidR="00C92A35" w:rsidRPr="00F00951" w:rsidTr="00C92A35">
        <w:trPr>
          <w:cantSplit/>
        </w:trPr>
        <w:tc>
          <w:tcPr>
            <w:tcW w:w="4465" w:type="dxa"/>
          </w:tcPr>
          <w:p w:rsidR="00C92A35" w:rsidRDefault="00C92A35" w:rsidP="00C92A35">
            <w:pPr>
              <w:rPr>
                <w:rFonts w:cs="Arial"/>
                <w:sz w:val="18"/>
                <w:szCs w:val="18"/>
              </w:rPr>
            </w:pPr>
            <w:r>
              <w:rPr>
                <w:rFonts w:cs="Arial"/>
                <w:sz w:val="18"/>
                <w:szCs w:val="18"/>
              </w:rPr>
              <w:t xml:space="preserve">Validering: Gyldig værdi for </w:t>
            </w:r>
            <w:proofErr w:type="spellStart"/>
            <w:r>
              <w:rPr>
                <w:rFonts w:cs="Arial"/>
                <w:sz w:val="18"/>
                <w:szCs w:val="18"/>
              </w:rPr>
              <w:t>DriftFormKode</w:t>
            </w:r>
            <w:proofErr w:type="spellEnd"/>
            <w:r>
              <w:rPr>
                <w:rFonts w:cs="Arial"/>
                <w:sz w:val="18"/>
                <w:szCs w:val="18"/>
              </w:rPr>
              <w:t xml:space="preserve"> (værdisæt angivet i element beskrivelse)</w:t>
            </w:r>
          </w:p>
        </w:tc>
        <w:tc>
          <w:tcPr>
            <w:tcW w:w="792" w:type="dxa"/>
          </w:tcPr>
          <w:p w:rsidR="00C92A35" w:rsidRDefault="00C92A35" w:rsidP="00466A74">
            <w:pPr>
              <w:spacing w:after="0"/>
              <w:rPr>
                <w:rFonts w:cs="Arial"/>
                <w:sz w:val="20"/>
                <w:szCs w:val="20"/>
              </w:rPr>
            </w:pPr>
            <w:r>
              <w:rPr>
                <w:rFonts w:cs="Arial"/>
                <w:sz w:val="20"/>
                <w:szCs w:val="20"/>
              </w:rPr>
              <w:t>06</w:t>
            </w:r>
            <w:r w:rsidR="00466A74">
              <w:rPr>
                <w:rFonts w:cs="Arial"/>
                <w:sz w:val="20"/>
                <w:szCs w:val="20"/>
              </w:rPr>
              <w:t>3</w:t>
            </w:r>
          </w:p>
        </w:tc>
        <w:tc>
          <w:tcPr>
            <w:tcW w:w="3888" w:type="dxa"/>
          </w:tcPr>
          <w:p w:rsidR="00C92A35" w:rsidRPr="00F00951" w:rsidRDefault="00C92A35" w:rsidP="00C92A35">
            <w:pPr>
              <w:spacing w:after="0"/>
              <w:rPr>
                <w:sz w:val="20"/>
                <w:szCs w:val="20"/>
              </w:rPr>
            </w:pPr>
            <w:r>
              <w:rPr>
                <w:rFonts w:cs="Arial"/>
                <w:sz w:val="18"/>
                <w:szCs w:val="18"/>
              </w:rPr>
              <w:t>Opdatering afvises</w:t>
            </w:r>
          </w:p>
        </w:tc>
      </w:tr>
      <w:tr w:rsidR="00AB12BF" w:rsidRPr="00AB12BF" w:rsidTr="006F65C5">
        <w:trPr>
          <w:cantSplit/>
        </w:trPr>
        <w:tc>
          <w:tcPr>
            <w:tcW w:w="4465" w:type="dxa"/>
          </w:tcPr>
          <w:p w:rsidR="00AB12BF" w:rsidRDefault="00AB12BF" w:rsidP="006F65C5">
            <w:pPr>
              <w:spacing w:after="0"/>
              <w:rPr>
                <w:rFonts w:cs="Arial"/>
                <w:sz w:val="20"/>
                <w:szCs w:val="20"/>
              </w:rPr>
            </w:pPr>
            <w:r w:rsidRPr="00AB12BF">
              <w:rPr>
                <w:rFonts w:cs="Arial"/>
                <w:sz w:val="20"/>
                <w:szCs w:val="20"/>
              </w:rPr>
              <w:t>Eksistenscheck på diverse koder</w:t>
            </w:r>
          </w:p>
        </w:tc>
        <w:tc>
          <w:tcPr>
            <w:tcW w:w="792" w:type="dxa"/>
          </w:tcPr>
          <w:p w:rsidR="00AB12BF" w:rsidRDefault="00AB12BF" w:rsidP="006F65C5">
            <w:pPr>
              <w:spacing w:after="0"/>
              <w:rPr>
                <w:rFonts w:cs="Arial"/>
                <w:sz w:val="20"/>
                <w:szCs w:val="20"/>
              </w:rPr>
            </w:pPr>
            <w:r>
              <w:rPr>
                <w:rFonts w:cs="Arial"/>
                <w:sz w:val="20"/>
                <w:szCs w:val="20"/>
              </w:rPr>
              <w:t>904</w:t>
            </w:r>
          </w:p>
        </w:tc>
        <w:tc>
          <w:tcPr>
            <w:tcW w:w="3888" w:type="dxa"/>
          </w:tcPr>
          <w:p w:rsidR="00AB12BF" w:rsidRPr="00AB12BF" w:rsidRDefault="00AB12BF" w:rsidP="006F65C5">
            <w:pPr>
              <w:spacing w:after="0"/>
              <w:rPr>
                <w:rFonts w:cs="Arial"/>
                <w:sz w:val="20"/>
                <w:szCs w:val="20"/>
              </w:rPr>
            </w:pPr>
            <w:r w:rsidRPr="00AB12BF">
              <w:rPr>
                <w:rFonts w:cs="Arial"/>
                <w:sz w:val="20"/>
                <w:szCs w:val="20"/>
              </w:rPr>
              <w:t>Opdatering afvises</w:t>
            </w:r>
          </w:p>
        </w:tc>
      </w:tr>
      <w:tr w:rsidR="00AB12BF" w:rsidRPr="00AB12BF" w:rsidTr="006F65C5">
        <w:trPr>
          <w:cantSplit/>
        </w:trPr>
        <w:tc>
          <w:tcPr>
            <w:tcW w:w="4465" w:type="dxa"/>
          </w:tcPr>
          <w:p w:rsidR="00AB12BF" w:rsidRPr="00AB12BF" w:rsidRDefault="00AB12BF" w:rsidP="006F65C5">
            <w:pPr>
              <w:spacing w:after="0"/>
              <w:rPr>
                <w:rFonts w:cs="Arial"/>
                <w:sz w:val="20"/>
                <w:szCs w:val="20"/>
              </w:rPr>
            </w:pPr>
            <w:r w:rsidRPr="00AB12BF">
              <w:rPr>
                <w:rFonts w:cs="Arial"/>
                <w:sz w:val="20"/>
                <w:szCs w:val="20"/>
              </w:rPr>
              <w:t>Teknisk fejl ved opdatering</w:t>
            </w:r>
          </w:p>
        </w:tc>
        <w:tc>
          <w:tcPr>
            <w:tcW w:w="792" w:type="dxa"/>
          </w:tcPr>
          <w:p w:rsidR="00AB12BF" w:rsidRDefault="00AB12BF" w:rsidP="006F65C5">
            <w:pPr>
              <w:spacing w:after="0"/>
              <w:rPr>
                <w:rFonts w:cs="Arial"/>
                <w:sz w:val="20"/>
                <w:szCs w:val="20"/>
              </w:rPr>
            </w:pPr>
            <w:r>
              <w:rPr>
                <w:rFonts w:cs="Arial"/>
                <w:sz w:val="20"/>
                <w:szCs w:val="20"/>
              </w:rPr>
              <w:t>904</w:t>
            </w:r>
          </w:p>
        </w:tc>
        <w:tc>
          <w:tcPr>
            <w:tcW w:w="3888" w:type="dxa"/>
          </w:tcPr>
          <w:p w:rsidR="00AB12BF" w:rsidRPr="00AB12BF" w:rsidRDefault="00AB12BF" w:rsidP="006F65C5">
            <w:pPr>
              <w:spacing w:after="0"/>
              <w:rPr>
                <w:rFonts w:cs="Arial"/>
                <w:sz w:val="20"/>
                <w:szCs w:val="20"/>
              </w:rPr>
            </w:pPr>
            <w:r w:rsidRPr="00AB12BF">
              <w:rPr>
                <w:rFonts w:cs="Arial"/>
                <w:sz w:val="20"/>
                <w:szCs w:val="20"/>
              </w:rPr>
              <w:t>Opdatering afvises</w:t>
            </w:r>
          </w:p>
        </w:tc>
      </w:tr>
    </w:tbl>
    <w:p w:rsidR="006F65C5" w:rsidRPr="00E76AA4" w:rsidRDefault="006F65C5" w:rsidP="006F65C5"/>
    <w:p w:rsidR="00424EDE" w:rsidRPr="004475BD" w:rsidRDefault="00424EDE" w:rsidP="00424EDE">
      <w:pPr>
        <w:pStyle w:val="Overskrift2"/>
        <w:numPr>
          <w:ilvl w:val="1"/>
          <w:numId w:val="7"/>
        </w:numPr>
        <w:tabs>
          <w:tab w:val="clear" w:pos="964"/>
          <w:tab w:val="num" w:pos="0"/>
        </w:tabs>
        <w:ind w:left="0"/>
        <w:rPr>
          <w:highlight w:val="yellow"/>
          <w:lang w:val="en-US"/>
        </w:rPr>
      </w:pPr>
      <w:bookmarkStart w:id="59" w:name="_Toc314003387"/>
      <w:proofErr w:type="spellStart"/>
      <w:r w:rsidRPr="004475BD">
        <w:rPr>
          <w:highlight w:val="yellow"/>
          <w:lang w:val="en-US"/>
        </w:rPr>
        <w:t>DMIFordringSynkronOpret</w:t>
      </w:r>
      <w:bookmarkEnd w:id="59"/>
      <w:proofErr w:type="spellEnd"/>
    </w:p>
    <w:p w:rsidR="00424EDE" w:rsidRDefault="00424EDE" w:rsidP="00424EDE">
      <w:r w:rsidRPr="00E76AA4">
        <w:t xml:space="preserve">Følgende valideringer foretages I </w:t>
      </w:r>
      <w:proofErr w:type="spellStart"/>
      <w:r w:rsidRPr="00E76AA4">
        <w:t>DMIFordring</w:t>
      </w:r>
      <w:r>
        <w:t>S</w:t>
      </w:r>
      <w:r w:rsidRPr="00E76AA4">
        <w:t>ynkronOpret</w:t>
      </w:r>
      <w:proofErr w:type="spellEnd"/>
      <w:r w:rsidRPr="00E76AA4">
        <w:t>:</w:t>
      </w:r>
    </w:p>
    <w:p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rsidTr="006F65C5">
        <w:trPr>
          <w:cantSplit/>
          <w:tblHeader/>
        </w:trPr>
        <w:tc>
          <w:tcPr>
            <w:tcW w:w="4105"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161131" w:rsidRDefault="00161131"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161131" w:rsidRPr="004475BD" w:rsidTr="006F65C5">
        <w:trPr>
          <w:cantSplit/>
        </w:trPr>
        <w:tc>
          <w:tcPr>
            <w:tcW w:w="4105" w:type="dxa"/>
          </w:tcPr>
          <w:p w:rsidR="00161131" w:rsidRPr="004475BD" w:rsidRDefault="00161131" w:rsidP="006F65C5">
            <w:pPr>
              <w:spacing w:after="0"/>
              <w:rPr>
                <w:rFonts w:cs="Arial"/>
                <w:sz w:val="20"/>
                <w:szCs w:val="20"/>
              </w:rPr>
            </w:pPr>
            <w:r w:rsidRPr="004475BD">
              <w:rPr>
                <w:rFonts w:cs="Arial"/>
                <w:sz w:val="20"/>
                <w:szCs w:val="20"/>
              </w:rPr>
              <w:t>Dubletkontrol på Transaktions Løbenummer</w:t>
            </w:r>
          </w:p>
        </w:tc>
        <w:tc>
          <w:tcPr>
            <w:tcW w:w="1152" w:type="dxa"/>
          </w:tcPr>
          <w:p w:rsidR="00161131" w:rsidRPr="004475BD" w:rsidRDefault="00161131" w:rsidP="006F65C5">
            <w:pPr>
              <w:spacing w:after="0"/>
              <w:rPr>
                <w:rFonts w:cs="Arial"/>
                <w:sz w:val="20"/>
                <w:szCs w:val="20"/>
              </w:rPr>
            </w:pPr>
            <w:r w:rsidRPr="004475BD">
              <w:rPr>
                <w:rFonts w:cs="Arial"/>
                <w:sz w:val="20"/>
                <w:szCs w:val="20"/>
              </w:rPr>
              <w:t>001</w:t>
            </w:r>
          </w:p>
        </w:tc>
        <w:tc>
          <w:tcPr>
            <w:tcW w:w="3888" w:type="dxa"/>
          </w:tcPr>
          <w:p w:rsidR="00161131" w:rsidRPr="004475BD" w:rsidRDefault="00161131" w:rsidP="006F65C5">
            <w:pPr>
              <w:spacing w:after="0"/>
              <w:rPr>
                <w:rFonts w:cs="Arial"/>
                <w:sz w:val="20"/>
                <w:szCs w:val="20"/>
              </w:rPr>
            </w:pPr>
            <w:r w:rsidRPr="004475BD">
              <w:rPr>
                <w:rFonts w:cs="Arial"/>
                <w:sz w:val="20"/>
                <w:szCs w:val="20"/>
              </w:rPr>
              <w:t>Opdatering afvises</w:t>
            </w:r>
          </w:p>
        </w:tc>
      </w:tr>
      <w:tr w:rsidR="002E02C9" w:rsidRPr="004475BD" w:rsidTr="006F65C5">
        <w:trPr>
          <w:cantSplit/>
        </w:trPr>
        <w:tc>
          <w:tcPr>
            <w:tcW w:w="4105" w:type="dxa"/>
          </w:tcPr>
          <w:p w:rsidR="002E02C9" w:rsidRPr="004475BD" w:rsidRDefault="002E02C9" w:rsidP="006F65C5">
            <w:pPr>
              <w:spacing w:after="0"/>
              <w:rPr>
                <w:rFonts w:cs="Arial"/>
                <w:sz w:val="20"/>
                <w:szCs w:val="20"/>
              </w:rPr>
            </w:pPr>
            <w:r w:rsidRPr="004475BD">
              <w:rPr>
                <w:rFonts w:cs="Arial"/>
                <w:sz w:val="20"/>
                <w:szCs w:val="20"/>
              </w:rPr>
              <w:t>Dubletkontrol på Fordring ID</w:t>
            </w:r>
          </w:p>
        </w:tc>
        <w:tc>
          <w:tcPr>
            <w:tcW w:w="1152" w:type="dxa"/>
          </w:tcPr>
          <w:p w:rsidR="002E02C9" w:rsidRPr="004475BD" w:rsidRDefault="002E02C9" w:rsidP="006F65C5">
            <w:pPr>
              <w:spacing w:after="0"/>
              <w:rPr>
                <w:rFonts w:cs="Arial"/>
                <w:sz w:val="20"/>
                <w:szCs w:val="20"/>
              </w:rPr>
            </w:pPr>
            <w:r w:rsidRPr="004475BD">
              <w:rPr>
                <w:rFonts w:cs="Arial"/>
                <w:sz w:val="20"/>
                <w:szCs w:val="20"/>
              </w:rPr>
              <w:t>001</w:t>
            </w:r>
          </w:p>
        </w:tc>
        <w:tc>
          <w:tcPr>
            <w:tcW w:w="3888" w:type="dxa"/>
          </w:tcPr>
          <w:p w:rsidR="002E02C9" w:rsidRPr="004475BD" w:rsidRDefault="002E02C9" w:rsidP="006F65C5">
            <w:pPr>
              <w:spacing w:after="0"/>
              <w:rPr>
                <w:rFonts w:cs="Arial"/>
                <w:sz w:val="20"/>
                <w:szCs w:val="20"/>
              </w:rPr>
            </w:pPr>
            <w:r w:rsidRPr="004475BD">
              <w:rPr>
                <w:rFonts w:cs="Arial"/>
                <w:sz w:val="20"/>
                <w:szCs w:val="20"/>
              </w:rPr>
              <w:t>Opdatering afvises</w:t>
            </w:r>
          </w:p>
        </w:tc>
      </w:tr>
    </w:tbl>
    <w:p w:rsidR="00161131" w:rsidRPr="004475B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4475BD" w:rsidTr="00317FFA">
        <w:trPr>
          <w:cantSplit/>
          <w:tblHeader/>
        </w:trPr>
        <w:tc>
          <w:tcPr>
            <w:tcW w:w="4465"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Validering</w:t>
            </w:r>
            <w:proofErr w:type="spellEnd"/>
          </w:p>
        </w:tc>
        <w:tc>
          <w:tcPr>
            <w:tcW w:w="792"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Fejlnr</w:t>
            </w:r>
            <w:proofErr w:type="spellEnd"/>
          </w:p>
        </w:tc>
        <w:tc>
          <w:tcPr>
            <w:tcW w:w="3888"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Reaktion</w:t>
            </w:r>
            <w:proofErr w:type="spellEnd"/>
          </w:p>
        </w:tc>
      </w:tr>
      <w:tr w:rsidR="00424EDE" w:rsidRPr="004475BD" w:rsidTr="00317FFA">
        <w:trPr>
          <w:cantSplit/>
        </w:trPr>
        <w:tc>
          <w:tcPr>
            <w:tcW w:w="4465" w:type="dxa"/>
          </w:tcPr>
          <w:p w:rsidR="00424EDE" w:rsidRPr="004475BD" w:rsidRDefault="00424EDE" w:rsidP="00317FFA">
            <w:pPr>
              <w:spacing w:after="0"/>
              <w:rPr>
                <w:rFonts w:cs="Arial"/>
                <w:sz w:val="20"/>
                <w:szCs w:val="20"/>
              </w:rPr>
            </w:pPr>
            <w:proofErr w:type="spellStart"/>
            <w:r w:rsidRPr="004475BD">
              <w:rPr>
                <w:rFonts w:eastAsia="Times New Roman" w:cs="Arial"/>
                <w:color w:val="000000"/>
                <w:sz w:val="20"/>
                <w:szCs w:val="20"/>
                <w:lang w:eastAsia="da-DK"/>
              </w:rPr>
              <w:t>Eksistencheck</w:t>
            </w:r>
            <w:proofErr w:type="spellEnd"/>
            <w:r w:rsidRPr="004475BD">
              <w:rPr>
                <w:rFonts w:eastAsia="Times New Roman" w:cs="Arial"/>
                <w:color w:val="000000"/>
                <w:sz w:val="20"/>
                <w:szCs w:val="20"/>
                <w:lang w:eastAsia="da-DK"/>
              </w:rPr>
              <w:t xml:space="preserve"> på </w:t>
            </w:r>
            <w:proofErr w:type="spellStart"/>
            <w:r w:rsidRPr="004475BD">
              <w:rPr>
                <w:rFonts w:eastAsia="Times New Roman" w:cs="Arial"/>
                <w:color w:val="000000"/>
                <w:sz w:val="20"/>
                <w:szCs w:val="20"/>
                <w:lang w:eastAsia="da-DK"/>
              </w:rPr>
              <w:t>Fordringhaver</w:t>
            </w:r>
            <w:proofErr w:type="spellEnd"/>
          </w:p>
        </w:tc>
        <w:tc>
          <w:tcPr>
            <w:tcW w:w="792" w:type="dxa"/>
          </w:tcPr>
          <w:p w:rsidR="00424EDE" w:rsidRPr="004475BD" w:rsidRDefault="00424EDE" w:rsidP="00317FFA">
            <w:pPr>
              <w:spacing w:after="0"/>
              <w:rPr>
                <w:rFonts w:cs="Arial"/>
                <w:sz w:val="20"/>
                <w:szCs w:val="20"/>
              </w:rPr>
            </w:pPr>
            <w:r w:rsidRPr="004475BD">
              <w:rPr>
                <w:rFonts w:cs="Arial"/>
                <w:sz w:val="20"/>
                <w:szCs w:val="20"/>
              </w:rPr>
              <w:t>002</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Hvis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ikke findes afvises transaktionen. Når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er opre</w:t>
            </w:r>
            <w:r w:rsidRPr="004475BD">
              <w:rPr>
                <w:rFonts w:eastAsia="Times New Roman" w:cs="Arial"/>
                <w:color w:val="000000"/>
                <w:sz w:val="20"/>
                <w:szCs w:val="20"/>
                <w:lang w:eastAsia="da-DK"/>
              </w:rPr>
              <w:t>t</w:t>
            </w:r>
            <w:r w:rsidRPr="004475BD">
              <w:rPr>
                <w:rFonts w:eastAsia="Times New Roman" w:cs="Arial"/>
                <w:color w:val="000000"/>
                <w:sz w:val="20"/>
                <w:szCs w:val="20"/>
                <w:lang w:eastAsia="da-DK"/>
              </w:rPr>
              <w:t>tet kan fordring sendes igen</w:t>
            </w:r>
          </w:p>
        </w:tc>
      </w:tr>
      <w:tr w:rsidR="00424EDE" w:rsidRPr="004475BD"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kunde</w:t>
            </w:r>
          </w:p>
        </w:tc>
        <w:tc>
          <w:tcPr>
            <w:tcW w:w="792" w:type="dxa"/>
          </w:tcPr>
          <w:p w:rsidR="00424EDE" w:rsidRPr="004475BD" w:rsidRDefault="00424EDE" w:rsidP="00317FFA">
            <w:pPr>
              <w:spacing w:after="0"/>
              <w:rPr>
                <w:rFonts w:cs="Arial"/>
                <w:sz w:val="20"/>
                <w:szCs w:val="20"/>
              </w:rPr>
            </w:pPr>
            <w:r w:rsidRPr="004475BD">
              <w:rPr>
                <w:rFonts w:cs="Arial"/>
                <w:sz w:val="20"/>
                <w:szCs w:val="20"/>
              </w:rPr>
              <w:t>003</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424EDE" w:rsidRPr="004475BD"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fordring</w:t>
            </w:r>
          </w:p>
        </w:tc>
        <w:tc>
          <w:tcPr>
            <w:tcW w:w="792" w:type="dxa"/>
          </w:tcPr>
          <w:p w:rsidR="00424EDE" w:rsidRPr="004475BD" w:rsidRDefault="00424EDE" w:rsidP="00317FFA">
            <w:pPr>
              <w:spacing w:after="0"/>
              <w:rPr>
                <w:rFonts w:cs="Arial"/>
                <w:sz w:val="20"/>
                <w:szCs w:val="20"/>
              </w:rPr>
            </w:pPr>
            <w:r w:rsidRPr="004475BD">
              <w:rPr>
                <w:rFonts w:cs="Arial"/>
                <w:sz w:val="20"/>
                <w:szCs w:val="20"/>
              </w:rPr>
              <w:t>004</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DB6E8E" w:rsidRPr="004475BD" w:rsidTr="0018367F">
        <w:trPr>
          <w:cantSplit/>
        </w:trPr>
        <w:tc>
          <w:tcPr>
            <w:tcW w:w="4465" w:type="dxa"/>
          </w:tcPr>
          <w:p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Transportfordring kan ikke være Hovedfordring for en relateret fordring (f.eks. renter)</w:t>
            </w:r>
          </w:p>
        </w:tc>
        <w:tc>
          <w:tcPr>
            <w:tcW w:w="792" w:type="dxa"/>
          </w:tcPr>
          <w:p w:rsidR="00DB6E8E" w:rsidRPr="004475BD" w:rsidRDefault="00DB6E8E" w:rsidP="0018367F">
            <w:pPr>
              <w:spacing w:after="0"/>
              <w:rPr>
                <w:rFonts w:cs="Arial"/>
                <w:sz w:val="20"/>
                <w:szCs w:val="20"/>
              </w:rPr>
            </w:pPr>
            <w:r w:rsidRPr="004475BD">
              <w:rPr>
                <w:rFonts w:cs="Arial"/>
                <w:sz w:val="20"/>
                <w:szCs w:val="20"/>
              </w:rPr>
              <w:t>015</w:t>
            </w:r>
          </w:p>
        </w:tc>
        <w:tc>
          <w:tcPr>
            <w:tcW w:w="3888" w:type="dxa"/>
          </w:tcPr>
          <w:p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Fordring afvises.</w:t>
            </w:r>
          </w:p>
        </w:tc>
      </w:tr>
      <w:tr w:rsidR="00A75C5C" w:rsidRPr="003B1396" w:rsidTr="005715AF">
        <w:trPr>
          <w:cantSplit/>
        </w:trPr>
        <w:tc>
          <w:tcPr>
            <w:tcW w:w="4465" w:type="dxa"/>
          </w:tcPr>
          <w:p w:rsidR="00A75C5C" w:rsidRPr="003B1396" w:rsidRDefault="00A75C5C" w:rsidP="005715AF">
            <w:pPr>
              <w:spacing w:after="0"/>
              <w:rPr>
                <w:rFonts w:eastAsia="Times New Roman" w:cs="Arial"/>
                <w:color w:val="000000"/>
                <w:sz w:val="20"/>
                <w:szCs w:val="20"/>
                <w:lang w:eastAsia="da-DK"/>
              </w:rPr>
            </w:pPr>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792" w:type="dxa"/>
          </w:tcPr>
          <w:p w:rsidR="00A75C5C" w:rsidRPr="003B1396" w:rsidRDefault="00A75C5C" w:rsidP="005715AF">
            <w:pPr>
              <w:spacing w:after="0"/>
              <w:rPr>
                <w:rFonts w:cs="Arial"/>
                <w:sz w:val="20"/>
                <w:szCs w:val="20"/>
              </w:rPr>
            </w:pPr>
            <w:r>
              <w:rPr>
                <w:rFonts w:cs="Arial"/>
                <w:sz w:val="20"/>
                <w:szCs w:val="20"/>
              </w:rPr>
              <w:t>064</w:t>
            </w:r>
          </w:p>
        </w:tc>
        <w:tc>
          <w:tcPr>
            <w:tcW w:w="3888" w:type="dxa"/>
          </w:tcPr>
          <w:p w:rsidR="00A75C5C" w:rsidRPr="003B1396" w:rsidRDefault="00A75C5C" w:rsidP="005715AF">
            <w:pPr>
              <w:spacing w:after="0"/>
              <w:rPr>
                <w:rFonts w:eastAsia="Times New Roman" w:cs="Arial"/>
                <w:color w:val="000000"/>
                <w:sz w:val="20"/>
                <w:szCs w:val="20"/>
                <w:lang w:eastAsia="da-DK"/>
              </w:rPr>
            </w:pPr>
            <w:r>
              <w:rPr>
                <w:rFonts w:cs="Arial"/>
                <w:sz w:val="18"/>
                <w:szCs w:val="18"/>
              </w:rPr>
              <w:t>Opdatering afvises</w:t>
            </w:r>
          </w:p>
        </w:tc>
      </w:tr>
      <w:tr w:rsidR="00A75C5C" w:rsidRPr="003B1396" w:rsidTr="005715AF">
        <w:trPr>
          <w:cantSplit/>
        </w:trPr>
        <w:tc>
          <w:tcPr>
            <w:tcW w:w="4465" w:type="dxa"/>
          </w:tcPr>
          <w:p w:rsidR="00A75C5C" w:rsidRPr="003B1396" w:rsidRDefault="00A75C5C" w:rsidP="005715AF">
            <w:pPr>
              <w:spacing w:after="0"/>
              <w:rPr>
                <w:rFonts w:eastAsia="Times New Roman" w:cs="Arial"/>
                <w:color w:val="000000"/>
                <w:sz w:val="20"/>
                <w:szCs w:val="20"/>
                <w:lang w:eastAsia="da-DK"/>
              </w:rPr>
            </w:pPr>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p>
        </w:tc>
        <w:tc>
          <w:tcPr>
            <w:tcW w:w="792" w:type="dxa"/>
          </w:tcPr>
          <w:p w:rsidR="00A75C5C" w:rsidRDefault="00A75C5C" w:rsidP="005715AF">
            <w:pPr>
              <w:spacing w:after="0"/>
              <w:rPr>
                <w:rFonts w:cs="Arial"/>
                <w:sz w:val="20"/>
                <w:szCs w:val="20"/>
              </w:rPr>
            </w:pPr>
            <w:r>
              <w:rPr>
                <w:rFonts w:cs="Arial"/>
                <w:sz w:val="20"/>
                <w:szCs w:val="20"/>
              </w:rPr>
              <w:t>065</w:t>
            </w:r>
          </w:p>
        </w:tc>
        <w:tc>
          <w:tcPr>
            <w:tcW w:w="3888" w:type="dxa"/>
          </w:tcPr>
          <w:p w:rsidR="00A75C5C" w:rsidRPr="003B1396" w:rsidRDefault="00A75C5C" w:rsidP="005715AF">
            <w:pPr>
              <w:spacing w:after="0"/>
              <w:rPr>
                <w:rFonts w:eastAsia="Times New Roman" w:cs="Arial"/>
                <w:color w:val="000000"/>
                <w:sz w:val="20"/>
                <w:szCs w:val="20"/>
                <w:lang w:eastAsia="da-DK"/>
              </w:rPr>
            </w:pPr>
            <w:r>
              <w:rPr>
                <w:rFonts w:cs="Arial"/>
                <w:sz w:val="18"/>
                <w:szCs w:val="18"/>
              </w:rPr>
              <w:t>Opdatering afvises</w:t>
            </w:r>
          </w:p>
        </w:tc>
      </w:tr>
      <w:tr w:rsidR="00A75C5C" w:rsidRPr="003B1396" w:rsidTr="005715AF">
        <w:trPr>
          <w:cantSplit/>
        </w:trPr>
        <w:tc>
          <w:tcPr>
            <w:tcW w:w="4465" w:type="dxa"/>
          </w:tcPr>
          <w:p w:rsidR="00A75C5C" w:rsidRPr="003B1396" w:rsidRDefault="00A75C5C" w:rsidP="005715AF">
            <w:pPr>
              <w:spacing w:after="0"/>
              <w:rPr>
                <w:rFonts w:eastAsia="Times New Roman" w:cs="Arial"/>
                <w:color w:val="000000"/>
                <w:sz w:val="20"/>
                <w:szCs w:val="20"/>
                <w:lang w:eastAsia="da-DK"/>
              </w:rPr>
            </w:pPr>
            <w:r>
              <w:rPr>
                <w:rFonts w:cs="Arial"/>
                <w:sz w:val="18"/>
                <w:szCs w:val="18"/>
              </w:rPr>
              <w:lastRenderedPageBreak/>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p>
        </w:tc>
        <w:tc>
          <w:tcPr>
            <w:tcW w:w="792" w:type="dxa"/>
          </w:tcPr>
          <w:p w:rsidR="00A75C5C" w:rsidRDefault="00A75C5C" w:rsidP="005715AF">
            <w:pPr>
              <w:spacing w:after="0"/>
              <w:rPr>
                <w:rFonts w:cs="Arial"/>
                <w:sz w:val="20"/>
                <w:szCs w:val="20"/>
              </w:rPr>
            </w:pPr>
            <w:r>
              <w:rPr>
                <w:rFonts w:cs="Arial"/>
                <w:sz w:val="20"/>
                <w:szCs w:val="20"/>
              </w:rPr>
              <w:t>066</w:t>
            </w:r>
          </w:p>
        </w:tc>
        <w:tc>
          <w:tcPr>
            <w:tcW w:w="3888" w:type="dxa"/>
          </w:tcPr>
          <w:p w:rsidR="00A75C5C" w:rsidRPr="003B1396" w:rsidRDefault="00A75C5C" w:rsidP="005715AF">
            <w:pPr>
              <w:spacing w:after="0"/>
              <w:rPr>
                <w:rFonts w:eastAsia="Times New Roman" w:cs="Arial"/>
                <w:color w:val="000000"/>
                <w:sz w:val="20"/>
                <w:szCs w:val="20"/>
                <w:lang w:eastAsia="da-DK"/>
              </w:rPr>
            </w:pPr>
            <w:r>
              <w:rPr>
                <w:rFonts w:cs="Arial"/>
                <w:sz w:val="18"/>
                <w:szCs w:val="18"/>
              </w:rPr>
              <w:t>Opdatering afvises</w:t>
            </w:r>
          </w:p>
        </w:tc>
      </w:tr>
      <w:tr w:rsidR="00424EDE" w:rsidRPr="00F95CAE"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Eksistenscheck på diverse elementer f.eks. </w:t>
            </w:r>
            <w:proofErr w:type="spellStart"/>
            <w:r w:rsidRPr="004475BD">
              <w:rPr>
                <w:rFonts w:eastAsia="Times New Roman" w:cs="Arial"/>
                <w:color w:val="000000"/>
                <w:sz w:val="20"/>
                <w:szCs w:val="20"/>
                <w:lang w:eastAsia="da-DK"/>
              </w:rPr>
              <w:t>Fo</w:t>
            </w:r>
            <w:r w:rsidRPr="004475BD">
              <w:rPr>
                <w:rFonts w:eastAsia="Times New Roman" w:cs="Arial"/>
                <w:color w:val="000000"/>
                <w:sz w:val="20"/>
                <w:szCs w:val="20"/>
                <w:lang w:eastAsia="da-DK"/>
              </w:rPr>
              <w:t>r</w:t>
            </w:r>
            <w:r w:rsidRPr="004475BD">
              <w:rPr>
                <w:rFonts w:eastAsia="Times New Roman" w:cs="Arial"/>
                <w:color w:val="000000"/>
                <w:sz w:val="20"/>
                <w:szCs w:val="20"/>
                <w:lang w:eastAsia="da-DK"/>
              </w:rPr>
              <w:t>dringart</w:t>
            </w:r>
            <w:proofErr w:type="spellEnd"/>
            <w:r w:rsidRPr="004475BD">
              <w:rPr>
                <w:rFonts w:eastAsia="Times New Roman" w:cs="Arial"/>
                <w:color w:val="000000"/>
                <w:sz w:val="20"/>
                <w:szCs w:val="20"/>
                <w:lang w:eastAsia="da-DK"/>
              </w:rPr>
              <w:t xml:space="preserve"> og </w:t>
            </w:r>
            <w:proofErr w:type="spellStart"/>
            <w:r w:rsidRPr="004475BD">
              <w:rPr>
                <w:rFonts w:eastAsia="Times New Roman" w:cs="Arial"/>
                <w:color w:val="000000"/>
                <w:sz w:val="20"/>
                <w:szCs w:val="20"/>
                <w:lang w:eastAsia="da-DK"/>
              </w:rPr>
              <w:t>Fordringtype</w:t>
            </w:r>
            <w:proofErr w:type="spellEnd"/>
          </w:p>
        </w:tc>
        <w:tc>
          <w:tcPr>
            <w:tcW w:w="792" w:type="dxa"/>
          </w:tcPr>
          <w:p w:rsidR="00424EDE" w:rsidRPr="004475BD" w:rsidRDefault="00424EDE" w:rsidP="00317FFA">
            <w:pPr>
              <w:spacing w:after="0"/>
              <w:rPr>
                <w:rFonts w:cs="Arial"/>
                <w:sz w:val="20"/>
                <w:szCs w:val="20"/>
              </w:rPr>
            </w:pPr>
            <w:r w:rsidRPr="004475BD">
              <w:rPr>
                <w:rFonts w:cs="Arial"/>
                <w:sz w:val="20"/>
                <w:szCs w:val="20"/>
              </w:rPr>
              <w:t>9</w:t>
            </w:r>
            <w:r w:rsidR="00C50A2D" w:rsidRPr="004475BD">
              <w:rPr>
                <w:rFonts w:cs="Arial"/>
                <w:sz w:val="20"/>
                <w:szCs w:val="20"/>
              </w:rPr>
              <w:t>01</w:t>
            </w:r>
          </w:p>
        </w:tc>
        <w:tc>
          <w:tcPr>
            <w:tcW w:w="3888" w:type="dxa"/>
          </w:tcPr>
          <w:p w:rsidR="00424EDE" w:rsidRPr="00491009" w:rsidRDefault="00424EDE" w:rsidP="00317FFA">
            <w:pPr>
              <w:spacing w:after="0"/>
              <w:rPr>
                <w:rFonts w:cs="Arial"/>
                <w:sz w:val="20"/>
                <w:szCs w:val="20"/>
              </w:rPr>
            </w:pPr>
            <w:r w:rsidRPr="004475BD">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AE4BF6" w:rsidRDefault="00AE4BF6" w:rsidP="00AE4BF6"/>
    <w:p w:rsidR="00AE4BF6" w:rsidRDefault="00AE4BF6" w:rsidP="00AE4BF6">
      <w:r>
        <w:t xml:space="preserve">Ved </w:t>
      </w:r>
      <w:proofErr w:type="spellStart"/>
      <w:r>
        <w:t>Fordringhav</w:t>
      </w:r>
      <w:r w:rsidR="007020C9">
        <w:t>er</w:t>
      </w:r>
      <w:r>
        <w:t>skift</w:t>
      </w:r>
      <w:proofErr w:type="spellEnd"/>
      <w:r>
        <w:t xml:space="preserve"> foretages følgende valideringer:</w:t>
      </w:r>
    </w:p>
    <w:p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rsidTr="006F65C5">
        <w:trPr>
          <w:cantSplit/>
          <w:tblHeader/>
        </w:trPr>
        <w:tc>
          <w:tcPr>
            <w:tcW w:w="4465"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E4BF6" w:rsidRDefault="00AE4BF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4BF6" w:rsidRPr="007F4C59" w:rsidTr="006F65C5">
        <w:trPr>
          <w:cantSplit/>
        </w:trPr>
        <w:tc>
          <w:tcPr>
            <w:tcW w:w="4465" w:type="dxa"/>
          </w:tcPr>
          <w:p w:rsidR="00AE4BF6" w:rsidRPr="00705B12" w:rsidRDefault="00AE4BF6" w:rsidP="006F65C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E4BF6" w:rsidRPr="00491009" w:rsidRDefault="00AE4BF6" w:rsidP="006F65C5">
            <w:pPr>
              <w:spacing w:after="0"/>
              <w:rPr>
                <w:rFonts w:cs="Arial"/>
                <w:sz w:val="20"/>
                <w:szCs w:val="20"/>
              </w:rPr>
            </w:pPr>
            <w:r>
              <w:rPr>
                <w:rFonts w:cs="Arial"/>
                <w:sz w:val="20"/>
                <w:szCs w:val="20"/>
              </w:rPr>
              <w:t>008</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Validering af årsagskoder</w:t>
            </w:r>
          </w:p>
        </w:tc>
        <w:tc>
          <w:tcPr>
            <w:tcW w:w="792" w:type="dxa"/>
          </w:tcPr>
          <w:p w:rsidR="00AE4BF6" w:rsidRPr="00491009" w:rsidRDefault="00AE4BF6" w:rsidP="006F65C5">
            <w:pPr>
              <w:spacing w:after="0"/>
              <w:rPr>
                <w:rFonts w:cs="Arial"/>
                <w:sz w:val="20"/>
                <w:szCs w:val="20"/>
              </w:rPr>
            </w:pPr>
            <w:r>
              <w:rPr>
                <w:rFonts w:cs="Arial"/>
                <w:sz w:val="20"/>
                <w:szCs w:val="20"/>
              </w:rPr>
              <w:t>010</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AE4BF6" w:rsidRPr="00491009" w:rsidRDefault="00AE4BF6" w:rsidP="006F65C5">
            <w:pPr>
              <w:spacing w:after="0"/>
              <w:rPr>
                <w:rFonts w:cs="Arial"/>
                <w:sz w:val="20"/>
                <w:szCs w:val="20"/>
              </w:rPr>
            </w:pPr>
            <w:r>
              <w:rPr>
                <w:rFonts w:cs="Arial"/>
                <w:sz w:val="20"/>
                <w:szCs w:val="20"/>
              </w:rPr>
              <w:t>012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Teknisk fejl ved opdatering</w:t>
            </w:r>
          </w:p>
        </w:tc>
        <w:tc>
          <w:tcPr>
            <w:tcW w:w="792" w:type="dxa"/>
          </w:tcPr>
          <w:p w:rsidR="00AE4BF6" w:rsidRPr="00491009" w:rsidRDefault="00AE4BF6" w:rsidP="006F65C5">
            <w:pPr>
              <w:spacing w:after="0"/>
              <w:rPr>
                <w:rFonts w:cs="Arial"/>
                <w:sz w:val="20"/>
                <w:szCs w:val="20"/>
              </w:rPr>
            </w:pPr>
            <w:r>
              <w:rPr>
                <w:rFonts w:cs="Arial"/>
                <w:sz w:val="20"/>
                <w:szCs w:val="20"/>
              </w:rPr>
              <w:t>902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bl>
    <w:p w:rsidR="00AE4BF6" w:rsidRPr="00E76AA4" w:rsidRDefault="00AE4BF6" w:rsidP="00AE4BF6"/>
    <w:p w:rsidR="00DB01FD" w:rsidRPr="005B57C0" w:rsidRDefault="00DB01FD" w:rsidP="00DB01FD">
      <w:pPr>
        <w:pStyle w:val="Overskrift2"/>
        <w:numPr>
          <w:ilvl w:val="1"/>
          <w:numId w:val="7"/>
        </w:numPr>
        <w:tabs>
          <w:tab w:val="clear" w:pos="964"/>
          <w:tab w:val="num" w:pos="0"/>
        </w:tabs>
        <w:ind w:left="0"/>
        <w:rPr>
          <w:highlight w:val="green"/>
          <w:lang w:val="en-US"/>
        </w:rPr>
      </w:pPr>
      <w:bookmarkStart w:id="60" w:name="_Toc314003388"/>
      <w:proofErr w:type="spellStart"/>
      <w:r w:rsidRPr="005B57C0">
        <w:rPr>
          <w:highlight w:val="green"/>
          <w:lang w:val="en-US"/>
        </w:rPr>
        <w:t>DMIFordringList</w:t>
      </w:r>
      <w:bookmarkEnd w:id="60"/>
      <w:proofErr w:type="spellEnd"/>
    </w:p>
    <w:p w:rsidR="00DB01FD" w:rsidRDefault="00DB01FD" w:rsidP="00DB01FD">
      <w:r w:rsidRPr="00E76AA4">
        <w:t xml:space="preserve">Følgende valideringer foretages I </w:t>
      </w:r>
      <w:proofErr w:type="spellStart"/>
      <w:r w:rsidRPr="00E76AA4">
        <w:t>DMIFordring</w:t>
      </w:r>
      <w:r>
        <w:t>List</w:t>
      </w:r>
      <w:proofErr w:type="spellEnd"/>
      <w:r w:rsidRPr="00E76AA4">
        <w:t>:</w:t>
      </w:r>
    </w:p>
    <w:p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rsidTr="00317FFA">
        <w:trPr>
          <w:cantSplit/>
          <w:tblHeader/>
        </w:trPr>
        <w:tc>
          <w:tcPr>
            <w:tcW w:w="4465"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B01FD" w:rsidRDefault="00DB01FD"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DB01FD" w:rsidRPr="007F4C59" w:rsidTr="00317FFA">
        <w:trPr>
          <w:cantSplit/>
        </w:trPr>
        <w:tc>
          <w:tcPr>
            <w:tcW w:w="4465" w:type="dxa"/>
          </w:tcPr>
          <w:p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DB01FD" w:rsidRPr="00491009" w:rsidRDefault="00705B12" w:rsidP="00317FFA">
            <w:pPr>
              <w:spacing w:after="0"/>
              <w:rPr>
                <w:rFonts w:cs="Arial"/>
                <w:sz w:val="20"/>
                <w:szCs w:val="20"/>
              </w:rPr>
            </w:pPr>
            <w:r>
              <w:rPr>
                <w:rFonts w:cs="Arial"/>
                <w:sz w:val="20"/>
                <w:szCs w:val="20"/>
              </w:rPr>
              <w:t>005</w:t>
            </w:r>
          </w:p>
        </w:tc>
        <w:tc>
          <w:tcPr>
            <w:tcW w:w="3888" w:type="dxa"/>
          </w:tcPr>
          <w:p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rsidTr="00317FFA">
        <w:trPr>
          <w:cantSplit/>
        </w:trPr>
        <w:tc>
          <w:tcPr>
            <w:tcW w:w="4465" w:type="dxa"/>
          </w:tcPr>
          <w:p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rsidR="00371181" w:rsidRDefault="00371181" w:rsidP="00371181"/>
    <w:p w:rsidR="00317FFA" w:rsidRPr="005B57C0" w:rsidRDefault="00317FFA" w:rsidP="00317FFA">
      <w:pPr>
        <w:pStyle w:val="Overskrift2"/>
        <w:numPr>
          <w:ilvl w:val="1"/>
          <w:numId w:val="7"/>
        </w:numPr>
        <w:tabs>
          <w:tab w:val="clear" w:pos="964"/>
          <w:tab w:val="num" w:pos="0"/>
        </w:tabs>
        <w:ind w:left="0"/>
        <w:rPr>
          <w:highlight w:val="green"/>
          <w:lang w:val="en-US"/>
        </w:rPr>
      </w:pPr>
      <w:bookmarkStart w:id="61" w:name="_Toc314003389"/>
      <w:proofErr w:type="spellStart"/>
      <w:r w:rsidRPr="005B57C0">
        <w:rPr>
          <w:highlight w:val="green"/>
          <w:lang w:val="en-US"/>
        </w:rPr>
        <w:t>DMIFordringHent</w:t>
      </w:r>
      <w:bookmarkEnd w:id="61"/>
      <w:proofErr w:type="spellEnd"/>
    </w:p>
    <w:p w:rsidR="00317FFA" w:rsidRDefault="00317FFA" w:rsidP="00317FFA">
      <w:r w:rsidRPr="00E76AA4">
        <w:t xml:space="preserve">Følgende valideringer foretages I </w:t>
      </w:r>
      <w:proofErr w:type="spellStart"/>
      <w:r w:rsidRPr="00E76AA4">
        <w:t>DMIFordring</w:t>
      </w:r>
      <w:r>
        <w:t>Hent</w:t>
      </w:r>
      <w:proofErr w:type="spellEnd"/>
    </w:p>
    <w:p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rsidTr="00317FFA">
        <w:trPr>
          <w:cantSplit/>
          <w:tblHeader/>
        </w:trPr>
        <w:tc>
          <w:tcPr>
            <w:tcW w:w="4465"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17FFA" w:rsidRDefault="00317FFA"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317FFA" w:rsidRPr="007F4C59" w:rsidTr="00317FFA">
        <w:trPr>
          <w:cantSplit/>
        </w:trPr>
        <w:tc>
          <w:tcPr>
            <w:tcW w:w="4465" w:type="dxa"/>
          </w:tcPr>
          <w:p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rsidR="00317FFA" w:rsidRPr="00491009" w:rsidRDefault="00D0515E" w:rsidP="00317FFA">
            <w:pPr>
              <w:spacing w:after="0"/>
              <w:rPr>
                <w:rFonts w:cs="Arial"/>
                <w:sz w:val="20"/>
                <w:szCs w:val="20"/>
              </w:rPr>
            </w:pPr>
            <w:r>
              <w:rPr>
                <w:rFonts w:cs="Arial"/>
                <w:sz w:val="20"/>
                <w:szCs w:val="20"/>
              </w:rPr>
              <w:t>007</w:t>
            </w:r>
          </w:p>
        </w:tc>
        <w:tc>
          <w:tcPr>
            <w:tcW w:w="3888" w:type="dxa"/>
          </w:tcPr>
          <w:p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rsidR="00317FFA" w:rsidRDefault="00317FFA" w:rsidP="00317FFA"/>
    <w:p w:rsidR="00657B0B" w:rsidRPr="005B57C0" w:rsidRDefault="003B1888" w:rsidP="00657B0B">
      <w:pPr>
        <w:pStyle w:val="Overskrift2"/>
        <w:numPr>
          <w:ilvl w:val="1"/>
          <w:numId w:val="7"/>
        </w:numPr>
        <w:tabs>
          <w:tab w:val="clear" w:pos="964"/>
          <w:tab w:val="num" w:pos="0"/>
        </w:tabs>
        <w:ind w:left="0"/>
        <w:rPr>
          <w:highlight w:val="green"/>
          <w:lang w:val="en-US"/>
        </w:rPr>
      </w:pPr>
      <w:bookmarkStart w:id="62" w:name="_Toc314003390"/>
      <w:proofErr w:type="spellStart"/>
      <w:r w:rsidRPr="005B57C0">
        <w:rPr>
          <w:highlight w:val="green"/>
          <w:lang w:val="en-US"/>
        </w:rPr>
        <w:t>DMIFordringAfskriv</w:t>
      </w:r>
      <w:bookmarkEnd w:id="62"/>
      <w:proofErr w:type="spellEnd"/>
    </w:p>
    <w:p w:rsidR="00657B0B" w:rsidRDefault="00657B0B" w:rsidP="00657B0B">
      <w:r w:rsidRPr="00E76AA4">
        <w:t xml:space="preserve">Følgende valideringer foretages I </w:t>
      </w:r>
      <w:proofErr w:type="spellStart"/>
      <w:r w:rsidRPr="00E76AA4">
        <w:t>DMIFordring</w:t>
      </w:r>
      <w:r w:rsidR="003B1888">
        <w:t>Afskriv</w:t>
      </w:r>
      <w:proofErr w:type="spellEnd"/>
    </w:p>
    <w:p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rsidTr="006F65C5">
        <w:trPr>
          <w:cantSplit/>
          <w:tblHeader/>
        </w:trPr>
        <w:tc>
          <w:tcPr>
            <w:tcW w:w="4105"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D46F3F" w:rsidRDefault="00D46F3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D46F3F" w:rsidRPr="007F4C59" w:rsidTr="006F65C5">
        <w:trPr>
          <w:cantSplit/>
        </w:trPr>
        <w:tc>
          <w:tcPr>
            <w:tcW w:w="4105" w:type="dxa"/>
          </w:tcPr>
          <w:p w:rsidR="00D46F3F" w:rsidRPr="008F69D5" w:rsidRDefault="00D46F3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D46F3F" w:rsidRPr="008F69D5" w:rsidRDefault="00D46F3F" w:rsidP="006F65C5">
            <w:pPr>
              <w:spacing w:after="0"/>
              <w:rPr>
                <w:rFonts w:cs="Arial"/>
                <w:sz w:val="20"/>
                <w:szCs w:val="20"/>
              </w:rPr>
            </w:pPr>
            <w:r w:rsidRPr="008F69D5">
              <w:rPr>
                <w:rFonts w:cs="Arial"/>
                <w:sz w:val="20"/>
                <w:szCs w:val="20"/>
              </w:rPr>
              <w:t>001</w:t>
            </w:r>
          </w:p>
        </w:tc>
        <w:tc>
          <w:tcPr>
            <w:tcW w:w="3888" w:type="dxa"/>
          </w:tcPr>
          <w:p w:rsidR="00D46F3F" w:rsidRPr="008F69D5" w:rsidRDefault="00D46F3F" w:rsidP="006F65C5">
            <w:pPr>
              <w:spacing w:after="0"/>
              <w:rPr>
                <w:rFonts w:cs="Arial"/>
                <w:sz w:val="20"/>
                <w:szCs w:val="20"/>
              </w:rPr>
            </w:pPr>
            <w:r>
              <w:rPr>
                <w:rFonts w:cs="Arial"/>
                <w:sz w:val="20"/>
                <w:szCs w:val="20"/>
              </w:rPr>
              <w:t>Opdatering afvises</w:t>
            </w:r>
          </w:p>
        </w:tc>
      </w:tr>
    </w:tbl>
    <w:p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rsidTr="00F54AD0">
        <w:trPr>
          <w:cantSplit/>
          <w:tblHeader/>
        </w:trPr>
        <w:tc>
          <w:tcPr>
            <w:tcW w:w="4465"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657B0B" w:rsidRDefault="00657B0B"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657B0B" w:rsidRPr="007F4C59" w:rsidTr="00F54AD0">
        <w:trPr>
          <w:cantSplit/>
        </w:trPr>
        <w:tc>
          <w:tcPr>
            <w:tcW w:w="4465" w:type="dxa"/>
          </w:tcPr>
          <w:p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57B0B" w:rsidRPr="00491009" w:rsidRDefault="00A6509B" w:rsidP="00F54AD0">
            <w:pPr>
              <w:spacing w:after="0"/>
              <w:rPr>
                <w:rFonts w:cs="Arial"/>
                <w:sz w:val="20"/>
                <w:szCs w:val="20"/>
              </w:rPr>
            </w:pPr>
            <w:r>
              <w:rPr>
                <w:rFonts w:cs="Arial"/>
                <w:sz w:val="20"/>
                <w:szCs w:val="20"/>
              </w:rPr>
              <w:t>008</w:t>
            </w:r>
          </w:p>
        </w:tc>
        <w:tc>
          <w:tcPr>
            <w:tcW w:w="3888" w:type="dxa"/>
          </w:tcPr>
          <w:p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rsidTr="00F54AD0">
        <w:trPr>
          <w:cantSplit/>
        </w:trPr>
        <w:tc>
          <w:tcPr>
            <w:tcW w:w="4465" w:type="dxa"/>
          </w:tcPr>
          <w:p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ins w:id="63" w:author="Lasse Steven Levarett Buck" w:date="2012-08-27T11:55:00Z">
              <w:r w:rsidR="003617CC">
                <w:rPr>
                  <w:rFonts w:cs="Arial"/>
                  <w:sz w:val="20"/>
                  <w:szCs w:val="20"/>
                </w:rPr>
                <w:t xml:space="preserve"> </w:t>
              </w:r>
              <w:r w:rsidR="003617CC" w:rsidRPr="003617CC">
                <w:rPr>
                  <w:rFonts w:cs="Arial"/>
                  <w:sz w:val="20"/>
                  <w:szCs w:val="20"/>
                </w:rPr>
                <w:t>og årsagskode er andet end FEJL</w:t>
              </w:r>
            </w:ins>
          </w:p>
        </w:tc>
        <w:tc>
          <w:tcPr>
            <w:tcW w:w="792" w:type="dxa"/>
          </w:tcPr>
          <w:p w:rsidR="00657B0B" w:rsidRPr="00491009" w:rsidRDefault="007D729B" w:rsidP="00F54AD0">
            <w:pPr>
              <w:spacing w:after="0"/>
              <w:rPr>
                <w:rFonts w:cs="Arial"/>
                <w:sz w:val="20"/>
                <w:szCs w:val="20"/>
              </w:rPr>
            </w:pPr>
            <w:r>
              <w:rPr>
                <w:rFonts w:cs="Arial"/>
                <w:sz w:val="20"/>
                <w:szCs w:val="20"/>
              </w:rPr>
              <w:t>009</w:t>
            </w:r>
          </w:p>
        </w:tc>
        <w:tc>
          <w:tcPr>
            <w:tcW w:w="3888" w:type="dxa"/>
          </w:tcPr>
          <w:p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rsidTr="00F54AD0">
        <w:trPr>
          <w:cantSplit/>
        </w:trPr>
        <w:tc>
          <w:tcPr>
            <w:tcW w:w="4465" w:type="dxa"/>
          </w:tcPr>
          <w:p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rsidR="007D729B" w:rsidRPr="00491009" w:rsidRDefault="008D3F39" w:rsidP="00F54AD0">
            <w:pPr>
              <w:spacing w:after="0"/>
              <w:rPr>
                <w:rFonts w:cs="Arial"/>
                <w:sz w:val="20"/>
                <w:szCs w:val="20"/>
              </w:rPr>
            </w:pPr>
            <w:r>
              <w:rPr>
                <w:rFonts w:cs="Arial"/>
                <w:sz w:val="20"/>
                <w:szCs w:val="20"/>
              </w:rPr>
              <w:t>010</w:t>
            </w:r>
          </w:p>
        </w:tc>
        <w:tc>
          <w:tcPr>
            <w:tcW w:w="3888" w:type="dxa"/>
          </w:tcPr>
          <w:p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rsidTr="00F54AD0">
        <w:trPr>
          <w:cantSplit/>
        </w:trPr>
        <w:tc>
          <w:tcPr>
            <w:tcW w:w="4465" w:type="dxa"/>
          </w:tcPr>
          <w:p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rsidR="00532637" w:rsidRPr="00491009" w:rsidRDefault="00532637" w:rsidP="00F54AD0">
            <w:pPr>
              <w:spacing w:after="0"/>
              <w:rPr>
                <w:rFonts w:cs="Arial"/>
                <w:sz w:val="20"/>
                <w:szCs w:val="20"/>
              </w:rPr>
            </w:pPr>
            <w:r>
              <w:rPr>
                <w:rFonts w:cs="Arial"/>
                <w:sz w:val="20"/>
                <w:szCs w:val="20"/>
              </w:rPr>
              <w:t>902</w:t>
            </w:r>
          </w:p>
        </w:tc>
        <w:tc>
          <w:tcPr>
            <w:tcW w:w="3888" w:type="dxa"/>
          </w:tcPr>
          <w:p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rsidR="00657B0B" w:rsidRDefault="00657B0B" w:rsidP="00657B0B"/>
    <w:p w:rsidR="00CE13C5" w:rsidRPr="00477D68" w:rsidRDefault="00CE13C5" w:rsidP="00CE13C5">
      <w:pPr>
        <w:pStyle w:val="Overskrift2"/>
        <w:numPr>
          <w:ilvl w:val="1"/>
          <w:numId w:val="7"/>
        </w:numPr>
        <w:tabs>
          <w:tab w:val="clear" w:pos="964"/>
          <w:tab w:val="num" w:pos="0"/>
        </w:tabs>
        <w:ind w:left="0"/>
        <w:rPr>
          <w:highlight w:val="green"/>
          <w:lang w:val="en-US"/>
        </w:rPr>
      </w:pPr>
      <w:bookmarkStart w:id="64" w:name="_Toc314003391"/>
      <w:proofErr w:type="spellStart"/>
      <w:r w:rsidRPr="00477D68">
        <w:rPr>
          <w:highlight w:val="green"/>
          <w:lang w:val="en-US"/>
        </w:rPr>
        <w:t>DMIFordringNedskriv</w:t>
      </w:r>
      <w:bookmarkEnd w:id="64"/>
      <w:proofErr w:type="spellEnd"/>
    </w:p>
    <w:p w:rsidR="00CE13C5" w:rsidRDefault="00CE13C5" w:rsidP="00CE13C5">
      <w:r w:rsidRPr="00E76AA4">
        <w:t xml:space="preserve">Følgende valideringer foretages I </w:t>
      </w:r>
      <w:proofErr w:type="spellStart"/>
      <w:r w:rsidRPr="00E76AA4">
        <w:t>DMIFordring</w:t>
      </w:r>
      <w:r>
        <w:t>Nedskriv</w:t>
      </w:r>
      <w:proofErr w:type="spellEnd"/>
    </w:p>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rsidTr="006F65C5">
        <w:trPr>
          <w:cantSplit/>
          <w:tblHeader/>
        </w:trPr>
        <w:tc>
          <w:tcPr>
            <w:tcW w:w="4105"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EA55F6" w:rsidRDefault="00EA55F6"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A55F6" w:rsidRPr="00322E4B" w:rsidTr="006F65C5">
        <w:trPr>
          <w:cantSplit/>
        </w:trPr>
        <w:tc>
          <w:tcPr>
            <w:tcW w:w="4105" w:type="dxa"/>
          </w:tcPr>
          <w:p w:rsidR="00EA55F6" w:rsidRPr="00322E4B" w:rsidRDefault="00EA55F6" w:rsidP="006F65C5">
            <w:pPr>
              <w:spacing w:after="0"/>
              <w:rPr>
                <w:rFonts w:cs="Arial"/>
                <w:sz w:val="20"/>
                <w:szCs w:val="20"/>
              </w:rPr>
            </w:pPr>
            <w:r w:rsidRPr="00322E4B">
              <w:rPr>
                <w:rFonts w:cs="Arial"/>
                <w:sz w:val="20"/>
                <w:szCs w:val="20"/>
              </w:rPr>
              <w:t>Dubletkontrol på Transaktions Løbenummer</w:t>
            </w:r>
          </w:p>
        </w:tc>
        <w:tc>
          <w:tcPr>
            <w:tcW w:w="1152" w:type="dxa"/>
          </w:tcPr>
          <w:p w:rsidR="00EA55F6" w:rsidRPr="00322E4B" w:rsidRDefault="00EA55F6" w:rsidP="006F65C5">
            <w:pPr>
              <w:spacing w:after="0"/>
              <w:rPr>
                <w:rFonts w:cs="Arial"/>
                <w:sz w:val="20"/>
                <w:szCs w:val="20"/>
              </w:rPr>
            </w:pPr>
            <w:r w:rsidRPr="00322E4B">
              <w:rPr>
                <w:rFonts w:cs="Arial"/>
                <w:sz w:val="20"/>
                <w:szCs w:val="20"/>
              </w:rPr>
              <w:t>001</w:t>
            </w:r>
          </w:p>
        </w:tc>
        <w:tc>
          <w:tcPr>
            <w:tcW w:w="3888" w:type="dxa"/>
          </w:tcPr>
          <w:p w:rsidR="00EA55F6" w:rsidRPr="00322E4B" w:rsidRDefault="00EA55F6" w:rsidP="006F65C5">
            <w:pPr>
              <w:spacing w:after="0"/>
              <w:rPr>
                <w:rFonts w:cs="Arial"/>
                <w:sz w:val="20"/>
                <w:szCs w:val="20"/>
              </w:rPr>
            </w:pPr>
            <w:r w:rsidRPr="00322E4B">
              <w:rPr>
                <w:rFonts w:cs="Arial"/>
                <w:sz w:val="20"/>
                <w:szCs w:val="20"/>
              </w:rPr>
              <w:t>Opdatering afvises</w:t>
            </w:r>
          </w:p>
        </w:tc>
      </w:tr>
      <w:tr w:rsidR="00660AB3" w:rsidRPr="00322E4B" w:rsidTr="00660AB3">
        <w:trPr>
          <w:cantSplit/>
        </w:trPr>
        <w:tc>
          <w:tcPr>
            <w:tcW w:w="4105"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Årsagskode HÆBO kan kun opdateres af DMI</w:t>
            </w:r>
          </w:p>
        </w:tc>
        <w:tc>
          <w:tcPr>
            <w:tcW w:w="1152"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053</w:t>
            </w:r>
          </w:p>
        </w:tc>
        <w:tc>
          <w:tcPr>
            <w:tcW w:w="3888"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Opdatering afvises</w:t>
            </w:r>
          </w:p>
        </w:tc>
      </w:tr>
    </w:tbl>
    <w:p w:rsidR="00EA55F6" w:rsidRPr="00322E4B"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322E4B" w:rsidTr="00F54AD0">
        <w:trPr>
          <w:cantSplit/>
          <w:tblHeader/>
        </w:trPr>
        <w:tc>
          <w:tcPr>
            <w:tcW w:w="4465"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Validering</w:t>
            </w:r>
            <w:proofErr w:type="spellEnd"/>
          </w:p>
        </w:tc>
        <w:tc>
          <w:tcPr>
            <w:tcW w:w="792"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Fejlnr</w:t>
            </w:r>
            <w:proofErr w:type="spellEnd"/>
          </w:p>
        </w:tc>
        <w:tc>
          <w:tcPr>
            <w:tcW w:w="3888"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Reaktion</w:t>
            </w:r>
            <w:proofErr w:type="spellEnd"/>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Kontrol af hvorvidt fordring findes</w:t>
            </w:r>
          </w:p>
        </w:tc>
        <w:tc>
          <w:tcPr>
            <w:tcW w:w="792" w:type="dxa"/>
          </w:tcPr>
          <w:p w:rsidR="00CE13C5" w:rsidRPr="00322E4B" w:rsidRDefault="00CE13C5" w:rsidP="00F54AD0">
            <w:pPr>
              <w:spacing w:after="0"/>
              <w:rPr>
                <w:rFonts w:cs="Arial"/>
                <w:sz w:val="20"/>
                <w:szCs w:val="20"/>
              </w:rPr>
            </w:pPr>
            <w:r w:rsidRPr="00322E4B">
              <w:rPr>
                <w:rFonts w:cs="Arial"/>
                <w:sz w:val="20"/>
                <w:szCs w:val="20"/>
              </w:rPr>
              <w:t>008</w:t>
            </w:r>
          </w:p>
        </w:tc>
        <w:tc>
          <w:tcPr>
            <w:tcW w:w="3888"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Beløbet der ønskes nedskrevet er større end restsaldo</w:t>
            </w:r>
          </w:p>
        </w:tc>
        <w:tc>
          <w:tcPr>
            <w:tcW w:w="792" w:type="dxa"/>
          </w:tcPr>
          <w:p w:rsidR="00CE13C5" w:rsidRPr="00322E4B" w:rsidRDefault="00CE13C5" w:rsidP="00F54AD0">
            <w:pPr>
              <w:spacing w:after="0"/>
              <w:rPr>
                <w:rFonts w:cs="Arial"/>
                <w:sz w:val="20"/>
                <w:szCs w:val="20"/>
              </w:rPr>
            </w:pPr>
            <w:r w:rsidRPr="00322E4B">
              <w:rPr>
                <w:rFonts w:cs="Arial"/>
                <w:sz w:val="20"/>
                <w:szCs w:val="20"/>
              </w:rPr>
              <w:t>009</w:t>
            </w:r>
          </w:p>
        </w:tc>
        <w:tc>
          <w:tcPr>
            <w:tcW w:w="3888" w:type="dxa"/>
          </w:tcPr>
          <w:p w:rsidR="00CE13C5" w:rsidRPr="00322E4B" w:rsidRDefault="00CE13C5" w:rsidP="00F54AD0">
            <w:pPr>
              <w:spacing w:after="0"/>
              <w:rPr>
                <w:rFonts w:cs="Arial"/>
                <w:sz w:val="20"/>
                <w:szCs w:val="20"/>
              </w:rPr>
            </w:pPr>
            <w:r w:rsidRPr="00322E4B">
              <w:rPr>
                <w:rFonts w:cs="Arial"/>
                <w:sz w:val="20"/>
                <w:szCs w:val="20"/>
              </w:rPr>
              <w:t>Fordring nedskrives kun med restsaldo</w:t>
            </w:r>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Validering af årsagskoder</w:t>
            </w:r>
          </w:p>
        </w:tc>
        <w:tc>
          <w:tcPr>
            <w:tcW w:w="792" w:type="dxa"/>
          </w:tcPr>
          <w:p w:rsidR="00CE13C5" w:rsidRPr="00322E4B" w:rsidRDefault="008D3F39" w:rsidP="00F54AD0">
            <w:pPr>
              <w:spacing w:after="0"/>
              <w:rPr>
                <w:rFonts w:cs="Arial"/>
                <w:sz w:val="20"/>
                <w:szCs w:val="20"/>
              </w:rPr>
            </w:pPr>
            <w:r w:rsidRPr="00322E4B">
              <w:rPr>
                <w:rFonts w:cs="Arial"/>
                <w:sz w:val="20"/>
                <w:szCs w:val="20"/>
              </w:rPr>
              <w:t>010</w:t>
            </w:r>
          </w:p>
        </w:tc>
        <w:tc>
          <w:tcPr>
            <w:tcW w:w="3888"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D74FD5" w:rsidRPr="00322E4B" w:rsidTr="00F54AD0">
        <w:trPr>
          <w:cantSplit/>
        </w:trPr>
        <w:tc>
          <w:tcPr>
            <w:tcW w:w="4465" w:type="dxa"/>
          </w:tcPr>
          <w:p w:rsidR="00D74FD5" w:rsidRPr="00322E4B" w:rsidRDefault="00AE1ABE" w:rsidP="00F54AD0">
            <w:pPr>
              <w:spacing w:after="0"/>
              <w:rPr>
                <w:rFonts w:cs="Arial"/>
                <w:sz w:val="20"/>
                <w:szCs w:val="20"/>
              </w:rPr>
            </w:pPr>
            <w:r w:rsidRPr="00322E4B">
              <w:rPr>
                <w:rFonts w:cs="Arial"/>
                <w:sz w:val="20"/>
                <w:szCs w:val="20"/>
              </w:rPr>
              <w:t>Kontrol af hvorvidt fordring allerede er dækket på en sådan måde at nedskrivning</w:t>
            </w:r>
            <w:r w:rsidR="004D175F">
              <w:rPr>
                <w:rFonts w:cs="Arial"/>
                <w:sz w:val="20"/>
                <w:szCs w:val="20"/>
              </w:rPr>
              <w:t>/tilbagekald</w:t>
            </w:r>
            <w:r w:rsidRPr="00322E4B">
              <w:rPr>
                <w:rFonts w:cs="Arial"/>
                <w:sz w:val="20"/>
                <w:szCs w:val="20"/>
              </w:rPr>
              <w:t xml:space="preserve"> ikke er tilladt</w:t>
            </w:r>
          </w:p>
        </w:tc>
        <w:tc>
          <w:tcPr>
            <w:tcW w:w="792" w:type="dxa"/>
          </w:tcPr>
          <w:p w:rsidR="00D74FD5" w:rsidRPr="00322E4B" w:rsidRDefault="00D74FD5" w:rsidP="00F54AD0">
            <w:pPr>
              <w:spacing w:after="0"/>
              <w:rPr>
                <w:rFonts w:cs="Arial"/>
                <w:sz w:val="20"/>
                <w:szCs w:val="20"/>
              </w:rPr>
            </w:pPr>
            <w:r w:rsidRPr="00322E4B">
              <w:rPr>
                <w:rFonts w:cs="Arial"/>
                <w:sz w:val="20"/>
                <w:szCs w:val="20"/>
              </w:rPr>
              <w:t>046</w:t>
            </w:r>
          </w:p>
        </w:tc>
        <w:tc>
          <w:tcPr>
            <w:tcW w:w="3888" w:type="dxa"/>
          </w:tcPr>
          <w:p w:rsidR="00D74FD5" w:rsidRPr="00322E4B" w:rsidRDefault="00D74FD5" w:rsidP="00F54AD0">
            <w:pPr>
              <w:spacing w:after="0"/>
              <w:rPr>
                <w:rFonts w:eastAsia="Times New Roman" w:cs="Arial"/>
                <w:color w:val="000000"/>
                <w:sz w:val="20"/>
                <w:szCs w:val="20"/>
                <w:lang w:eastAsia="da-DK"/>
              </w:rPr>
            </w:pPr>
            <w:r w:rsidRPr="00322E4B">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Teknisk fejl ved opdatering</w:t>
            </w:r>
          </w:p>
        </w:tc>
        <w:tc>
          <w:tcPr>
            <w:tcW w:w="792" w:type="dxa"/>
          </w:tcPr>
          <w:p w:rsidR="00CE13C5" w:rsidRPr="00322E4B" w:rsidRDefault="00CE13C5" w:rsidP="00F54AD0">
            <w:pPr>
              <w:spacing w:after="0"/>
              <w:rPr>
                <w:rFonts w:cs="Arial"/>
                <w:sz w:val="20"/>
                <w:szCs w:val="20"/>
              </w:rPr>
            </w:pPr>
            <w:r w:rsidRPr="00322E4B">
              <w:rPr>
                <w:rFonts w:cs="Arial"/>
                <w:sz w:val="20"/>
                <w:szCs w:val="20"/>
              </w:rPr>
              <w:t>902</w:t>
            </w:r>
          </w:p>
        </w:tc>
        <w:tc>
          <w:tcPr>
            <w:tcW w:w="3888" w:type="dxa"/>
          </w:tcPr>
          <w:p w:rsidR="00CE13C5" w:rsidRPr="00491009"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bl>
    <w:p w:rsidR="00CE13C5" w:rsidRDefault="00CE13C5" w:rsidP="00CE13C5"/>
    <w:p w:rsidR="00123FF5" w:rsidRPr="00322E4B" w:rsidRDefault="00123FF5" w:rsidP="00123FF5">
      <w:pPr>
        <w:pStyle w:val="Overskrift2"/>
        <w:numPr>
          <w:ilvl w:val="1"/>
          <w:numId w:val="7"/>
        </w:numPr>
        <w:tabs>
          <w:tab w:val="clear" w:pos="964"/>
          <w:tab w:val="num" w:pos="0"/>
        </w:tabs>
        <w:ind w:left="0"/>
        <w:rPr>
          <w:highlight w:val="green"/>
          <w:lang w:val="en-US"/>
        </w:rPr>
      </w:pPr>
      <w:bookmarkStart w:id="65" w:name="_Toc314003392"/>
      <w:proofErr w:type="spellStart"/>
      <w:r w:rsidRPr="00322E4B">
        <w:rPr>
          <w:highlight w:val="green"/>
          <w:lang w:val="en-US"/>
        </w:rPr>
        <w:t>DMIFordring</w:t>
      </w:r>
      <w:r w:rsidR="00A71230" w:rsidRPr="00322E4B">
        <w:rPr>
          <w:highlight w:val="green"/>
          <w:lang w:val="en-US"/>
        </w:rPr>
        <w:t>Op</w:t>
      </w:r>
      <w:r w:rsidRPr="00322E4B">
        <w:rPr>
          <w:highlight w:val="green"/>
          <w:lang w:val="en-US"/>
        </w:rPr>
        <w:t>skriv</w:t>
      </w:r>
      <w:bookmarkEnd w:id="65"/>
      <w:proofErr w:type="spellEnd"/>
    </w:p>
    <w:p w:rsidR="00123FF5" w:rsidRDefault="00123FF5" w:rsidP="00123FF5">
      <w:r w:rsidRPr="00E76AA4">
        <w:t xml:space="preserve">Følgende valideringer foretages I </w:t>
      </w:r>
      <w:proofErr w:type="spellStart"/>
      <w:r w:rsidRPr="00E76AA4">
        <w:t>DMIFordring</w:t>
      </w:r>
      <w:r w:rsidR="00A71230">
        <w:t>Ops</w:t>
      </w:r>
      <w:r>
        <w:t>kriv</w:t>
      </w:r>
      <w:proofErr w:type="spellEnd"/>
    </w:p>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rsidTr="006F65C5">
        <w:trPr>
          <w:cantSplit/>
          <w:tblHeader/>
        </w:trPr>
        <w:tc>
          <w:tcPr>
            <w:tcW w:w="4105"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9639AD" w:rsidRDefault="009639AD"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9AD" w:rsidRPr="007F4C59" w:rsidTr="006F65C5">
        <w:trPr>
          <w:cantSplit/>
        </w:trPr>
        <w:tc>
          <w:tcPr>
            <w:tcW w:w="4105" w:type="dxa"/>
          </w:tcPr>
          <w:p w:rsidR="009639AD" w:rsidRPr="008F69D5" w:rsidRDefault="009639AD"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9639AD" w:rsidRPr="008F69D5" w:rsidRDefault="009639AD" w:rsidP="006F65C5">
            <w:pPr>
              <w:spacing w:after="0"/>
              <w:rPr>
                <w:rFonts w:cs="Arial"/>
                <w:sz w:val="20"/>
                <w:szCs w:val="20"/>
              </w:rPr>
            </w:pPr>
            <w:r w:rsidRPr="008F69D5">
              <w:rPr>
                <w:rFonts w:cs="Arial"/>
                <w:sz w:val="20"/>
                <w:szCs w:val="20"/>
              </w:rPr>
              <w:t>001</w:t>
            </w:r>
          </w:p>
        </w:tc>
        <w:tc>
          <w:tcPr>
            <w:tcW w:w="3888" w:type="dxa"/>
          </w:tcPr>
          <w:p w:rsidR="009639AD" w:rsidRPr="008F69D5" w:rsidRDefault="009639AD" w:rsidP="006F65C5">
            <w:pPr>
              <w:spacing w:after="0"/>
              <w:rPr>
                <w:rFonts w:cs="Arial"/>
                <w:sz w:val="20"/>
                <w:szCs w:val="20"/>
              </w:rPr>
            </w:pPr>
            <w:r>
              <w:rPr>
                <w:rFonts w:cs="Arial"/>
                <w:sz w:val="20"/>
                <w:szCs w:val="20"/>
              </w:rPr>
              <w:t>Opdatering afvises</w:t>
            </w:r>
          </w:p>
        </w:tc>
      </w:tr>
    </w:tbl>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rsidTr="00F54AD0">
        <w:trPr>
          <w:cantSplit/>
          <w:tblHeader/>
        </w:trPr>
        <w:tc>
          <w:tcPr>
            <w:tcW w:w="4465"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23FF5" w:rsidRDefault="00123FF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123FF5" w:rsidRPr="007F4C59" w:rsidTr="00F54AD0">
        <w:trPr>
          <w:cantSplit/>
        </w:trPr>
        <w:tc>
          <w:tcPr>
            <w:tcW w:w="4465" w:type="dxa"/>
          </w:tcPr>
          <w:p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23FF5" w:rsidRPr="00491009" w:rsidRDefault="00123FF5" w:rsidP="00F54AD0">
            <w:pPr>
              <w:spacing w:after="0"/>
              <w:rPr>
                <w:rFonts w:cs="Arial"/>
                <w:sz w:val="20"/>
                <w:szCs w:val="20"/>
              </w:rPr>
            </w:pPr>
            <w:r>
              <w:rPr>
                <w:rFonts w:cs="Arial"/>
                <w:sz w:val="20"/>
                <w:szCs w:val="20"/>
              </w:rPr>
              <w:t>008</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rsidR="00123FF5" w:rsidRPr="00491009" w:rsidRDefault="00123FF5" w:rsidP="00F54AD0">
            <w:pPr>
              <w:spacing w:after="0"/>
              <w:rPr>
                <w:rFonts w:cs="Arial"/>
                <w:sz w:val="20"/>
                <w:szCs w:val="20"/>
              </w:rPr>
            </w:pPr>
            <w:r>
              <w:rPr>
                <w:rFonts w:cs="Arial"/>
                <w:sz w:val="20"/>
                <w:szCs w:val="20"/>
              </w:rPr>
              <w:t>010</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rsidR="00123FF5" w:rsidRPr="00491009" w:rsidRDefault="00123FF5" w:rsidP="00F54AD0">
            <w:pPr>
              <w:spacing w:after="0"/>
              <w:rPr>
                <w:rFonts w:cs="Arial"/>
                <w:sz w:val="20"/>
                <w:szCs w:val="20"/>
              </w:rPr>
            </w:pPr>
            <w:r>
              <w:rPr>
                <w:rFonts w:cs="Arial"/>
                <w:sz w:val="20"/>
                <w:szCs w:val="20"/>
              </w:rPr>
              <w:t>902</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rsidR="00123FF5" w:rsidRDefault="00123FF5" w:rsidP="00123FF5"/>
    <w:p w:rsidR="00F54AD0" w:rsidRPr="00322E4B" w:rsidRDefault="00F54AD0" w:rsidP="00F54AD0">
      <w:pPr>
        <w:pStyle w:val="Overskrift2"/>
        <w:numPr>
          <w:ilvl w:val="1"/>
          <w:numId w:val="7"/>
        </w:numPr>
        <w:tabs>
          <w:tab w:val="clear" w:pos="964"/>
          <w:tab w:val="num" w:pos="0"/>
        </w:tabs>
        <w:ind w:left="0"/>
        <w:rPr>
          <w:highlight w:val="green"/>
          <w:lang w:val="en-US"/>
        </w:rPr>
      </w:pPr>
      <w:bookmarkStart w:id="66" w:name="_Toc314003393"/>
      <w:proofErr w:type="spellStart"/>
      <w:r w:rsidRPr="00322E4B">
        <w:rPr>
          <w:highlight w:val="green"/>
          <w:lang w:val="en-US"/>
        </w:rPr>
        <w:lastRenderedPageBreak/>
        <w:t>DMIFordringReturner</w:t>
      </w:r>
      <w:bookmarkEnd w:id="66"/>
      <w:proofErr w:type="spellEnd"/>
    </w:p>
    <w:p w:rsidR="00F54AD0" w:rsidRDefault="00F54AD0" w:rsidP="00F54AD0">
      <w:r w:rsidRPr="00E76AA4">
        <w:t xml:space="preserve">Følgende valideringer foretages I </w:t>
      </w:r>
      <w:proofErr w:type="spellStart"/>
      <w:r w:rsidRPr="00E76AA4">
        <w:t>DMIFordring</w:t>
      </w:r>
      <w:r>
        <w:t>Returner</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rsidTr="00F54AD0">
        <w:trPr>
          <w:cantSplit/>
          <w:tblHeader/>
        </w:trPr>
        <w:tc>
          <w:tcPr>
            <w:tcW w:w="4465"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54AD0" w:rsidRDefault="00F54AD0"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F54AD0" w:rsidRPr="007F4C59" w:rsidTr="00F54AD0">
        <w:trPr>
          <w:cantSplit/>
        </w:trPr>
        <w:tc>
          <w:tcPr>
            <w:tcW w:w="4465" w:type="dxa"/>
          </w:tcPr>
          <w:p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54AD0" w:rsidRPr="00491009" w:rsidRDefault="00F54AD0" w:rsidP="00F54AD0">
            <w:pPr>
              <w:spacing w:after="0"/>
              <w:rPr>
                <w:rFonts w:cs="Arial"/>
                <w:sz w:val="20"/>
                <w:szCs w:val="20"/>
              </w:rPr>
            </w:pPr>
            <w:r>
              <w:rPr>
                <w:rFonts w:cs="Arial"/>
                <w:sz w:val="20"/>
                <w:szCs w:val="20"/>
              </w:rPr>
              <w:t>008</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rsidR="00F54AD0" w:rsidRPr="00491009" w:rsidRDefault="00560D93" w:rsidP="00F54AD0">
            <w:pPr>
              <w:spacing w:after="0"/>
              <w:rPr>
                <w:rFonts w:cs="Arial"/>
                <w:sz w:val="20"/>
                <w:szCs w:val="20"/>
              </w:rPr>
            </w:pPr>
            <w:r>
              <w:rPr>
                <w:rFonts w:cs="Arial"/>
                <w:sz w:val="20"/>
                <w:szCs w:val="20"/>
              </w:rPr>
              <w:t>011</w:t>
            </w:r>
          </w:p>
        </w:tc>
        <w:tc>
          <w:tcPr>
            <w:tcW w:w="3888" w:type="dxa"/>
          </w:tcPr>
          <w:p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rsidR="00F54AD0" w:rsidRPr="00491009" w:rsidRDefault="00F54AD0" w:rsidP="00F54AD0">
            <w:pPr>
              <w:spacing w:after="0"/>
              <w:rPr>
                <w:rFonts w:cs="Arial"/>
                <w:sz w:val="20"/>
                <w:szCs w:val="20"/>
              </w:rPr>
            </w:pPr>
            <w:r>
              <w:rPr>
                <w:rFonts w:cs="Arial"/>
                <w:sz w:val="20"/>
                <w:szCs w:val="20"/>
              </w:rPr>
              <w:t>010</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rsidR="00F54AD0" w:rsidRPr="00491009" w:rsidRDefault="00F54AD0" w:rsidP="00F54AD0">
            <w:pPr>
              <w:spacing w:after="0"/>
              <w:rPr>
                <w:rFonts w:cs="Arial"/>
                <w:sz w:val="20"/>
                <w:szCs w:val="20"/>
              </w:rPr>
            </w:pPr>
            <w:r>
              <w:rPr>
                <w:rFonts w:cs="Arial"/>
                <w:sz w:val="20"/>
                <w:szCs w:val="20"/>
              </w:rPr>
              <w:t>902</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rsidR="00F54AD0" w:rsidRDefault="00F54AD0" w:rsidP="00F54AD0"/>
    <w:p w:rsidR="00D8452E" w:rsidRPr="004D175F" w:rsidRDefault="00D8452E" w:rsidP="00D8452E">
      <w:pPr>
        <w:pStyle w:val="Overskrift2"/>
        <w:numPr>
          <w:ilvl w:val="1"/>
          <w:numId w:val="7"/>
        </w:numPr>
        <w:tabs>
          <w:tab w:val="clear" w:pos="964"/>
          <w:tab w:val="num" w:pos="0"/>
        </w:tabs>
        <w:ind w:left="0"/>
        <w:rPr>
          <w:highlight w:val="yellow"/>
          <w:lang w:val="en-US"/>
        </w:rPr>
      </w:pPr>
      <w:bookmarkStart w:id="67" w:name="_Toc314003394"/>
      <w:proofErr w:type="spellStart"/>
      <w:r w:rsidRPr="004D175F">
        <w:rPr>
          <w:highlight w:val="yellow"/>
          <w:lang w:val="en-US"/>
        </w:rPr>
        <w:t>DMIFordringTilbagekald</w:t>
      </w:r>
      <w:bookmarkEnd w:id="67"/>
      <w:proofErr w:type="spellEnd"/>
    </w:p>
    <w:p w:rsidR="00D8452E" w:rsidRDefault="00D8452E" w:rsidP="00D8452E">
      <w:r w:rsidRPr="00E76AA4">
        <w:t xml:space="preserve">Følgende valideringer foretages I </w:t>
      </w:r>
      <w:proofErr w:type="spellStart"/>
      <w:r w:rsidRPr="00E76AA4">
        <w:t>DMIFordring</w:t>
      </w:r>
      <w:r>
        <w:t>Tilbagekald</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rsidTr="000560DB">
        <w:trPr>
          <w:cantSplit/>
          <w:tblHeader/>
        </w:trPr>
        <w:tc>
          <w:tcPr>
            <w:tcW w:w="4465"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452E" w:rsidRDefault="00D8452E"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D8452E" w:rsidRPr="007F4C59" w:rsidTr="000560DB">
        <w:trPr>
          <w:cantSplit/>
        </w:trPr>
        <w:tc>
          <w:tcPr>
            <w:tcW w:w="4465" w:type="dxa"/>
          </w:tcPr>
          <w:p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D8452E" w:rsidRPr="00491009" w:rsidRDefault="00D8452E" w:rsidP="000560DB">
            <w:pPr>
              <w:spacing w:after="0"/>
              <w:rPr>
                <w:rFonts w:cs="Arial"/>
                <w:sz w:val="20"/>
                <w:szCs w:val="20"/>
              </w:rPr>
            </w:pPr>
            <w:r>
              <w:rPr>
                <w:rFonts w:cs="Arial"/>
                <w:sz w:val="20"/>
                <w:szCs w:val="20"/>
              </w:rPr>
              <w:t>008</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rsidR="00D8452E" w:rsidRPr="00491009" w:rsidRDefault="00D8452E" w:rsidP="000560DB">
            <w:pPr>
              <w:spacing w:after="0"/>
              <w:rPr>
                <w:rFonts w:cs="Arial"/>
                <w:sz w:val="20"/>
                <w:szCs w:val="20"/>
              </w:rPr>
            </w:pPr>
            <w:r>
              <w:rPr>
                <w:rFonts w:cs="Arial"/>
                <w:sz w:val="20"/>
                <w:szCs w:val="20"/>
              </w:rPr>
              <w:t>010</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rsidTr="006F65C5">
        <w:trPr>
          <w:cantSplit/>
        </w:trPr>
        <w:tc>
          <w:tcPr>
            <w:tcW w:w="4465" w:type="dxa"/>
          </w:tcPr>
          <w:p w:rsidR="005A75F0" w:rsidRDefault="005A75F0" w:rsidP="006F65C5">
            <w:pPr>
              <w:spacing w:after="0"/>
              <w:rPr>
                <w:rFonts w:cs="Arial"/>
                <w:sz w:val="20"/>
                <w:szCs w:val="20"/>
              </w:rPr>
            </w:pPr>
            <w:r>
              <w:rPr>
                <w:rFonts w:cs="Arial"/>
                <w:sz w:val="20"/>
                <w:szCs w:val="20"/>
              </w:rPr>
              <w:t xml:space="preserve">Kontrol af hvorvidt fordring allerede er dækket på en sådan måde at </w:t>
            </w:r>
            <w:r w:rsidR="004D175F">
              <w:rPr>
                <w:rFonts w:cs="Arial"/>
                <w:sz w:val="20"/>
                <w:szCs w:val="20"/>
              </w:rPr>
              <w:t>nedskrivning/</w:t>
            </w:r>
            <w:r>
              <w:rPr>
                <w:rFonts w:cs="Arial"/>
                <w:sz w:val="20"/>
                <w:szCs w:val="20"/>
              </w:rPr>
              <w:t>tilbagekald ikke er tilladt</w:t>
            </w:r>
          </w:p>
        </w:tc>
        <w:tc>
          <w:tcPr>
            <w:tcW w:w="792" w:type="dxa"/>
          </w:tcPr>
          <w:p w:rsidR="005A75F0" w:rsidRDefault="005A75F0" w:rsidP="006F65C5">
            <w:pPr>
              <w:spacing w:after="0"/>
              <w:rPr>
                <w:rFonts w:cs="Arial"/>
                <w:sz w:val="20"/>
                <w:szCs w:val="20"/>
              </w:rPr>
            </w:pPr>
            <w:r>
              <w:rPr>
                <w:rFonts w:cs="Arial"/>
                <w:sz w:val="20"/>
                <w:szCs w:val="20"/>
              </w:rPr>
              <w:t>046</w:t>
            </w:r>
          </w:p>
        </w:tc>
        <w:tc>
          <w:tcPr>
            <w:tcW w:w="3888" w:type="dxa"/>
          </w:tcPr>
          <w:p w:rsidR="005A75F0" w:rsidRDefault="005A75F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rsidR="00D8452E" w:rsidRPr="00491009" w:rsidRDefault="00D8452E" w:rsidP="000560DB">
            <w:pPr>
              <w:spacing w:after="0"/>
              <w:rPr>
                <w:rFonts w:cs="Arial"/>
                <w:sz w:val="20"/>
                <w:szCs w:val="20"/>
              </w:rPr>
            </w:pPr>
            <w:r>
              <w:rPr>
                <w:rFonts w:cs="Arial"/>
                <w:sz w:val="20"/>
                <w:szCs w:val="20"/>
              </w:rPr>
              <w:t>902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rsidR="00D8452E" w:rsidRDefault="00D8452E" w:rsidP="00D8452E"/>
    <w:p w:rsidR="00F63ED8" w:rsidRPr="001D7B17" w:rsidRDefault="00F63ED8" w:rsidP="00F63ED8">
      <w:pPr>
        <w:pStyle w:val="Overskrift2"/>
        <w:numPr>
          <w:ilvl w:val="1"/>
          <w:numId w:val="7"/>
        </w:numPr>
        <w:tabs>
          <w:tab w:val="clear" w:pos="964"/>
          <w:tab w:val="num" w:pos="0"/>
        </w:tabs>
        <w:ind w:left="0"/>
        <w:rPr>
          <w:highlight w:val="green"/>
          <w:lang w:val="en-US"/>
        </w:rPr>
      </w:pPr>
      <w:bookmarkStart w:id="68" w:name="_Toc314003395"/>
      <w:proofErr w:type="spellStart"/>
      <w:r w:rsidRPr="001D7B17">
        <w:rPr>
          <w:highlight w:val="green"/>
          <w:lang w:val="en-US"/>
        </w:rPr>
        <w:t>DMIFordringÆndr</w:t>
      </w:r>
      <w:bookmarkEnd w:id="68"/>
      <w:proofErr w:type="spellEnd"/>
    </w:p>
    <w:p w:rsidR="00F63ED8" w:rsidRDefault="00F63ED8" w:rsidP="00F63ED8">
      <w:r w:rsidRPr="00E76AA4">
        <w:t xml:space="preserve">Følgende valideringer foretages I </w:t>
      </w:r>
      <w:proofErr w:type="spellStart"/>
      <w:r w:rsidRPr="00E76AA4">
        <w:t>DMIFordring</w:t>
      </w:r>
      <w:r>
        <w:t>Ændr</w:t>
      </w:r>
      <w:proofErr w:type="spellEnd"/>
    </w:p>
    <w:p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rsidTr="000560DB">
        <w:trPr>
          <w:cantSplit/>
          <w:tblHeader/>
        </w:trPr>
        <w:tc>
          <w:tcPr>
            <w:tcW w:w="4465"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63ED8" w:rsidRDefault="00F63ED8"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F63ED8" w:rsidRPr="007F4C59" w:rsidTr="000560DB">
        <w:trPr>
          <w:cantSplit/>
        </w:trPr>
        <w:tc>
          <w:tcPr>
            <w:tcW w:w="4465" w:type="dxa"/>
          </w:tcPr>
          <w:p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63ED8" w:rsidRPr="00491009" w:rsidRDefault="00F63ED8" w:rsidP="000560DB">
            <w:pPr>
              <w:spacing w:after="0"/>
              <w:rPr>
                <w:rFonts w:cs="Arial"/>
                <w:sz w:val="20"/>
                <w:szCs w:val="20"/>
              </w:rPr>
            </w:pPr>
            <w:r>
              <w:rPr>
                <w:rFonts w:cs="Arial"/>
                <w:sz w:val="20"/>
                <w:szCs w:val="20"/>
              </w:rPr>
              <w:t>008</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 xml:space="preserve">givne </w:t>
            </w:r>
            <w:proofErr w:type="spellStart"/>
            <w:r>
              <w:rPr>
                <w:rFonts w:cs="Arial"/>
                <w:sz w:val="20"/>
                <w:szCs w:val="20"/>
              </w:rPr>
              <w:t>FordringArt</w:t>
            </w:r>
            <w:proofErr w:type="spellEnd"/>
          </w:p>
        </w:tc>
        <w:tc>
          <w:tcPr>
            <w:tcW w:w="792" w:type="dxa"/>
          </w:tcPr>
          <w:p w:rsidR="00F63ED8" w:rsidRPr="00491009" w:rsidRDefault="00F63ED8" w:rsidP="000560DB">
            <w:pPr>
              <w:spacing w:after="0"/>
              <w:rPr>
                <w:rFonts w:cs="Arial"/>
                <w:sz w:val="20"/>
                <w:szCs w:val="20"/>
              </w:rPr>
            </w:pPr>
            <w:r>
              <w:rPr>
                <w:rFonts w:cs="Arial"/>
                <w:sz w:val="20"/>
                <w:szCs w:val="20"/>
              </w:rPr>
              <w:t>013</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B5BDD" w:rsidP="000560DB">
            <w:pPr>
              <w:spacing w:after="0"/>
              <w:rPr>
                <w:rFonts w:cs="Arial"/>
                <w:sz w:val="20"/>
                <w:szCs w:val="20"/>
              </w:rPr>
            </w:pPr>
            <w:r>
              <w:rPr>
                <w:rFonts w:cs="Arial"/>
                <w:sz w:val="20"/>
                <w:szCs w:val="20"/>
              </w:rPr>
              <w:lastRenderedPageBreak/>
              <w:t>Validering af hvorvidt Transportfordring må o</w:t>
            </w:r>
            <w:r>
              <w:rPr>
                <w:rFonts w:cs="Arial"/>
                <w:sz w:val="20"/>
                <w:szCs w:val="20"/>
              </w:rPr>
              <w:t>p</w:t>
            </w:r>
            <w:r>
              <w:rPr>
                <w:rFonts w:cs="Arial"/>
                <w:sz w:val="20"/>
                <w:szCs w:val="20"/>
              </w:rPr>
              <w:t>dateres</w:t>
            </w:r>
          </w:p>
        </w:tc>
        <w:tc>
          <w:tcPr>
            <w:tcW w:w="792" w:type="dxa"/>
          </w:tcPr>
          <w:p w:rsidR="00F63ED8" w:rsidRPr="00491009" w:rsidRDefault="00FB5BDD" w:rsidP="000560DB">
            <w:pPr>
              <w:spacing w:after="0"/>
              <w:rPr>
                <w:rFonts w:cs="Arial"/>
                <w:sz w:val="20"/>
                <w:szCs w:val="20"/>
              </w:rPr>
            </w:pPr>
            <w:r>
              <w:rPr>
                <w:rFonts w:cs="Arial"/>
                <w:sz w:val="20"/>
                <w:szCs w:val="20"/>
              </w:rPr>
              <w:t>014</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rsidTr="000560DB">
        <w:trPr>
          <w:cantSplit/>
        </w:trPr>
        <w:tc>
          <w:tcPr>
            <w:tcW w:w="4465" w:type="dxa"/>
          </w:tcPr>
          <w:p w:rsidR="00831972" w:rsidRDefault="00831972" w:rsidP="006F65C5">
            <w:pPr>
              <w:spacing w:after="0"/>
              <w:rPr>
                <w:rFonts w:cs="Arial"/>
                <w:sz w:val="18"/>
              </w:rPr>
            </w:pPr>
            <w:r>
              <w:rPr>
                <w:rFonts w:cs="Arial"/>
                <w:sz w:val="18"/>
              </w:rPr>
              <w:t>Optimistisk Lås</w:t>
            </w:r>
          </w:p>
        </w:tc>
        <w:tc>
          <w:tcPr>
            <w:tcW w:w="792" w:type="dxa"/>
          </w:tcPr>
          <w:p w:rsidR="00831972" w:rsidRDefault="00831972" w:rsidP="006F65C5">
            <w:pPr>
              <w:spacing w:after="0"/>
              <w:rPr>
                <w:rFonts w:cs="Arial"/>
                <w:sz w:val="20"/>
                <w:szCs w:val="20"/>
              </w:rPr>
            </w:pPr>
            <w:r>
              <w:rPr>
                <w:rFonts w:cs="Arial"/>
                <w:sz w:val="20"/>
                <w:szCs w:val="20"/>
              </w:rPr>
              <w:t>050</w:t>
            </w:r>
          </w:p>
        </w:tc>
        <w:tc>
          <w:tcPr>
            <w:tcW w:w="3888" w:type="dxa"/>
          </w:tcPr>
          <w:p w:rsidR="00831972" w:rsidRDefault="00831972"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rsidTr="000560DB">
        <w:trPr>
          <w:cantSplit/>
        </w:trPr>
        <w:tc>
          <w:tcPr>
            <w:tcW w:w="4465" w:type="dxa"/>
          </w:tcPr>
          <w:p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rsidR="00831972" w:rsidRPr="00491009" w:rsidRDefault="00831972" w:rsidP="000560DB">
            <w:pPr>
              <w:spacing w:after="0"/>
              <w:rPr>
                <w:rFonts w:cs="Arial"/>
                <w:sz w:val="20"/>
                <w:szCs w:val="20"/>
              </w:rPr>
            </w:pPr>
            <w:r>
              <w:rPr>
                <w:rFonts w:cs="Arial"/>
                <w:sz w:val="20"/>
                <w:szCs w:val="20"/>
              </w:rPr>
              <w:t>902</w:t>
            </w:r>
          </w:p>
        </w:tc>
        <w:tc>
          <w:tcPr>
            <w:tcW w:w="3888" w:type="dxa"/>
          </w:tcPr>
          <w:p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rsidR="00F63ED8" w:rsidRDefault="00F63ED8" w:rsidP="00F63ED8"/>
    <w:p w:rsidR="000560DB" w:rsidRPr="00DE26C0" w:rsidRDefault="000560DB" w:rsidP="000560DB">
      <w:pPr>
        <w:pStyle w:val="Overskrift2"/>
        <w:numPr>
          <w:ilvl w:val="1"/>
          <w:numId w:val="7"/>
        </w:numPr>
        <w:tabs>
          <w:tab w:val="clear" w:pos="964"/>
          <w:tab w:val="num" w:pos="0"/>
        </w:tabs>
        <w:ind w:left="0"/>
        <w:rPr>
          <w:highlight w:val="green"/>
          <w:lang w:val="en-US"/>
        </w:rPr>
      </w:pPr>
      <w:bookmarkStart w:id="69" w:name="_Toc314003396"/>
      <w:proofErr w:type="spellStart"/>
      <w:r w:rsidRPr="00DE26C0">
        <w:rPr>
          <w:highlight w:val="green"/>
          <w:lang w:val="en-US"/>
        </w:rPr>
        <w:t>DMIHæftelsesforholdÆndr</w:t>
      </w:r>
      <w:bookmarkEnd w:id="69"/>
      <w:proofErr w:type="spellEnd"/>
    </w:p>
    <w:p w:rsidR="000560DB" w:rsidRDefault="000560DB" w:rsidP="000560DB">
      <w:r w:rsidRPr="00E76AA4">
        <w:t>Følgende vali</w:t>
      </w:r>
      <w:r>
        <w:t xml:space="preserve">deringer foretages I </w:t>
      </w:r>
      <w:proofErr w:type="spellStart"/>
      <w:r>
        <w:t>DMIHæftelsesforholdÆndr</w:t>
      </w:r>
      <w:proofErr w:type="spellEnd"/>
    </w:p>
    <w:p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rsidTr="000560DB">
        <w:trPr>
          <w:cantSplit/>
          <w:tblHeader/>
        </w:trPr>
        <w:tc>
          <w:tcPr>
            <w:tcW w:w="4465"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560DB" w:rsidRDefault="000560DB"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0560DB" w:rsidRPr="004532FC" w:rsidTr="000560DB">
        <w:trPr>
          <w:cantSplit/>
        </w:trPr>
        <w:tc>
          <w:tcPr>
            <w:tcW w:w="4465"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Kontrol af hvorvidt fordring findes</w:t>
            </w:r>
          </w:p>
        </w:tc>
        <w:tc>
          <w:tcPr>
            <w:tcW w:w="792" w:type="dxa"/>
          </w:tcPr>
          <w:p w:rsidR="000560DB" w:rsidRPr="004532FC" w:rsidRDefault="006A458E" w:rsidP="000560DB">
            <w:pPr>
              <w:spacing w:after="0"/>
              <w:rPr>
                <w:rFonts w:cs="Arial"/>
                <w:sz w:val="20"/>
                <w:szCs w:val="20"/>
              </w:rPr>
            </w:pPr>
            <w:r w:rsidRPr="004532FC">
              <w:rPr>
                <w:rFonts w:cs="Arial"/>
                <w:sz w:val="20"/>
                <w:szCs w:val="20"/>
              </w:rPr>
              <w:t>007</w:t>
            </w:r>
          </w:p>
        </w:tc>
        <w:tc>
          <w:tcPr>
            <w:tcW w:w="3888"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295765" w:rsidRPr="004532FC" w:rsidTr="006F65C5">
        <w:trPr>
          <w:cantSplit/>
        </w:trPr>
        <w:tc>
          <w:tcPr>
            <w:tcW w:w="4465" w:type="dxa"/>
          </w:tcPr>
          <w:p w:rsidR="00295765" w:rsidRPr="004532FC" w:rsidRDefault="00295765" w:rsidP="006F65C5">
            <w:pPr>
              <w:spacing w:after="0"/>
              <w:rPr>
                <w:rFonts w:cs="Arial"/>
                <w:sz w:val="18"/>
              </w:rPr>
            </w:pPr>
            <w:r w:rsidRPr="004532FC">
              <w:rPr>
                <w:rFonts w:cs="Arial"/>
                <w:sz w:val="18"/>
              </w:rPr>
              <w:t>Optimistisk Lås</w:t>
            </w:r>
          </w:p>
        </w:tc>
        <w:tc>
          <w:tcPr>
            <w:tcW w:w="792" w:type="dxa"/>
          </w:tcPr>
          <w:p w:rsidR="00295765" w:rsidRPr="004532FC" w:rsidRDefault="00295765" w:rsidP="006F65C5">
            <w:pPr>
              <w:spacing w:after="0"/>
              <w:rPr>
                <w:rFonts w:cs="Arial"/>
                <w:sz w:val="20"/>
                <w:szCs w:val="20"/>
              </w:rPr>
            </w:pPr>
            <w:r w:rsidRPr="004532FC">
              <w:rPr>
                <w:rFonts w:cs="Arial"/>
                <w:sz w:val="20"/>
                <w:szCs w:val="20"/>
              </w:rPr>
              <w:t>051</w:t>
            </w:r>
          </w:p>
        </w:tc>
        <w:tc>
          <w:tcPr>
            <w:tcW w:w="3888" w:type="dxa"/>
          </w:tcPr>
          <w:p w:rsidR="00295765" w:rsidRPr="004532FC" w:rsidRDefault="00295765" w:rsidP="006F65C5">
            <w:pPr>
              <w:spacing w:after="0"/>
              <w:rPr>
                <w:rFonts w:eastAsia="Times New Roman" w:cs="Arial"/>
                <w:color w:val="000000"/>
                <w:sz w:val="20"/>
                <w:szCs w:val="20"/>
                <w:lang w:eastAsia="da-DK"/>
              </w:rPr>
            </w:pPr>
            <w:r w:rsidRPr="004532FC">
              <w:rPr>
                <w:rFonts w:eastAsia="Times New Roman" w:cs="Arial"/>
                <w:color w:val="000000"/>
                <w:sz w:val="20"/>
                <w:szCs w:val="20"/>
                <w:lang w:eastAsia="da-DK"/>
              </w:rPr>
              <w:t>Besked om at hæftelse er opdateret sen</w:t>
            </w:r>
            <w:r w:rsidRPr="004532FC">
              <w:rPr>
                <w:rFonts w:eastAsia="Times New Roman" w:cs="Arial"/>
                <w:color w:val="000000"/>
                <w:sz w:val="20"/>
                <w:szCs w:val="20"/>
                <w:lang w:eastAsia="da-DK"/>
              </w:rPr>
              <w:t>e</w:t>
            </w:r>
            <w:r w:rsidRPr="004532FC">
              <w:rPr>
                <w:rFonts w:eastAsia="Times New Roman" w:cs="Arial"/>
                <w:color w:val="000000"/>
                <w:sz w:val="20"/>
                <w:szCs w:val="20"/>
                <w:lang w:eastAsia="da-DK"/>
              </w:rPr>
              <w:t>re end læs dato/tid</w:t>
            </w:r>
          </w:p>
        </w:tc>
      </w:tr>
      <w:tr w:rsidR="00127372" w:rsidRPr="003B1396" w:rsidTr="00127372">
        <w:trPr>
          <w:cantSplit/>
        </w:trPr>
        <w:tc>
          <w:tcPr>
            <w:tcW w:w="4465" w:type="dxa"/>
          </w:tcPr>
          <w:p w:rsidR="00127372" w:rsidRPr="003B1396" w:rsidRDefault="00127372" w:rsidP="00127372">
            <w:pPr>
              <w:spacing w:after="0"/>
              <w:rPr>
                <w:rFonts w:eastAsia="Times New Roman" w:cs="Arial"/>
                <w:color w:val="000000"/>
                <w:sz w:val="20"/>
                <w:szCs w:val="20"/>
                <w:lang w:eastAsia="da-DK"/>
              </w:rPr>
            </w:pPr>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792" w:type="dxa"/>
          </w:tcPr>
          <w:p w:rsidR="00127372" w:rsidRPr="003B1396" w:rsidRDefault="00127372" w:rsidP="00127372">
            <w:pPr>
              <w:spacing w:after="0"/>
              <w:rPr>
                <w:rFonts w:cs="Arial"/>
                <w:sz w:val="20"/>
                <w:szCs w:val="20"/>
              </w:rPr>
            </w:pPr>
            <w:r>
              <w:rPr>
                <w:rFonts w:cs="Arial"/>
                <w:sz w:val="20"/>
                <w:szCs w:val="20"/>
              </w:rPr>
              <w:t>064</w:t>
            </w:r>
          </w:p>
        </w:tc>
        <w:tc>
          <w:tcPr>
            <w:tcW w:w="3888" w:type="dxa"/>
          </w:tcPr>
          <w:p w:rsidR="00127372" w:rsidRPr="003B1396" w:rsidRDefault="00127372" w:rsidP="00127372">
            <w:pPr>
              <w:spacing w:after="0"/>
              <w:rPr>
                <w:rFonts w:eastAsia="Times New Roman" w:cs="Arial"/>
                <w:color w:val="000000"/>
                <w:sz w:val="20"/>
                <w:szCs w:val="20"/>
                <w:lang w:eastAsia="da-DK"/>
              </w:rPr>
            </w:pPr>
            <w:r>
              <w:rPr>
                <w:rFonts w:cs="Arial"/>
                <w:sz w:val="18"/>
                <w:szCs w:val="18"/>
              </w:rPr>
              <w:t>Opdatering afvises</w:t>
            </w:r>
          </w:p>
        </w:tc>
      </w:tr>
      <w:tr w:rsidR="00127372" w:rsidRPr="003B1396" w:rsidTr="00127372">
        <w:trPr>
          <w:cantSplit/>
        </w:trPr>
        <w:tc>
          <w:tcPr>
            <w:tcW w:w="4465" w:type="dxa"/>
          </w:tcPr>
          <w:p w:rsidR="00127372" w:rsidRPr="003B1396" w:rsidRDefault="00127372" w:rsidP="00127372">
            <w:pPr>
              <w:spacing w:after="0"/>
              <w:rPr>
                <w:rFonts w:eastAsia="Times New Roman" w:cs="Arial"/>
                <w:color w:val="000000"/>
                <w:sz w:val="20"/>
                <w:szCs w:val="20"/>
                <w:lang w:eastAsia="da-DK"/>
              </w:rPr>
            </w:pPr>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p>
        </w:tc>
        <w:tc>
          <w:tcPr>
            <w:tcW w:w="792" w:type="dxa"/>
          </w:tcPr>
          <w:p w:rsidR="00127372" w:rsidRDefault="00127372" w:rsidP="00127372">
            <w:pPr>
              <w:spacing w:after="0"/>
              <w:rPr>
                <w:rFonts w:cs="Arial"/>
                <w:sz w:val="20"/>
                <w:szCs w:val="20"/>
              </w:rPr>
            </w:pPr>
            <w:r>
              <w:rPr>
                <w:rFonts w:cs="Arial"/>
                <w:sz w:val="20"/>
                <w:szCs w:val="20"/>
              </w:rPr>
              <w:t>065</w:t>
            </w:r>
          </w:p>
        </w:tc>
        <w:tc>
          <w:tcPr>
            <w:tcW w:w="3888" w:type="dxa"/>
          </w:tcPr>
          <w:p w:rsidR="00127372" w:rsidRPr="003B1396" w:rsidRDefault="00127372" w:rsidP="00127372">
            <w:pPr>
              <w:spacing w:after="0"/>
              <w:rPr>
                <w:rFonts w:eastAsia="Times New Roman" w:cs="Arial"/>
                <w:color w:val="000000"/>
                <w:sz w:val="20"/>
                <w:szCs w:val="20"/>
                <w:lang w:eastAsia="da-DK"/>
              </w:rPr>
            </w:pPr>
            <w:r>
              <w:rPr>
                <w:rFonts w:cs="Arial"/>
                <w:sz w:val="18"/>
                <w:szCs w:val="18"/>
              </w:rPr>
              <w:t>Opdatering afvises</w:t>
            </w:r>
          </w:p>
        </w:tc>
      </w:tr>
      <w:tr w:rsidR="00127372" w:rsidRPr="003B1396" w:rsidTr="00127372">
        <w:trPr>
          <w:cantSplit/>
        </w:trPr>
        <w:tc>
          <w:tcPr>
            <w:tcW w:w="4465" w:type="dxa"/>
          </w:tcPr>
          <w:p w:rsidR="00127372" w:rsidRPr="003B1396" w:rsidRDefault="00127372" w:rsidP="00127372">
            <w:pPr>
              <w:spacing w:after="0"/>
              <w:rPr>
                <w:rFonts w:eastAsia="Times New Roman" w:cs="Arial"/>
                <w:color w:val="000000"/>
                <w:sz w:val="20"/>
                <w:szCs w:val="20"/>
                <w:lang w:eastAsia="da-DK"/>
              </w:rPr>
            </w:pPr>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p>
        </w:tc>
        <w:tc>
          <w:tcPr>
            <w:tcW w:w="792" w:type="dxa"/>
          </w:tcPr>
          <w:p w:rsidR="00127372" w:rsidRDefault="00127372" w:rsidP="00127372">
            <w:pPr>
              <w:spacing w:after="0"/>
              <w:rPr>
                <w:rFonts w:cs="Arial"/>
                <w:sz w:val="20"/>
                <w:szCs w:val="20"/>
              </w:rPr>
            </w:pPr>
            <w:r>
              <w:rPr>
                <w:rFonts w:cs="Arial"/>
                <w:sz w:val="20"/>
                <w:szCs w:val="20"/>
              </w:rPr>
              <w:t>066</w:t>
            </w:r>
          </w:p>
        </w:tc>
        <w:tc>
          <w:tcPr>
            <w:tcW w:w="3888" w:type="dxa"/>
          </w:tcPr>
          <w:p w:rsidR="00127372" w:rsidRPr="003B1396" w:rsidRDefault="00127372" w:rsidP="00127372">
            <w:pPr>
              <w:spacing w:after="0"/>
              <w:rPr>
                <w:rFonts w:eastAsia="Times New Roman" w:cs="Arial"/>
                <w:color w:val="000000"/>
                <w:sz w:val="20"/>
                <w:szCs w:val="20"/>
                <w:lang w:eastAsia="da-DK"/>
              </w:rPr>
            </w:pPr>
            <w:r>
              <w:rPr>
                <w:rFonts w:cs="Arial"/>
                <w:sz w:val="18"/>
                <w:szCs w:val="18"/>
              </w:rPr>
              <w:t>Opdatering afvises</w:t>
            </w:r>
          </w:p>
        </w:tc>
      </w:tr>
      <w:tr w:rsidR="00B87EEC" w:rsidRPr="004532FC" w:rsidTr="000560DB">
        <w:trPr>
          <w:cantSplit/>
        </w:trPr>
        <w:tc>
          <w:tcPr>
            <w:tcW w:w="4465" w:type="dxa"/>
          </w:tcPr>
          <w:p w:rsidR="00B87EEC" w:rsidRPr="004532FC" w:rsidRDefault="00DE26C0" w:rsidP="000560DB">
            <w:pPr>
              <w:spacing w:after="0"/>
              <w:rPr>
                <w:rFonts w:cs="Arial"/>
                <w:sz w:val="20"/>
                <w:szCs w:val="20"/>
              </w:rPr>
            </w:pPr>
            <w:r w:rsidRPr="00DE26C0">
              <w:rPr>
                <w:rFonts w:eastAsia="Times New Roman" w:cs="Arial"/>
                <w:color w:val="000000"/>
                <w:sz w:val="20"/>
                <w:szCs w:val="20"/>
                <w:lang w:eastAsia="da-DK"/>
              </w:rPr>
              <w:t xml:space="preserve">Hvis hæftelsesforholdet er nyt skal </w:t>
            </w:r>
            <w:proofErr w:type="spellStart"/>
            <w:r w:rsidRPr="00DE26C0">
              <w:rPr>
                <w:rFonts w:eastAsia="Times New Roman" w:cs="Arial"/>
                <w:color w:val="000000"/>
                <w:sz w:val="20"/>
                <w:szCs w:val="20"/>
                <w:lang w:eastAsia="da-DK"/>
              </w:rPr>
              <w:t>HæftelseB</w:t>
            </w:r>
            <w:r w:rsidRPr="00DE26C0">
              <w:rPr>
                <w:rFonts w:eastAsia="Times New Roman" w:cs="Arial"/>
                <w:color w:val="000000"/>
                <w:sz w:val="20"/>
                <w:szCs w:val="20"/>
                <w:lang w:eastAsia="da-DK"/>
              </w:rPr>
              <w:t>e</w:t>
            </w:r>
            <w:r w:rsidRPr="00DE26C0">
              <w:rPr>
                <w:rFonts w:eastAsia="Times New Roman" w:cs="Arial"/>
                <w:color w:val="000000"/>
                <w:sz w:val="20"/>
                <w:szCs w:val="20"/>
                <w:lang w:eastAsia="da-DK"/>
              </w:rPr>
              <w:t>grænsetProcent</w:t>
            </w:r>
            <w:proofErr w:type="spellEnd"/>
            <w:r w:rsidRPr="00DE26C0">
              <w:rPr>
                <w:rFonts w:eastAsia="Times New Roman" w:cs="Arial"/>
                <w:color w:val="000000"/>
                <w:sz w:val="20"/>
                <w:szCs w:val="20"/>
                <w:lang w:eastAsia="da-DK"/>
              </w:rPr>
              <w:t xml:space="preserve"> være udfyldt for hæftelse</w:t>
            </w:r>
          </w:p>
        </w:tc>
        <w:tc>
          <w:tcPr>
            <w:tcW w:w="792" w:type="dxa"/>
          </w:tcPr>
          <w:p w:rsidR="00B87EEC" w:rsidRPr="004532FC" w:rsidRDefault="00E555FE" w:rsidP="000560DB">
            <w:pPr>
              <w:spacing w:after="0"/>
              <w:rPr>
                <w:rFonts w:cs="Arial"/>
                <w:sz w:val="20"/>
                <w:szCs w:val="20"/>
              </w:rPr>
            </w:pPr>
            <w:r w:rsidRPr="004532FC">
              <w:rPr>
                <w:rFonts w:cs="Arial"/>
                <w:sz w:val="20"/>
                <w:szCs w:val="20"/>
              </w:rPr>
              <w:t>106</w:t>
            </w:r>
          </w:p>
        </w:tc>
        <w:tc>
          <w:tcPr>
            <w:tcW w:w="3888" w:type="dxa"/>
          </w:tcPr>
          <w:p w:rsidR="00B87EEC" w:rsidRPr="004532FC" w:rsidRDefault="00B87EEC"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DE26C0" w:rsidTr="000560DB">
        <w:trPr>
          <w:cantSplit/>
        </w:trPr>
        <w:tc>
          <w:tcPr>
            <w:tcW w:w="4465" w:type="dxa"/>
          </w:tcPr>
          <w:p w:rsidR="00B87EEC" w:rsidRPr="004532FC" w:rsidRDefault="00DE26C0"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Hvis hæftelsesforholdet er en ændring til et eks</w:t>
            </w:r>
            <w:r w:rsidRPr="00DE26C0">
              <w:rPr>
                <w:rFonts w:eastAsia="Times New Roman" w:cs="Arial"/>
                <w:color w:val="000000"/>
                <w:sz w:val="20"/>
                <w:szCs w:val="20"/>
                <w:lang w:eastAsia="da-DK"/>
              </w:rPr>
              <w:t>i</w:t>
            </w:r>
            <w:r w:rsidRPr="00DE26C0">
              <w:rPr>
                <w:rFonts w:eastAsia="Times New Roman" w:cs="Arial"/>
                <w:color w:val="000000"/>
                <w:sz w:val="20"/>
                <w:szCs w:val="20"/>
                <w:lang w:eastAsia="da-DK"/>
              </w:rPr>
              <w:t xml:space="preserve">sterende hæftelsesforhold må </w:t>
            </w:r>
            <w:proofErr w:type="spellStart"/>
            <w:r w:rsidRPr="00DE26C0">
              <w:rPr>
                <w:rFonts w:eastAsia="Times New Roman" w:cs="Arial"/>
                <w:color w:val="000000"/>
                <w:sz w:val="20"/>
                <w:szCs w:val="20"/>
                <w:lang w:eastAsia="da-DK"/>
              </w:rPr>
              <w:t>HæftelseBegræ</w:t>
            </w:r>
            <w:r w:rsidRPr="00DE26C0">
              <w:rPr>
                <w:rFonts w:eastAsia="Times New Roman" w:cs="Arial"/>
                <w:color w:val="000000"/>
                <w:sz w:val="20"/>
                <w:szCs w:val="20"/>
                <w:lang w:eastAsia="da-DK"/>
              </w:rPr>
              <w:t>n</w:t>
            </w:r>
            <w:r w:rsidRPr="00DE26C0">
              <w:rPr>
                <w:rFonts w:eastAsia="Times New Roman" w:cs="Arial"/>
                <w:color w:val="000000"/>
                <w:sz w:val="20"/>
                <w:szCs w:val="20"/>
                <w:lang w:eastAsia="da-DK"/>
              </w:rPr>
              <w:t>setProcent</w:t>
            </w:r>
            <w:proofErr w:type="spellEnd"/>
            <w:r w:rsidRPr="00DE26C0">
              <w:rPr>
                <w:rFonts w:eastAsia="Times New Roman" w:cs="Arial"/>
                <w:color w:val="000000"/>
                <w:sz w:val="20"/>
                <w:szCs w:val="20"/>
                <w:lang w:eastAsia="da-DK"/>
              </w:rPr>
              <w:t xml:space="preserve"> ikke være udfyldt</w:t>
            </w:r>
          </w:p>
        </w:tc>
        <w:tc>
          <w:tcPr>
            <w:tcW w:w="792" w:type="dxa"/>
          </w:tcPr>
          <w:p w:rsidR="00B87EEC" w:rsidRPr="00DE26C0" w:rsidRDefault="00E555FE"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107</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rsidTr="000560DB">
        <w:trPr>
          <w:cantSplit/>
        </w:trPr>
        <w:tc>
          <w:tcPr>
            <w:tcW w:w="4465"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 xml:space="preserve">Hvis der er tale om </w:t>
            </w:r>
            <w:proofErr w:type="spellStart"/>
            <w:r w:rsidRPr="004532FC">
              <w:rPr>
                <w:rFonts w:eastAsia="Times New Roman" w:cs="Arial"/>
                <w:color w:val="000000"/>
                <w:sz w:val="20"/>
                <w:szCs w:val="20"/>
                <w:lang w:eastAsia="da-DK"/>
              </w:rPr>
              <w:t>ProRata</w:t>
            </w:r>
            <w:proofErr w:type="spellEnd"/>
            <w:r w:rsidRPr="004532FC">
              <w:rPr>
                <w:rFonts w:eastAsia="Times New Roman" w:cs="Arial"/>
                <w:color w:val="000000"/>
                <w:sz w:val="20"/>
                <w:szCs w:val="20"/>
                <w:lang w:eastAsia="da-DK"/>
              </w:rPr>
              <w:t xml:space="preserve"> hæftelse må </w:t>
            </w:r>
            <w:proofErr w:type="spellStart"/>
            <w:r w:rsidRPr="004532FC">
              <w:rPr>
                <w:rFonts w:eastAsia="Times New Roman" w:cs="Arial"/>
                <w:color w:val="000000"/>
                <w:sz w:val="20"/>
                <w:szCs w:val="20"/>
                <w:lang w:eastAsia="da-DK"/>
              </w:rPr>
              <w:t>Hæ</w:t>
            </w:r>
            <w:r w:rsidRPr="004532FC">
              <w:rPr>
                <w:rFonts w:eastAsia="Times New Roman" w:cs="Arial"/>
                <w:color w:val="000000"/>
                <w:sz w:val="20"/>
                <w:szCs w:val="20"/>
                <w:lang w:eastAsia="da-DK"/>
              </w:rPr>
              <w:t>f</w:t>
            </w:r>
            <w:r w:rsidRPr="004532FC">
              <w:rPr>
                <w:rFonts w:eastAsia="Times New Roman" w:cs="Arial"/>
                <w:color w:val="000000"/>
                <w:sz w:val="20"/>
                <w:szCs w:val="20"/>
                <w:lang w:eastAsia="da-DK"/>
              </w:rPr>
              <w:t>telseBegrænsetValg</w:t>
            </w:r>
            <w:proofErr w:type="spellEnd"/>
            <w:r w:rsidRPr="004532FC">
              <w:rPr>
                <w:rFonts w:eastAsia="Times New Roman" w:cs="Arial"/>
                <w:color w:val="000000"/>
                <w:sz w:val="20"/>
                <w:szCs w:val="20"/>
                <w:lang w:eastAsia="da-DK"/>
              </w:rPr>
              <w:t xml:space="preserve"> ikke være udfyldt </w:t>
            </w:r>
          </w:p>
        </w:tc>
        <w:tc>
          <w:tcPr>
            <w:tcW w:w="792" w:type="dxa"/>
          </w:tcPr>
          <w:p w:rsidR="00B87EEC" w:rsidRPr="004532FC" w:rsidRDefault="00E555FE" w:rsidP="000560DB">
            <w:pPr>
              <w:spacing w:after="0"/>
              <w:rPr>
                <w:rFonts w:cs="Arial"/>
                <w:sz w:val="20"/>
                <w:szCs w:val="20"/>
              </w:rPr>
            </w:pPr>
            <w:r w:rsidRPr="004532FC">
              <w:rPr>
                <w:rFonts w:cs="Arial"/>
                <w:sz w:val="20"/>
                <w:szCs w:val="20"/>
              </w:rPr>
              <w:t>108</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rsidTr="000560DB">
        <w:trPr>
          <w:cantSplit/>
        </w:trPr>
        <w:tc>
          <w:tcPr>
            <w:tcW w:w="4465"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Hvis hæftelsesforholdet er en ændring til et eks</w:t>
            </w:r>
            <w:r w:rsidRPr="004532FC">
              <w:rPr>
                <w:rFonts w:eastAsia="Times New Roman" w:cs="Arial"/>
                <w:color w:val="000000"/>
                <w:sz w:val="20"/>
                <w:szCs w:val="20"/>
                <w:lang w:eastAsia="da-DK"/>
              </w:rPr>
              <w:t>i</w:t>
            </w:r>
            <w:r w:rsidRPr="004532FC">
              <w:rPr>
                <w:rFonts w:eastAsia="Times New Roman" w:cs="Arial"/>
                <w:color w:val="000000"/>
                <w:sz w:val="20"/>
                <w:szCs w:val="20"/>
                <w:lang w:eastAsia="da-DK"/>
              </w:rPr>
              <w:t xml:space="preserve">sterende hæftelsesforhold må </w:t>
            </w:r>
            <w:proofErr w:type="spellStart"/>
            <w:r w:rsidRPr="004532FC">
              <w:rPr>
                <w:rFonts w:eastAsia="Times New Roman" w:cs="Arial"/>
                <w:color w:val="000000"/>
                <w:sz w:val="20"/>
                <w:szCs w:val="20"/>
                <w:lang w:eastAsia="da-DK"/>
              </w:rPr>
              <w:t>HæftelseBegræ</w:t>
            </w:r>
            <w:r w:rsidRPr="004532FC">
              <w:rPr>
                <w:rFonts w:eastAsia="Times New Roman" w:cs="Arial"/>
                <w:color w:val="000000"/>
                <w:sz w:val="20"/>
                <w:szCs w:val="20"/>
                <w:lang w:eastAsia="da-DK"/>
              </w:rPr>
              <w:t>n</w:t>
            </w:r>
            <w:r w:rsidRPr="004532FC">
              <w:rPr>
                <w:rFonts w:eastAsia="Times New Roman" w:cs="Arial"/>
                <w:color w:val="000000"/>
                <w:sz w:val="20"/>
                <w:szCs w:val="20"/>
                <w:lang w:eastAsia="da-DK"/>
              </w:rPr>
              <w:t>setValg</w:t>
            </w:r>
            <w:proofErr w:type="spellEnd"/>
            <w:r w:rsidRPr="004532FC">
              <w:rPr>
                <w:rFonts w:eastAsia="Times New Roman" w:cs="Arial"/>
                <w:color w:val="000000"/>
                <w:sz w:val="20"/>
                <w:szCs w:val="20"/>
                <w:lang w:eastAsia="da-DK"/>
              </w:rPr>
              <w:t xml:space="preserve"> ikke være udfyldt </w:t>
            </w:r>
          </w:p>
        </w:tc>
        <w:tc>
          <w:tcPr>
            <w:tcW w:w="792" w:type="dxa"/>
          </w:tcPr>
          <w:p w:rsidR="00B87EEC" w:rsidRPr="004532FC" w:rsidRDefault="00E555FE" w:rsidP="000560DB">
            <w:pPr>
              <w:spacing w:after="0"/>
              <w:rPr>
                <w:rFonts w:cs="Arial"/>
                <w:sz w:val="20"/>
                <w:szCs w:val="20"/>
              </w:rPr>
            </w:pPr>
            <w:r w:rsidRPr="004532FC">
              <w:rPr>
                <w:rFonts w:cs="Arial"/>
                <w:sz w:val="20"/>
                <w:szCs w:val="20"/>
              </w:rPr>
              <w:t>109</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0560DB" w:rsidRPr="004532FC" w:rsidTr="000560DB">
        <w:trPr>
          <w:cantSplit/>
        </w:trPr>
        <w:tc>
          <w:tcPr>
            <w:tcW w:w="4465" w:type="dxa"/>
          </w:tcPr>
          <w:p w:rsidR="000560DB" w:rsidRPr="004532FC" w:rsidRDefault="00641BF5" w:rsidP="000560DB">
            <w:pPr>
              <w:spacing w:after="0"/>
              <w:rPr>
                <w:rFonts w:cs="Arial"/>
                <w:sz w:val="20"/>
                <w:szCs w:val="20"/>
              </w:rPr>
            </w:pPr>
            <w:r w:rsidRPr="004532FC">
              <w:rPr>
                <w:rFonts w:cs="Arial"/>
                <w:sz w:val="20"/>
                <w:szCs w:val="20"/>
              </w:rPr>
              <w:t>Eksistenscheck på diverse koder</w:t>
            </w:r>
          </w:p>
        </w:tc>
        <w:tc>
          <w:tcPr>
            <w:tcW w:w="792" w:type="dxa"/>
          </w:tcPr>
          <w:p w:rsidR="000560DB" w:rsidRPr="004532FC" w:rsidRDefault="00927856" w:rsidP="000560DB">
            <w:pPr>
              <w:spacing w:after="0"/>
              <w:rPr>
                <w:rFonts w:cs="Arial"/>
                <w:sz w:val="20"/>
                <w:szCs w:val="20"/>
              </w:rPr>
            </w:pPr>
            <w:r w:rsidRPr="004532FC">
              <w:rPr>
                <w:rFonts w:cs="Arial"/>
                <w:sz w:val="20"/>
                <w:szCs w:val="20"/>
              </w:rPr>
              <w:t>903</w:t>
            </w:r>
          </w:p>
        </w:tc>
        <w:tc>
          <w:tcPr>
            <w:tcW w:w="3888"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4532FC" w:rsidRDefault="000560DB" w:rsidP="000560DB">
            <w:pPr>
              <w:spacing w:after="0"/>
              <w:rPr>
                <w:rFonts w:cs="Arial"/>
                <w:sz w:val="20"/>
                <w:szCs w:val="20"/>
              </w:rPr>
            </w:pPr>
            <w:r w:rsidRPr="004532FC">
              <w:rPr>
                <w:rFonts w:cs="Arial"/>
                <w:sz w:val="20"/>
                <w:szCs w:val="20"/>
              </w:rPr>
              <w:t>Teknisk fejl ved opdatering</w:t>
            </w:r>
          </w:p>
        </w:tc>
        <w:tc>
          <w:tcPr>
            <w:tcW w:w="792" w:type="dxa"/>
          </w:tcPr>
          <w:p w:rsidR="000560DB" w:rsidRPr="004532FC" w:rsidRDefault="008D557A" w:rsidP="000560DB">
            <w:pPr>
              <w:spacing w:after="0"/>
              <w:rPr>
                <w:rFonts w:cs="Arial"/>
                <w:sz w:val="20"/>
                <w:szCs w:val="20"/>
              </w:rPr>
            </w:pPr>
            <w:r w:rsidRPr="004532FC">
              <w:rPr>
                <w:rFonts w:cs="Arial"/>
                <w:sz w:val="20"/>
                <w:szCs w:val="20"/>
              </w:rPr>
              <w:t>903</w:t>
            </w:r>
          </w:p>
        </w:tc>
        <w:tc>
          <w:tcPr>
            <w:tcW w:w="3888" w:type="dxa"/>
          </w:tcPr>
          <w:p w:rsidR="000560DB" w:rsidRPr="00491009"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bl>
    <w:p w:rsidR="000560DB" w:rsidRDefault="000560DB" w:rsidP="000560DB"/>
    <w:p w:rsidR="00681DEB" w:rsidRPr="004532FC" w:rsidRDefault="00681DEB" w:rsidP="00681DEB">
      <w:pPr>
        <w:pStyle w:val="Overskrift2"/>
        <w:numPr>
          <w:ilvl w:val="1"/>
          <w:numId w:val="7"/>
        </w:numPr>
        <w:tabs>
          <w:tab w:val="clear" w:pos="964"/>
          <w:tab w:val="num" w:pos="0"/>
        </w:tabs>
        <w:ind w:left="0"/>
        <w:rPr>
          <w:highlight w:val="green"/>
          <w:lang w:val="en-US"/>
        </w:rPr>
      </w:pPr>
      <w:bookmarkStart w:id="70" w:name="_Toc314003397"/>
      <w:proofErr w:type="spellStart"/>
      <w:r w:rsidRPr="004532FC">
        <w:rPr>
          <w:highlight w:val="green"/>
          <w:lang w:val="en-US"/>
        </w:rPr>
        <w:t>DMIHæftelsesforholdList</w:t>
      </w:r>
      <w:bookmarkEnd w:id="70"/>
      <w:proofErr w:type="spellEnd"/>
    </w:p>
    <w:p w:rsidR="00681DEB" w:rsidRDefault="00681DEB" w:rsidP="00681DEB">
      <w:r w:rsidRPr="00E76AA4">
        <w:t>Følgende vali</w:t>
      </w:r>
      <w:r>
        <w:t xml:space="preserve">deringer foretages I </w:t>
      </w:r>
      <w:proofErr w:type="spellStart"/>
      <w:r>
        <w:t>DMIHæftelsesforholdList</w:t>
      </w:r>
      <w:proofErr w:type="spellEnd"/>
    </w:p>
    <w:p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rsidTr="000101BD">
        <w:trPr>
          <w:cantSplit/>
          <w:tblHeader/>
        </w:trPr>
        <w:tc>
          <w:tcPr>
            <w:tcW w:w="4465"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81DEB" w:rsidRDefault="00681DEB"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005</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007</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rsidR="00681DEB" w:rsidRDefault="00681DEB" w:rsidP="00681DEB"/>
    <w:p w:rsidR="00EB24F9" w:rsidRPr="00DE26C0" w:rsidRDefault="00EB24F9" w:rsidP="00EB24F9">
      <w:pPr>
        <w:pStyle w:val="Overskrift2"/>
        <w:numPr>
          <w:ilvl w:val="1"/>
          <w:numId w:val="7"/>
        </w:numPr>
        <w:tabs>
          <w:tab w:val="clear" w:pos="964"/>
          <w:tab w:val="num" w:pos="0"/>
        </w:tabs>
        <w:ind w:left="0"/>
        <w:rPr>
          <w:highlight w:val="green"/>
          <w:lang w:val="en-US"/>
        </w:rPr>
      </w:pPr>
      <w:bookmarkStart w:id="71" w:name="_Toc314003398"/>
      <w:proofErr w:type="spellStart"/>
      <w:r w:rsidRPr="00DE26C0">
        <w:rPr>
          <w:highlight w:val="green"/>
          <w:lang w:val="en-US"/>
        </w:rPr>
        <w:lastRenderedPageBreak/>
        <w:t>DMIHæftelsesforholdTilAfskrivningModtag</w:t>
      </w:r>
      <w:bookmarkEnd w:id="71"/>
      <w:proofErr w:type="spellEnd"/>
    </w:p>
    <w:p w:rsidR="00EB24F9" w:rsidRDefault="00EB24F9" w:rsidP="00EB24F9">
      <w:r w:rsidRPr="00E76AA4">
        <w:t>Følgende vali</w:t>
      </w:r>
      <w:r>
        <w:t>deringer for</w:t>
      </w:r>
      <w:r w:rsidR="00644C5B">
        <w:t xml:space="preserve">etages I </w:t>
      </w:r>
      <w:proofErr w:type="spellStart"/>
      <w:r w:rsidR="00644C5B">
        <w:t>DMIHæftelsesforholdTilAfskrivningModtag</w:t>
      </w:r>
      <w:proofErr w:type="spellEnd"/>
    </w:p>
    <w:p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B511F8" w:rsidTr="006F65C5">
        <w:trPr>
          <w:cantSplit/>
          <w:tblHeader/>
        </w:trPr>
        <w:tc>
          <w:tcPr>
            <w:tcW w:w="4465"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B24F9" w:rsidRDefault="00EB24F9"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B24F9" w:rsidRPr="00491009" w:rsidRDefault="00EB24F9" w:rsidP="006F65C5">
            <w:pPr>
              <w:spacing w:after="0"/>
              <w:rPr>
                <w:rFonts w:cs="Arial"/>
                <w:sz w:val="20"/>
                <w:szCs w:val="20"/>
              </w:rPr>
            </w:pPr>
            <w:r>
              <w:rPr>
                <w:rFonts w:cs="Arial"/>
                <w:sz w:val="20"/>
                <w:szCs w:val="20"/>
              </w:rPr>
              <w:t>005</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81099" w:rsidRPr="00491009" w:rsidTr="006F65C5">
        <w:trPr>
          <w:cantSplit/>
        </w:trPr>
        <w:tc>
          <w:tcPr>
            <w:tcW w:w="4465" w:type="dxa"/>
          </w:tcPr>
          <w:p w:rsidR="00E81099" w:rsidRPr="007F4C59" w:rsidRDefault="00E81099" w:rsidP="006F65C5">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E81099" w:rsidRPr="00491009" w:rsidRDefault="00E81099" w:rsidP="006F65C5">
            <w:pPr>
              <w:spacing w:after="0"/>
              <w:rPr>
                <w:rFonts w:cs="Arial"/>
                <w:sz w:val="20"/>
                <w:szCs w:val="20"/>
              </w:rPr>
            </w:pPr>
            <w:r>
              <w:rPr>
                <w:rFonts w:cs="Arial"/>
                <w:sz w:val="20"/>
                <w:szCs w:val="20"/>
              </w:rPr>
              <w:t>006</w:t>
            </w:r>
          </w:p>
        </w:tc>
        <w:tc>
          <w:tcPr>
            <w:tcW w:w="3888" w:type="dxa"/>
          </w:tcPr>
          <w:p w:rsidR="00E8109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fordring finde</w:t>
            </w:r>
            <w:r w:rsidR="00DE26C0">
              <w:rPr>
                <w:rFonts w:eastAsia="Times New Roman" w:cs="Arial"/>
                <w:color w:val="000000"/>
                <w:sz w:val="20"/>
                <w:szCs w:val="20"/>
                <w:lang w:eastAsia="da-DK"/>
              </w:rPr>
              <w:t>s</w:t>
            </w:r>
          </w:p>
        </w:tc>
        <w:tc>
          <w:tcPr>
            <w:tcW w:w="792" w:type="dxa"/>
          </w:tcPr>
          <w:p w:rsidR="00EB24F9" w:rsidRPr="00491009" w:rsidRDefault="00EB24F9" w:rsidP="006F65C5">
            <w:pPr>
              <w:spacing w:after="0"/>
              <w:rPr>
                <w:rFonts w:cs="Arial"/>
                <w:sz w:val="20"/>
                <w:szCs w:val="20"/>
              </w:rPr>
            </w:pPr>
            <w:r>
              <w:rPr>
                <w:rFonts w:cs="Arial"/>
                <w:sz w:val="20"/>
                <w:szCs w:val="20"/>
              </w:rPr>
              <w:t>007</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bl>
    <w:p w:rsidR="00EB24F9" w:rsidRDefault="00EB24F9" w:rsidP="00EB24F9"/>
    <w:p w:rsidR="00277C60" w:rsidRPr="00DE26C0" w:rsidRDefault="00277C60" w:rsidP="00277C60">
      <w:pPr>
        <w:pStyle w:val="Overskrift2"/>
        <w:numPr>
          <w:ilvl w:val="1"/>
          <w:numId w:val="7"/>
        </w:numPr>
        <w:tabs>
          <w:tab w:val="clear" w:pos="964"/>
          <w:tab w:val="num" w:pos="0"/>
        </w:tabs>
        <w:ind w:left="0"/>
        <w:rPr>
          <w:highlight w:val="green"/>
          <w:lang w:val="en-US"/>
        </w:rPr>
      </w:pPr>
      <w:bookmarkStart w:id="72" w:name="_Toc314003399"/>
      <w:proofErr w:type="spellStart"/>
      <w:r w:rsidRPr="00DE26C0">
        <w:rPr>
          <w:highlight w:val="green"/>
          <w:lang w:val="en-US"/>
        </w:rPr>
        <w:t>DMIHæftelseForældelseÆndr</w:t>
      </w:r>
      <w:bookmarkEnd w:id="72"/>
      <w:proofErr w:type="spellEnd"/>
    </w:p>
    <w:p w:rsidR="00277C60" w:rsidRDefault="00277C60" w:rsidP="00277C60">
      <w:r w:rsidRPr="00E76AA4">
        <w:t>Følgende vali</w:t>
      </w:r>
      <w:r>
        <w:t xml:space="preserve">deringer foretages I </w:t>
      </w:r>
      <w:proofErr w:type="spellStart"/>
      <w:r>
        <w:t>DMIHæftelseForældelseÆndr</w:t>
      </w:r>
      <w:proofErr w:type="spellEnd"/>
    </w:p>
    <w:p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B511F8" w:rsidTr="0018367F">
        <w:trPr>
          <w:cantSplit/>
          <w:tblHeader/>
        </w:trPr>
        <w:tc>
          <w:tcPr>
            <w:tcW w:w="4465"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77C60" w:rsidRDefault="00277C60"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3B6882" w:rsidRPr="00DE26C0" w:rsidTr="0018367F">
        <w:trPr>
          <w:cantSplit/>
        </w:trPr>
        <w:tc>
          <w:tcPr>
            <w:tcW w:w="4465" w:type="dxa"/>
          </w:tcPr>
          <w:p w:rsidR="003B6882" w:rsidRPr="007F4C59" w:rsidRDefault="00DE26C0" w:rsidP="006F65C5">
            <w:pPr>
              <w:spacing w:after="0"/>
              <w:rPr>
                <w:rFonts w:cs="Arial"/>
                <w:sz w:val="20"/>
                <w:szCs w:val="20"/>
              </w:rPr>
            </w:pPr>
            <w:r w:rsidRPr="00DE26C0">
              <w:rPr>
                <w:rFonts w:cs="Arial"/>
                <w:sz w:val="20"/>
                <w:szCs w:val="20"/>
              </w:rPr>
              <w:t>Kontrol af hvorvidt der er ret til at ændre på hæ</w:t>
            </w:r>
            <w:r w:rsidRPr="00DE26C0">
              <w:rPr>
                <w:rFonts w:cs="Arial"/>
                <w:sz w:val="20"/>
                <w:szCs w:val="20"/>
              </w:rPr>
              <w:t>f</w:t>
            </w:r>
            <w:r w:rsidRPr="00DE26C0">
              <w:rPr>
                <w:rFonts w:cs="Arial"/>
                <w:sz w:val="20"/>
                <w:szCs w:val="20"/>
              </w:rPr>
              <w:t>telse forældelse</w:t>
            </w:r>
          </w:p>
        </w:tc>
        <w:tc>
          <w:tcPr>
            <w:tcW w:w="792" w:type="dxa"/>
          </w:tcPr>
          <w:p w:rsidR="003B6882" w:rsidRPr="00491009" w:rsidRDefault="003B6882" w:rsidP="006F65C5">
            <w:pPr>
              <w:spacing w:after="0"/>
              <w:rPr>
                <w:rFonts w:cs="Arial"/>
                <w:sz w:val="20"/>
                <w:szCs w:val="20"/>
              </w:rPr>
            </w:pPr>
            <w:r>
              <w:rPr>
                <w:rFonts w:cs="Arial"/>
                <w:sz w:val="20"/>
                <w:szCs w:val="20"/>
              </w:rPr>
              <w:t>017</w:t>
            </w:r>
          </w:p>
        </w:tc>
        <w:tc>
          <w:tcPr>
            <w:tcW w:w="3888" w:type="dxa"/>
          </w:tcPr>
          <w:p w:rsidR="003B6882" w:rsidRPr="00491009" w:rsidRDefault="003B6882" w:rsidP="006F65C5">
            <w:pPr>
              <w:spacing w:after="0"/>
              <w:rPr>
                <w:rFonts w:cs="Arial"/>
                <w:sz w:val="20"/>
                <w:szCs w:val="20"/>
              </w:rPr>
            </w:pPr>
            <w:r w:rsidRPr="00DE26C0">
              <w:rPr>
                <w:rFonts w:cs="Arial"/>
                <w:sz w:val="20"/>
                <w:szCs w:val="20"/>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rsidR="003B6882" w:rsidRPr="00491009" w:rsidRDefault="003B6882" w:rsidP="0018367F">
            <w:pPr>
              <w:spacing w:after="0"/>
              <w:rPr>
                <w:rFonts w:cs="Arial"/>
                <w:sz w:val="20"/>
                <w:szCs w:val="20"/>
              </w:rPr>
            </w:pPr>
            <w:r>
              <w:rPr>
                <w:rFonts w:cs="Arial"/>
                <w:sz w:val="20"/>
                <w:szCs w:val="20"/>
              </w:rPr>
              <w:t>042</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7020C9" w:rsidTr="004A4923">
        <w:trPr>
          <w:cantSplit/>
        </w:trPr>
        <w:tc>
          <w:tcPr>
            <w:tcW w:w="4465" w:type="dxa"/>
          </w:tcPr>
          <w:p w:rsidR="007020C9" w:rsidRPr="003B6882" w:rsidRDefault="007020C9" w:rsidP="004A4923">
            <w:pPr>
              <w:spacing w:after="0"/>
              <w:rPr>
                <w:rFonts w:cs="Arial"/>
                <w:sz w:val="20"/>
                <w:szCs w:val="20"/>
              </w:rPr>
            </w:pPr>
            <w:r w:rsidRPr="00943C7B">
              <w:rPr>
                <w:rFonts w:cs="Arial"/>
                <w:sz w:val="20"/>
                <w:szCs w:val="20"/>
              </w:rPr>
              <w:t>Man kan ikke genaktive en inaktiv forældelse</w:t>
            </w:r>
            <w:r w:rsidRPr="00943C7B">
              <w:rPr>
                <w:rFonts w:cs="Arial"/>
                <w:sz w:val="20"/>
                <w:szCs w:val="20"/>
              </w:rPr>
              <w:t>s</w:t>
            </w:r>
            <w:r w:rsidRPr="00943C7B">
              <w:rPr>
                <w:rFonts w:cs="Arial"/>
                <w:sz w:val="20"/>
                <w:szCs w:val="20"/>
              </w:rPr>
              <w:t>dato</w:t>
            </w:r>
          </w:p>
        </w:tc>
        <w:tc>
          <w:tcPr>
            <w:tcW w:w="792" w:type="dxa"/>
          </w:tcPr>
          <w:p w:rsidR="007020C9" w:rsidRDefault="007020C9" w:rsidP="004A4923">
            <w:pPr>
              <w:spacing w:after="0"/>
              <w:rPr>
                <w:rFonts w:cs="Arial"/>
                <w:sz w:val="20"/>
                <w:szCs w:val="20"/>
              </w:rPr>
            </w:pPr>
            <w:r>
              <w:rPr>
                <w:rFonts w:cs="Arial"/>
                <w:sz w:val="20"/>
                <w:szCs w:val="20"/>
              </w:rPr>
              <w:t>057</w:t>
            </w:r>
          </w:p>
        </w:tc>
        <w:tc>
          <w:tcPr>
            <w:tcW w:w="3888" w:type="dxa"/>
          </w:tcPr>
          <w:p w:rsidR="007020C9" w:rsidRDefault="007020C9" w:rsidP="004A4923">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rsidR="003B6882" w:rsidRPr="00491009" w:rsidRDefault="003B6882" w:rsidP="0018367F">
            <w:pPr>
              <w:spacing w:after="0"/>
              <w:rPr>
                <w:rFonts w:cs="Arial"/>
                <w:sz w:val="20"/>
                <w:szCs w:val="20"/>
              </w:rPr>
            </w:pPr>
            <w:r>
              <w:rPr>
                <w:rFonts w:cs="Arial"/>
                <w:sz w:val="20"/>
                <w:szCs w:val="20"/>
              </w:rPr>
              <w:t>903</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rsidR="00277C60" w:rsidRDefault="00277C60" w:rsidP="00277C60"/>
    <w:p w:rsidR="002033E7" w:rsidRPr="00DC41F1" w:rsidRDefault="002033E7" w:rsidP="002033E7">
      <w:pPr>
        <w:pStyle w:val="Overskrift2"/>
        <w:numPr>
          <w:ilvl w:val="1"/>
          <w:numId w:val="7"/>
        </w:numPr>
        <w:tabs>
          <w:tab w:val="clear" w:pos="964"/>
          <w:tab w:val="num" w:pos="0"/>
        </w:tabs>
        <w:ind w:left="0"/>
        <w:rPr>
          <w:highlight w:val="green"/>
          <w:lang w:val="en-US"/>
        </w:rPr>
      </w:pPr>
      <w:bookmarkStart w:id="73" w:name="_Toc314003400"/>
      <w:proofErr w:type="spellStart"/>
      <w:r w:rsidRPr="00DC41F1">
        <w:rPr>
          <w:highlight w:val="green"/>
          <w:lang w:val="en-US"/>
        </w:rPr>
        <w:t>DMIHæftelseForældelseList</w:t>
      </w:r>
      <w:bookmarkEnd w:id="73"/>
      <w:proofErr w:type="spellEnd"/>
    </w:p>
    <w:p w:rsidR="002033E7" w:rsidRDefault="002033E7" w:rsidP="002033E7">
      <w:r w:rsidRPr="00E76AA4">
        <w:t>Følgende vali</w:t>
      </w:r>
      <w:r>
        <w:t xml:space="preserve">deringer foretages I </w:t>
      </w:r>
      <w:proofErr w:type="spellStart"/>
      <w:r>
        <w:t>DMIHæftelseForældelseList</w:t>
      </w:r>
      <w:proofErr w:type="spellEnd"/>
    </w:p>
    <w:p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rsidTr="0018367F">
        <w:trPr>
          <w:cantSplit/>
          <w:tblHeader/>
        </w:trPr>
        <w:tc>
          <w:tcPr>
            <w:tcW w:w="4465"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033E7" w:rsidRDefault="002033E7"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A61D8D" w:rsidRPr="007F4C59" w:rsidTr="0018367F">
        <w:trPr>
          <w:cantSplit/>
        </w:trPr>
        <w:tc>
          <w:tcPr>
            <w:tcW w:w="4465" w:type="dxa"/>
          </w:tcPr>
          <w:p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kunde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rsidR="00A61D8D" w:rsidRPr="00491009" w:rsidRDefault="00A61D8D" w:rsidP="0018367F">
            <w:pPr>
              <w:spacing w:after="0"/>
              <w:rPr>
                <w:rFonts w:cs="Arial"/>
                <w:sz w:val="20"/>
                <w:szCs w:val="20"/>
              </w:rPr>
            </w:pPr>
            <w:r>
              <w:rPr>
                <w:rFonts w:cs="Arial"/>
                <w:sz w:val="20"/>
                <w:szCs w:val="20"/>
              </w:rPr>
              <w:t>005</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rsidTr="0018367F">
        <w:trPr>
          <w:cantSplit/>
        </w:trPr>
        <w:tc>
          <w:tcPr>
            <w:tcW w:w="4465" w:type="dxa"/>
          </w:tcPr>
          <w:p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fordring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rsidR="00A61D8D" w:rsidRPr="00491009" w:rsidRDefault="00A61D8D" w:rsidP="0018367F">
            <w:pPr>
              <w:spacing w:after="0"/>
              <w:rPr>
                <w:rFonts w:cs="Arial"/>
                <w:sz w:val="20"/>
                <w:szCs w:val="20"/>
              </w:rPr>
            </w:pPr>
            <w:r>
              <w:rPr>
                <w:rFonts w:cs="Arial"/>
                <w:sz w:val="20"/>
                <w:szCs w:val="20"/>
              </w:rPr>
              <w:t>007</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rsidR="002033E7" w:rsidRDefault="002033E7" w:rsidP="002033E7"/>
    <w:p w:rsidR="001C7D86" w:rsidRPr="00DC41F1" w:rsidRDefault="001C7D86" w:rsidP="001C7D86">
      <w:pPr>
        <w:pStyle w:val="Overskrift2"/>
        <w:numPr>
          <w:ilvl w:val="1"/>
          <w:numId w:val="7"/>
        </w:numPr>
        <w:tabs>
          <w:tab w:val="clear" w:pos="964"/>
          <w:tab w:val="num" w:pos="0"/>
        </w:tabs>
        <w:ind w:left="0"/>
        <w:rPr>
          <w:highlight w:val="yellow"/>
          <w:lang w:val="en-US"/>
        </w:rPr>
      </w:pPr>
      <w:bookmarkStart w:id="74" w:name="_Toc314003401"/>
      <w:proofErr w:type="spellStart"/>
      <w:r w:rsidRPr="00DC41F1">
        <w:rPr>
          <w:highlight w:val="yellow"/>
          <w:lang w:val="en-US"/>
        </w:rPr>
        <w:t>DMIKontoÆndr</w:t>
      </w:r>
      <w:bookmarkEnd w:id="74"/>
      <w:proofErr w:type="spellEnd"/>
    </w:p>
    <w:p w:rsidR="001C7D86" w:rsidRDefault="001C7D86" w:rsidP="001C7D86">
      <w:r w:rsidRPr="00E76AA4">
        <w:t>Følgende vali</w:t>
      </w:r>
      <w:r>
        <w:t xml:space="preserve">deringer foretages I </w:t>
      </w:r>
      <w:proofErr w:type="spellStart"/>
      <w:r>
        <w:t>DMIKontoÆndr</w:t>
      </w:r>
      <w:proofErr w:type="spellEnd"/>
    </w:p>
    <w:p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rsidTr="00FA4D91">
        <w:trPr>
          <w:cantSplit/>
          <w:tblHeader/>
        </w:trPr>
        <w:tc>
          <w:tcPr>
            <w:tcW w:w="4465"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C7D86" w:rsidRDefault="001C7D86"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1C7D86" w:rsidRPr="007F4C59" w:rsidTr="00FA4D91">
        <w:trPr>
          <w:cantSplit/>
        </w:trPr>
        <w:tc>
          <w:tcPr>
            <w:tcW w:w="4465" w:type="dxa"/>
          </w:tcPr>
          <w:p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1C7D86" w:rsidRPr="00491009" w:rsidRDefault="001C7D86" w:rsidP="00FA4D91">
            <w:pPr>
              <w:spacing w:after="0"/>
              <w:rPr>
                <w:rFonts w:cs="Arial"/>
                <w:sz w:val="20"/>
                <w:szCs w:val="20"/>
              </w:rPr>
            </w:pPr>
            <w:r>
              <w:rPr>
                <w:rFonts w:cs="Arial"/>
                <w:sz w:val="20"/>
                <w:szCs w:val="20"/>
              </w:rPr>
              <w:t>005</w:t>
            </w:r>
          </w:p>
        </w:tc>
        <w:tc>
          <w:tcPr>
            <w:tcW w:w="3888" w:type="dxa"/>
          </w:tcPr>
          <w:p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rsidTr="00FA4D91">
        <w:trPr>
          <w:cantSplit/>
        </w:trPr>
        <w:tc>
          <w:tcPr>
            <w:tcW w:w="4465" w:type="dxa"/>
          </w:tcPr>
          <w:p w:rsidR="001C7D86" w:rsidRPr="00705B12" w:rsidRDefault="00126E43" w:rsidP="00FA4D91">
            <w:pPr>
              <w:spacing w:after="0"/>
              <w:rPr>
                <w:rFonts w:cs="Arial"/>
                <w:sz w:val="20"/>
                <w:szCs w:val="20"/>
              </w:rPr>
            </w:pPr>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C7D86" w:rsidRPr="00491009" w:rsidRDefault="00126E43" w:rsidP="00FA4D91">
            <w:pPr>
              <w:spacing w:after="0"/>
              <w:rPr>
                <w:rFonts w:cs="Arial"/>
                <w:sz w:val="20"/>
                <w:szCs w:val="20"/>
              </w:rPr>
            </w:pPr>
            <w:r>
              <w:rPr>
                <w:rFonts w:cs="Arial"/>
                <w:sz w:val="20"/>
                <w:szCs w:val="20"/>
              </w:rPr>
              <w:t>028</w:t>
            </w:r>
          </w:p>
        </w:tc>
        <w:tc>
          <w:tcPr>
            <w:tcW w:w="3888" w:type="dxa"/>
          </w:tcPr>
          <w:p w:rsidR="001C7D86" w:rsidRPr="00491009" w:rsidRDefault="00126E43" w:rsidP="00FA4D91">
            <w:pPr>
              <w:spacing w:after="0"/>
              <w:rPr>
                <w:rFonts w:cs="Arial"/>
                <w:sz w:val="20"/>
                <w:szCs w:val="20"/>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lastRenderedPageBreak/>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043</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w:t>
            </w:r>
            <w:r>
              <w:rPr>
                <w:rFonts w:cs="Arial"/>
                <w:sz w:val="18"/>
              </w:rPr>
              <w:t>p</w:t>
            </w:r>
            <w:r>
              <w:rPr>
                <w:rFonts w:cs="Arial"/>
                <w:sz w:val="18"/>
              </w:rPr>
              <w:t>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044</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Del="002B5C9E" w:rsidTr="00FA4D91">
        <w:trPr>
          <w:cantSplit/>
          <w:del w:id="75" w:author="Lasse Steven Levarett Buck" w:date="2012-08-27T00:05:00Z"/>
        </w:trPr>
        <w:tc>
          <w:tcPr>
            <w:tcW w:w="4465" w:type="dxa"/>
          </w:tcPr>
          <w:p w:rsidR="00185A96" w:rsidRPr="00B07779" w:rsidDel="002B5C9E" w:rsidRDefault="00185A96" w:rsidP="006F65C5">
            <w:pPr>
              <w:spacing w:after="0"/>
              <w:rPr>
                <w:del w:id="76" w:author="Lasse Steven Levarett Buck" w:date="2012-08-27T00:05:00Z"/>
                <w:rFonts w:cs="Arial"/>
                <w:sz w:val="18"/>
              </w:rPr>
            </w:pPr>
            <w:del w:id="77" w:author="Lasse Steven Levarett Buck" w:date="2012-08-27T00:05:00Z">
              <w:r w:rsidDel="002B5C9E">
                <w:rPr>
                  <w:rFonts w:cs="Arial"/>
                  <w:sz w:val="18"/>
                </w:rPr>
                <w:delText>Udbetalingsstop sat i.f.m. ompostering kan ikke ændres</w:delText>
              </w:r>
            </w:del>
          </w:p>
        </w:tc>
        <w:tc>
          <w:tcPr>
            <w:tcW w:w="792" w:type="dxa"/>
          </w:tcPr>
          <w:p w:rsidR="00185A96" w:rsidDel="002B5C9E" w:rsidRDefault="00185A96" w:rsidP="006F65C5">
            <w:pPr>
              <w:spacing w:after="0"/>
              <w:rPr>
                <w:del w:id="78" w:author="Lasse Steven Levarett Buck" w:date="2012-08-27T00:05:00Z"/>
                <w:rFonts w:cs="Arial"/>
                <w:sz w:val="20"/>
                <w:szCs w:val="20"/>
              </w:rPr>
            </w:pPr>
            <w:del w:id="79" w:author="Lasse Steven Levarett Buck" w:date="2012-08-27T00:05:00Z">
              <w:r w:rsidDel="002B5C9E">
                <w:rPr>
                  <w:rFonts w:cs="Arial"/>
                  <w:sz w:val="20"/>
                  <w:szCs w:val="20"/>
                </w:rPr>
                <w:delText>045</w:delText>
              </w:r>
            </w:del>
          </w:p>
        </w:tc>
        <w:tc>
          <w:tcPr>
            <w:tcW w:w="3888" w:type="dxa"/>
          </w:tcPr>
          <w:p w:rsidR="00185A96" w:rsidRPr="00B07779" w:rsidDel="002B5C9E" w:rsidRDefault="00185A96" w:rsidP="006F65C5">
            <w:pPr>
              <w:spacing w:after="0"/>
              <w:rPr>
                <w:del w:id="80" w:author="Lasse Steven Levarett Buck" w:date="2012-08-27T00:05:00Z"/>
                <w:rFonts w:cs="Arial"/>
                <w:sz w:val="18"/>
              </w:rPr>
            </w:pPr>
            <w:del w:id="81" w:author="Lasse Steven Levarett Buck" w:date="2012-08-27T00:05:00Z">
              <w:r w:rsidDel="002B5C9E">
                <w:rPr>
                  <w:rFonts w:eastAsia="Times New Roman" w:cs="Arial"/>
                  <w:color w:val="000000"/>
                  <w:sz w:val="20"/>
                  <w:szCs w:val="20"/>
                  <w:lang w:eastAsia="da-DK"/>
                </w:rPr>
                <w:delText>Opdatering afvises</w:delText>
              </w:r>
            </w:del>
          </w:p>
        </w:tc>
      </w:tr>
      <w:tr w:rsidR="00F33915" w:rsidRPr="007F4C59" w:rsidTr="00FA4D91">
        <w:trPr>
          <w:cantSplit/>
        </w:trPr>
        <w:tc>
          <w:tcPr>
            <w:tcW w:w="4465" w:type="dxa"/>
          </w:tcPr>
          <w:p w:rsidR="00F33915" w:rsidRDefault="00F33915" w:rsidP="006F65C5">
            <w:pPr>
              <w:spacing w:after="0"/>
              <w:rPr>
                <w:rFonts w:cs="Arial"/>
                <w:sz w:val="18"/>
              </w:rPr>
            </w:pPr>
            <w:r>
              <w:rPr>
                <w:rFonts w:cs="Arial"/>
                <w:sz w:val="18"/>
              </w:rPr>
              <w:t>Optimistisk Lås</w:t>
            </w:r>
            <w:ins w:id="82" w:author="Lasse Steven Levarett Buck" w:date="2012-08-27T00:06:00Z">
              <w:r w:rsidR="002B5C9E">
                <w:rPr>
                  <w:rFonts w:cs="Arial"/>
                  <w:sz w:val="18"/>
                </w:rPr>
                <w:t>ning</w:t>
              </w:r>
            </w:ins>
          </w:p>
        </w:tc>
        <w:tc>
          <w:tcPr>
            <w:tcW w:w="792" w:type="dxa"/>
          </w:tcPr>
          <w:p w:rsidR="00F33915" w:rsidRDefault="00F33915" w:rsidP="006F65C5">
            <w:pPr>
              <w:spacing w:after="0"/>
              <w:rPr>
                <w:rFonts w:cs="Arial"/>
                <w:sz w:val="20"/>
                <w:szCs w:val="20"/>
              </w:rPr>
            </w:pPr>
            <w:r>
              <w:rPr>
                <w:rFonts w:cs="Arial"/>
                <w:sz w:val="20"/>
                <w:szCs w:val="20"/>
              </w:rPr>
              <w:t>049</w:t>
            </w:r>
          </w:p>
        </w:tc>
        <w:tc>
          <w:tcPr>
            <w:tcW w:w="3888" w:type="dxa"/>
          </w:tcPr>
          <w:p w:rsidR="00F33915" w:rsidRDefault="00F00951" w:rsidP="006F65C5">
            <w:pPr>
              <w:spacing w:after="0"/>
              <w:rPr>
                <w:rFonts w:eastAsia="Times New Roman" w:cs="Arial"/>
                <w:color w:val="000000"/>
                <w:sz w:val="20"/>
                <w:szCs w:val="20"/>
                <w:lang w:eastAsia="da-DK"/>
              </w:rPr>
            </w:pPr>
            <w:r w:rsidRPr="00F00951">
              <w:rPr>
                <w:sz w:val="20"/>
                <w:szCs w:val="20"/>
              </w:rPr>
              <w:t>Opdatering afvises</w:t>
            </w:r>
          </w:p>
        </w:tc>
      </w:tr>
      <w:tr w:rsidR="00C92A35" w:rsidRPr="007F4C59" w:rsidTr="00FA4D91">
        <w:trPr>
          <w:cantSplit/>
        </w:trPr>
        <w:tc>
          <w:tcPr>
            <w:tcW w:w="4465" w:type="dxa"/>
          </w:tcPr>
          <w:p w:rsidR="00C92A35" w:rsidRPr="00C92A35" w:rsidRDefault="00C92A35" w:rsidP="002B5C9E">
            <w:pPr>
              <w:rPr>
                <w:rFonts w:cs="Arial"/>
                <w:sz w:val="18"/>
                <w:szCs w:val="18"/>
              </w:rPr>
            </w:pPr>
            <w:del w:id="83" w:author="Lasse Steven Levarett Buck" w:date="2012-08-27T00:07:00Z">
              <w:r w:rsidDel="002B5C9E">
                <w:rPr>
                  <w:rFonts w:cs="Arial"/>
                  <w:sz w:val="18"/>
                  <w:szCs w:val="18"/>
                </w:rPr>
                <w:delText xml:space="preserve">Validering: </w:delText>
              </w:r>
            </w:del>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792" w:type="dxa"/>
          </w:tcPr>
          <w:p w:rsidR="00C92A35" w:rsidRDefault="00C92A35" w:rsidP="006F65C5">
            <w:pPr>
              <w:spacing w:after="0"/>
              <w:rPr>
                <w:rFonts w:cs="Arial"/>
                <w:sz w:val="20"/>
                <w:szCs w:val="20"/>
              </w:rPr>
            </w:pPr>
            <w:r>
              <w:rPr>
                <w:rFonts w:cs="Arial"/>
                <w:sz w:val="20"/>
                <w:szCs w:val="20"/>
              </w:rPr>
              <w:t>058</w:t>
            </w:r>
          </w:p>
        </w:tc>
        <w:tc>
          <w:tcPr>
            <w:tcW w:w="3888" w:type="dxa"/>
          </w:tcPr>
          <w:p w:rsidR="00C92A35" w:rsidRPr="00F00951" w:rsidRDefault="00C92A35" w:rsidP="006F65C5">
            <w:pPr>
              <w:spacing w:after="0"/>
              <w:rPr>
                <w:sz w:val="20"/>
                <w:szCs w:val="20"/>
              </w:rPr>
            </w:pPr>
            <w:r>
              <w:rPr>
                <w:rFonts w:cs="Arial"/>
                <w:sz w:val="18"/>
                <w:szCs w:val="18"/>
              </w:rPr>
              <w:t>Opdatering afvises</w:t>
            </w:r>
          </w:p>
        </w:tc>
      </w:tr>
      <w:tr w:rsidR="00C92A35" w:rsidRPr="007F4C59" w:rsidTr="00FA4D91">
        <w:trPr>
          <w:cantSplit/>
        </w:trPr>
        <w:tc>
          <w:tcPr>
            <w:tcW w:w="4465" w:type="dxa"/>
          </w:tcPr>
          <w:p w:rsidR="00C92A35" w:rsidRDefault="00C92A35" w:rsidP="00C92A35">
            <w:pPr>
              <w:rPr>
                <w:rFonts w:cs="Arial"/>
                <w:sz w:val="18"/>
                <w:szCs w:val="18"/>
              </w:rPr>
            </w:pPr>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p>
        </w:tc>
        <w:tc>
          <w:tcPr>
            <w:tcW w:w="792" w:type="dxa"/>
          </w:tcPr>
          <w:p w:rsidR="00C92A35" w:rsidRDefault="00C92A35" w:rsidP="006F65C5">
            <w:pPr>
              <w:spacing w:after="0"/>
              <w:rPr>
                <w:rFonts w:cs="Arial"/>
                <w:sz w:val="20"/>
                <w:szCs w:val="20"/>
              </w:rPr>
            </w:pPr>
            <w:r>
              <w:rPr>
                <w:rFonts w:cs="Arial"/>
                <w:sz w:val="20"/>
                <w:szCs w:val="20"/>
              </w:rPr>
              <w:t>059</w:t>
            </w:r>
          </w:p>
        </w:tc>
        <w:tc>
          <w:tcPr>
            <w:tcW w:w="3888" w:type="dxa"/>
          </w:tcPr>
          <w:p w:rsidR="00C92A35" w:rsidRPr="00F00951" w:rsidRDefault="00C92A35" w:rsidP="006F65C5">
            <w:pPr>
              <w:spacing w:after="0"/>
              <w:rPr>
                <w:sz w:val="20"/>
                <w:szCs w:val="20"/>
              </w:rPr>
            </w:pPr>
            <w:r>
              <w:rPr>
                <w:rFonts w:cs="Arial"/>
                <w:sz w:val="18"/>
                <w:szCs w:val="18"/>
              </w:rPr>
              <w:t>Opdatering afvises</w:t>
            </w:r>
          </w:p>
        </w:tc>
      </w:tr>
      <w:tr w:rsidR="00C92A35" w:rsidRPr="007F4C59" w:rsidTr="00FA4D91">
        <w:trPr>
          <w:cantSplit/>
        </w:trPr>
        <w:tc>
          <w:tcPr>
            <w:tcW w:w="4465" w:type="dxa"/>
          </w:tcPr>
          <w:p w:rsidR="00C92A35" w:rsidRDefault="00C92A35" w:rsidP="00C92A35">
            <w:pPr>
              <w:rPr>
                <w:rFonts w:cs="Arial"/>
                <w:sz w:val="18"/>
                <w:szCs w:val="18"/>
              </w:rPr>
            </w:pPr>
            <w:del w:id="84" w:author="Lasse Steven Levarett Buck" w:date="2012-08-27T00:07:00Z">
              <w:r w:rsidDel="005715AF">
                <w:rPr>
                  <w:rFonts w:cs="Arial"/>
                  <w:sz w:val="18"/>
                  <w:szCs w:val="18"/>
                </w:rPr>
                <w:delText xml:space="preserve">Validering: </w:delText>
              </w:r>
            </w:del>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p>
        </w:tc>
        <w:tc>
          <w:tcPr>
            <w:tcW w:w="792" w:type="dxa"/>
          </w:tcPr>
          <w:p w:rsidR="00C92A35" w:rsidRDefault="00C92A35" w:rsidP="006F65C5">
            <w:pPr>
              <w:spacing w:after="0"/>
              <w:rPr>
                <w:rFonts w:cs="Arial"/>
                <w:sz w:val="20"/>
                <w:szCs w:val="20"/>
              </w:rPr>
            </w:pPr>
            <w:r>
              <w:rPr>
                <w:rFonts w:cs="Arial"/>
                <w:sz w:val="20"/>
                <w:szCs w:val="20"/>
              </w:rPr>
              <w:t>060</w:t>
            </w:r>
          </w:p>
        </w:tc>
        <w:tc>
          <w:tcPr>
            <w:tcW w:w="3888" w:type="dxa"/>
          </w:tcPr>
          <w:p w:rsidR="00C92A35" w:rsidRPr="00F00951" w:rsidRDefault="00C92A35" w:rsidP="006F65C5">
            <w:pPr>
              <w:spacing w:after="0"/>
              <w:rPr>
                <w:sz w:val="20"/>
                <w:szCs w:val="20"/>
              </w:rPr>
            </w:pPr>
            <w:r>
              <w:rPr>
                <w:rFonts w:cs="Arial"/>
                <w:sz w:val="18"/>
                <w:szCs w:val="18"/>
              </w:rPr>
              <w:t>Opdatering afvises</w:t>
            </w:r>
          </w:p>
        </w:tc>
      </w:tr>
      <w:tr w:rsidR="00185A96" w:rsidRPr="007F4C59" w:rsidTr="00FA4D91">
        <w:trPr>
          <w:cantSplit/>
        </w:trPr>
        <w:tc>
          <w:tcPr>
            <w:tcW w:w="4465" w:type="dxa"/>
          </w:tcPr>
          <w:p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rsidR="00185A96" w:rsidRPr="00491009" w:rsidRDefault="00185A96" w:rsidP="00FA4D91">
            <w:pPr>
              <w:spacing w:after="0"/>
              <w:rPr>
                <w:rFonts w:cs="Arial"/>
                <w:sz w:val="20"/>
                <w:szCs w:val="20"/>
              </w:rPr>
            </w:pPr>
            <w:r>
              <w:rPr>
                <w:rFonts w:cs="Arial"/>
                <w:sz w:val="20"/>
                <w:szCs w:val="20"/>
              </w:rPr>
              <w:t>906</w:t>
            </w:r>
          </w:p>
        </w:tc>
        <w:tc>
          <w:tcPr>
            <w:tcW w:w="3888" w:type="dxa"/>
          </w:tcPr>
          <w:p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rsidR="001C7D86" w:rsidRDefault="001C7D86" w:rsidP="001C7D86"/>
    <w:p w:rsidR="00A4120A" w:rsidRPr="00F67418" w:rsidRDefault="00855B62" w:rsidP="00A4120A">
      <w:pPr>
        <w:pStyle w:val="Overskrift2"/>
        <w:numPr>
          <w:ilvl w:val="1"/>
          <w:numId w:val="7"/>
        </w:numPr>
        <w:tabs>
          <w:tab w:val="clear" w:pos="964"/>
          <w:tab w:val="num" w:pos="0"/>
        </w:tabs>
        <w:ind w:left="0"/>
        <w:rPr>
          <w:highlight w:val="green"/>
          <w:lang w:val="en-US"/>
        </w:rPr>
      </w:pPr>
      <w:bookmarkStart w:id="85" w:name="_Toc314003402"/>
      <w:proofErr w:type="spellStart"/>
      <w:r w:rsidRPr="00F67418">
        <w:rPr>
          <w:highlight w:val="green"/>
          <w:lang w:val="en-US"/>
        </w:rPr>
        <w:t>DMIKontoSpecifikation</w:t>
      </w:r>
      <w:r w:rsidR="00A4120A" w:rsidRPr="00F67418">
        <w:rPr>
          <w:highlight w:val="green"/>
          <w:lang w:val="en-US"/>
        </w:rPr>
        <w:t>Hent</w:t>
      </w:r>
      <w:bookmarkEnd w:id="85"/>
      <w:proofErr w:type="spellEnd"/>
    </w:p>
    <w:p w:rsidR="00A4120A" w:rsidRDefault="00A4120A" w:rsidP="00A4120A">
      <w:r w:rsidRPr="00E76AA4">
        <w:t>Følgende vali</w:t>
      </w:r>
      <w:r>
        <w:t xml:space="preserve">deringer foretages I </w:t>
      </w:r>
      <w:proofErr w:type="spellStart"/>
      <w:r>
        <w:t>DMIKonto</w:t>
      </w:r>
      <w:r w:rsidR="00855B62">
        <w:t>Specifikation</w:t>
      </w:r>
      <w:r>
        <w:t>Hent</w:t>
      </w:r>
      <w:proofErr w:type="spellEnd"/>
    </w:p>
    <w:p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rsidTr="0019798E">
        <w:trPr>
          <w:cantSplit/>
          <w:tblHeader/>
        </w:trPr>
        <w:tc>
          <w:tcPr>
            <w:tcW w:w="4465"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4120A" w:rsidRDefault="00A4120A" w:rsidP="0019798E">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Reaktion</w:t>
            </w:r>
            <w:proofErr w:type="spellEnd"/>
          </w:p>
        </w:tc>
      </w:tr>
      <w:tr w:rsidR="008D2101" w:rsidRPr="007F4C59" w:rsidTr="0019798E">
        <w:trPr>
          <w:cantSplit/>
        </w:trPr>
        <w:tc>
          <w:tcPr>
            <w:tcW w:w="4465" w:type="dxa"/>
          </w:tcPr>
          <w:p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D2101" w:rsidRPr="00491009" w:rsidRDefault="008D2101" w:rsidP="0019798E">
            <w:pPr>
              <w:spacing w:after="0"/>
              <w:rPr>
                <w:rFonts w:cs="Arial"/>
                <w:sz w:val="20"/>
                <w:szCs w:val="20"/>
              </w:rPr>
            </w:pPr>
            <w:r>
              <w:rPr>
                <w:rFonts w:cs="Arial"/>
                <w:sz w:val="20"/>
                <w:szCs w:val="20"/>
              </w:rPr>
              <w:t>005</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rsidTr="0019798E">
        <w:trPr>
          <w:cantSplit/>
        </w:trPr>
        <w:tc>
          <w:tcPr>
            <w:tcW w:w="4465" w:type="dxa"/>
          </w:tcPr>
          <w:p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rsidR="008D2101" w:rsidRPr="00491009" w:rsidRDefault="008D2101" w:rsidP="0019798E">
            <w:pPr>
              <w:spacing w:after="0"/>
              <w:rPr>
                <w:rFonts w:cs="Arial"/>
                <w:sz w:val="20"/>
                <w:szCs w:val="20"/>
              </w:rPr>
            </w:pPr>
            <w:r>
              <w:rPr>
                <w:rFonts w:cs="Arial"/>
                <w:sz w:val="20"/>
                <w:szCs w:val="20"/>
              </w:rPr>
              <w:t>900</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rsidR="00A4120A" w:rsidRDefault="00A4120A" w:rsidP="001C7D86"/>
    <w:p w:rsidR="00ED5C19" w:rsidRPr="00DC41F1" w:rsidRDefault="00ED5C19" w:rsidP="00ED5C19">
      <w:pPr>
        <w:pStyle w:val="Overskrift2"/>
        <w:numPr>
          <w:ilvl w:val="1"/>
          <w:numId w:val="7"/>
        </w:numPr>
        <w:tabs>
          <w:tab w:val="clear" w:pos="964"/>
          <w:tab w:val="num" w:pos="0"/>
        </w:tabs>
        <w:ind w:left="0"/>
        <w:rPr>
          <w:highlight w:val="yellow"/>
          <w:lang w:val="en-US"/>
        </w:rPr>
      </w:pPr>
      <w:bookmarkStart w:id="86" w:name="_Toc314003403"/>
      <w:proofErr w:type="spellStart"/>
      <w:r w:rsidRPr="00DC41F1">
        <w:rPr>
          <w:highlight w:val="yellow"/>
          <w:lang w:val="en-US"/>
        </w:rPr>
        <w:t>DMIBetalingOrdningForslagBeregn</w:t>
      </w:r>
      <w:bookmarkEnd w:id="86"/>
      <w:proofErr w:type="spellEnd"/>
    </w:p>
    <w:p w:rsidR="00ED5C19" w:rsidRDefault="00ED5C19" w:rsidP="00ED5C19">
      <w:r w:rsidRPr="00E76AA4">
        <w:t>Følgende vali</w:t>
      </w:r>
      <w:r>
        <w:t xml:space="preserve">deringer foretages I </w:t>
      </w:r>
      <w:proofErr w:type="spellStart"/>
      <w:r>
        <w:t>DMIBetalingOrdningForslagBeregn</w:t>
      </w:r>
      <w:proofErr w:type="spellEnd"/>
    </w:p>
    <w:p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rsidTr="009D2A57">
        <w:trPr>
          <w:cantSplit/>
          <w:tblHeader/>
        </w:trPr>
        <w:tc>
          <w:tcPr>
            <w:tcW w:w="4465"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D5C19" w:rsidRDefault="00ED5C19"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9144C" w:rsidRPr="00491009" w:rsidRDefault="0099144C" w:rsidP="009D2A57">
            <w:pPr>
              <w:spacing w:after="0"/>
              <w:rPr>
                <w:rFonts w:cs="Arial"/>
                <w:sz w:val="20"/>
                <w:szCs w:val="20"/>
              </w:rPr>
            </w:pPr>
            <w:r>
              <w:rPr>
                <w:rFonts w:cs="Arial"/>
                <w:sz w:val="20"/>
                <w:szCs w:val="20"/>
              </w:rPr>
              <w:t>005</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99144C" w:rsidRPr="00491009" w:rsidRDefault="0099144C" w:rsidP="009D2A57">
            <w:pPr>
              <w:spacing w:after="0"/>
              <w:rPr>
                <w:rFonts w:cs="Arial"/>
                <w:sz w:val="20"/>
                <w:szCs w:val="20"/>
              </w:rPr>
            </w:pPr>
            <w:r>
              <w:rPr>
                <w:rFonts w:cs="Arial"/>
                <w:sz w:val="20"/>
                <w:szCs w:val="20"/>
              </w:rPr>
              <w:t>007</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99144C" w:rsidRPr="00491009" w:rsidRDefault="0099144C" w:rsidP="009D2A57">
            <w:pPr>
              <w:spacing w:after="0"/>
              <w:rPr>
                <w:rFonts w:cs="Arial"/>
                <w:sz w:val="20"/>
                <w:szCs w:val="20"/>
              </w:rPr>
            </w:pPr>
            <w:r>
              <w:rPr>
                <w:rFonts w:cs="Arial"/>
                <w:sz w:val="20"/>
                <w:szCs w:val="20"/>
              </w:rPr>
              <w:t>025</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 xml:space="preserve">Besked om at antal </w:t>
            </w:r>
            <w:proofErr w:type="gramStart"/>
            <w:r>
              <w:rPr>
                <w:rFonts w:eastAsia="Times New Roman" w:cs="Arial"/>
                <w:color w:val="000000"/>
                <w:sz w:val="20"/>
                <w:szCs w:val="20"/>
                <w:lang w:eastAsia="da-DK"/>
              </w:rPr>
              <w:t>rater skal</w:t>
            </w:r>
            <w:proofErr w:type="gramEnd"/>
            <w:r>
              <w:rPr>
                <w:rFonts w:eastAsia="Times New Roman" w:cs="Arial"/>
                <w:color w:val="000000"/>
                <w:sz w:val="20"/>
                <w:szCs w:val="20"/>
                <w:lang w:eastAsia="da-DK"/>
              </w:rPr>
              <w:t xml:space="preserve"> være større end 0</w:t>
            </w:r>
          </w:p>
        </w:tc>
      </w:tr>
      <w:tr w:rsidR="00FF07D8" w:rsidRPr="007F4C59" w:rsidTr="009D2A57">
        <w:trPr>
          <w:cantSplit/>
        </w:trPr>
        <w:tc>
          <w:tcPr>
            <w:tcW w:w="4465"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F07D8" w:rsidRDefault="00FF07D8" w:rsidP="009D2A57">
            <w:pPr>
              <w:spacing w:after="0"/>
              <w:rPr>
                <w:rFonts w:cs="Arial"/>
                <w:sz w:val="20"/>
                <w:szCs w:val="20"/>
              </w:rPr>
            </w:pPr>
            <w:r>
              <w:rPr>
                <w:rFonts w:cs="Arial"/>
                <w:sz w:val="20"/>
                <w:szCs w:val="20"/>
              </w:rPr>
              <w:t>026</w:t>
            </w:r>
          </w:p>
        </w:tc>
        <w:tc>
          <w:tcPr>
            <w:tcW w:w="3888"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792" w:type="dxa"/>
          </w:tcPr>
          <w:p w:rsidR="002B0F5D" w:rsidRDefault="002B0F5D" w:rsidP="002B0F5D">
            <w:pPr>
              <w:spacing w:after="0"/>
              <w:rPr>
                <w:rFonts w:cs="Arial"/>
                <w:sz w:val="20"/>
                <w:szCs w:val="20"/>
              </w:rPr>
            </w:pPr>
            <w:r>
              <w:rPr>
                <w:rFonts w:cs="Arial"/>
                <w:sz w:val="20"/>
                <w:szCs w:val="20"/>
              </w:rPr>
              <w:t>054</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antal rater </w:t>
            </w:r>
            <w:r w:rsidR="003866C0">
              <w:rPr>
                <w:rFonts w:eastAsia="Times New Roman" w:cs="Arial"/>
                <w:color w:val="000000"/>
                <w:sz w:val="20"/>
                <w:szCs w:val="20"/>
                <w:lang w:eastAsia="da-DK"/>
              </w:rPr>
              <w:t>højest må være X</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2B0F5D" w:rsidRDefault="002B0F5D" w:rsidP="002B0F5D">
            <w:pPr>
              <w:spacing w:after="0"/>
              <w:rPr>
                <w:rFonts w:cs="Arial"/>
                <w:sz w:val="20"/>
                <w:szCs w:val="20"/>
              </w:rPr>
            </w:pPr>
            <w:r>
              <w:rPr>
                <w:rFonts w:cs="Arial"/>
                <w:sz w:val="20"/>
                <w:szCs w:val="20"/>
              </w:rPr>
              <w:t>055</w:t>
            </w:r>
          </w:p>
        </w:tc>
        <w:tc>
          <w:tcPr>
            <w:tcW w:w="3888" w:type="dxa"/>
          </w:tcPr>
          <w:p w:rsidR="002B0F5D" w:rsidRDefault="003866C0" w:rsidP="002B0F5D">
            <w:pPr>
              <w:spacing w:after="0"/>
              <w:rPr>
                <w:rFonts w:eastAsia="Times New Roman" w:cs="Arial"/>
                <w:color w:val="000000"/>
                <w:sz w:val="20"/>
                <w:szCs w:val="20"/>
                <w:lang w:eastAsia="da-DK"/>
              </w:rPr>
            </w:pPr>
            <w:r>
              <w:rPr>
                <w:rFonts w:eastAsia="Times New Roman" w:cs="Arial"/>
                <w:color w:val="000000"/>
                <w:sz w:val="20"/>
                <w:szCs w:val="20"/>
                <w:lang w:eastAsia="da-DK"/>
              </w:rPr>
              <w:t>Besked om, at ratebeløb skal være større end X</w:t>
            </w:r>
          </w:p>
        </w:tc>
      </w:tr>
      <w:tr w:rsidR="0099144C" w:rsidRPr="007F4C59" w:rsidTr="009D2A57">
        <w:trPr>
          <w:cantSplit/>
        </w:trPr>
        <w:tc>
          <w:tcPr>
            <w:tcW w:w="4465" w:type="dxa"/>
          </w:tcPr>
          <w:p w:rsidR="0099144C" w:rsidRPr="007F4C59" w:rsidRDefault="00417F2F" w:rsidP="009D2A57">
            <w:pPr>
              <w:spacing w:after="0"/>
              <w:rPr>
                <w:rFonts w:cs="Arial"/>
                <w:sz w:val="20"/>
                <w:szCs w:val="20"/>
              </w:rPr>
            </w:pPr>
            <w:r>
              <w:rPr>
                <w:rFonts w:cs="Arial"/>
                <w:sz w:val="20"/>
                <w:szCs w:val="20"/>
              </w:rPr>
              <w:t>Generel validering af fremsendte koder</w:t>
            </w:r>
          </w:p>
        </w:tc>
        <w:tc>
          <w:tcPr>
            <w:tcW w:w="792" w:type="dxa"/>
          </w:tcPr>
          <w:p w:rsidR="0099144C" w:rsidRPr="00491009" w:rsidRDefault="00417F2F" w:rsidP="009D2A57">
            <w:pPr>
              <w:spacing w:after="0"/>
              <w:rPr>
                <w:rFonts w:cs="Arial"/>
                <w:sz w:val="20"/>
                <w:szCs w:val="20"/>
              </w:rPr>
            </w:pPr>
            <w:r>
              <w:rPr>
                <w:rFonts w:cs="Arial"/>
                <w:sz w:val="20"/>
                <w:szCs w:val="20"/>
              </w:rPr>
              <w:t>900</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p>
        </w:tc>
      </w:tr>
    </w:tbl>
    <w:p w:rsidR="00ED5C19" w:rsidRDefault="00ED5C19" w:rsidP="00ED5C19"/>
    <w:p w:rsidR="00724385" w:rsidRPr="00DC41F1" w:rsidRDefault="00724385" w:rsidP="00724385">
      <w:pPr>
        <w:pStyle w:val="Overskrift2"/>
        <w:numPr>
          <w:ilvl w:val="1"/>
          <w:numId w:val="7"/>
        </w:numPr>
        <w:tabs>
          <w:tab w:val="clear" w:pos="964"/>
          <w:tab w:val="num" w:pos="0"/>
        </w:tabs>
        <w:ind w:left="0"/>
        <w:rPr>
          <w:highlight w:val="yellow"/>
          <w:lang w:val="en-US"/>
        </w:rPr>
      </w:pPr>
      <w:bookmarkStart w:id="87" w:name="_Toc314003404"/>
      <w:proofErr w:type="spellStart"/>
      <w:r w:rsidRPr="00DC41F1">
        <w:rPr>
          <w:highlight w:val="yellow"/>
          <w:lang w:val="en-US"/>
        </w:rPr>
        <w:lastRenderedPageBreak/>
        <w:t>DMIBetalingOrdningOpret</w:t>
      </w:r>
      <w:bookmarkEnd w:id="87"/>
      <w:proofErr w:type="spellEnd"/>
    </w:p>
    <w:p w:rsidR="00724385" w:rsidRDefault="00724385" w:rsidP="00724385">
      <w:r w:rsidRPr="00E76AA4">
        <w:t>Følgende vali</w:t>
      </w:r>
      <w:r>
        <w:t xml:space="preserve">deringer foretages I </w:t>
      </w:r>
      <w:proofErr w:type="spellStart"/>
      <w:r>
        <w:t>DMIBetalingOrdningOpret</w:t>
      </w:r>
      <w:proofErr w:type="spellEnd"/>
    </w:p>
    <w:p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rsidTr="008E3A3C">
        <w:trPr>
          <w:cantSplit/>
          <w:tblHeader/>
        </w:trPr>
        <w:tc>
          <w:tcPr>
            <w:tcW w:w="4465"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724385" w:rsidRDefault="00724385"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5326D" w:rsidRPr="00491009" w:rsidRDefault="00A5326D" w:rsidP="008E3A3C">
            <w:pPr>
              <w:spacing w:after="0"/>
              <w:rPr>
                <w:rFonts w:cs="Arial"/>
                <w:sz w:val="20"/>
                <w:szCs w:val="20"/>
              </w:rPr>
            </w:pPr>
            <w:r>
              <w:rPr>
                <w:rFonts w:cs="Arial"/>
                <w:sz w:val="20"/>
                <w:szCs w:val="20"/>
              </w:rPr>
              <w:t>007</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rsidR="00A5326D" w:rsidRPr="00491009" w:rsidRDefault="00A5326D" w:rsidP="008E3A3C">
            <w:pPr>
              <w:spacing w:after="0"/>
              <w:rPr>
                <w:rFonts w:cs="Arial"/>
                <w:sz w:val="20"/>
                <w:szCs w:val="20"/>
              </w:rPr>
            </w:pPr>
            <w:r>
              <w:rPr>
                <w:rFonts w:cs="Arial"/>
                <w:sz w:val="20"/>
                <w:szCs w:val="20"/>
              </w:rPr>
              <w:t>018</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A5326D" w:rsidRPr="00491009" w:rsidRDefault="00A5326D" w:rsidP="008E3A3C">
            <w:pPr>
              <w:spacing w:after="0"/>
              <w:rPr>
                <w:rFonts w:cs="Arial"/>
                <w:sz w:val="20"/>
                <w:szCs w:val="20"/>
              </w:rPr>
            </w:pPr>
            <w:r>
              <w:rPr>
                <w:rFonts w:cs="Arial"/>
                <w:sz w:val="20"/>
                <w:szCs w:val="20"/>
              </w:rPr>
              <w:t>025</w:t>
            </w:r>
          </w:p>
        </w:tc>
        <w:tc>
          <w:tcPr>
            <w:tcW w:w="3888" w:type="dxa"/>
          </w:tcPr>
          <w:p w:rsidR="00A5326D" w:rsidRDefault="005F5CD9"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antal </w:t>
            </w:r>
            <w:proofErr w:type="gramStart"/>
            <w:r>
              <w:rPr>
                <w:rFonts w:eastAsia="Times New Roman" w:cs="Arial"/>
                <w:color w:val="000000"/>
                <w:sz w:val="20"/>
                <w:szCs w:val="20"/>
                <w:lang w:eastAsia="da-DK"/>
              </w:rPr>
              <w:t>rater skal</w:t>
            </w:r>
            <w:proofErr w:type="gramEnd"/>
            <w:r>
              <w:rPr>
                <w:rFonts w:eastAsia="Times New Roman" w:cs="Arial"/>
                <w:color w:val="000000"/>
                <w:sz w:val="20"/>
                <w:szCs w:val="20"/>
                <w:lang w:eastAsia="da-DK"/>
              </w:rPr>
              <w:t xml:space="preserve"> være større end 0</w:t>
            </w:r>
          </w:p>
        </w:tc>
      </w:tr>
      <w:tr w:rsidR="00A5326D" w:rsidRPr="007F4C59" w:rsidTr="008E3A3C">
        <w:trPr>
          <w:cantSplit/>
        </w:trPr>
        <w:tc>
          <w:tcPr>
            <w:tcW w:w="4465"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A5326D" w:rsidRDefault="00A5326D" w:rsidP="008E3A3C">
            <w:pPr>
              <w:spacing w:after="0"/>
              <w:rPr>
                <w:rFonts w:cs="Arial"/>
                <w:sz w:val="20"/>
                <w:szCs w:val="20"/>
              </w:rPr>
            </w:pPr>
            <w:r>
              <w:rPr>
                <w:rFonts w:cs="Arial"/>
                <w:sz w:val="20"/>
                <w:szCs w:val="20"/>
              </w:rPr>
              <w:t>026</w:t>
            </w:r>
          </w:p>
        </w:tc>
        <w:tc>
          <w:tcPr>
            <w:tcW w:w="3888" w:type="dxa"/>
          </w:tcPr>
          <w:p w:rsidR="00A5326D" w:rsidRDefault="005F5CD9" w:rsidP="00DC41F1">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166F37" w:rsidRPr="007F4C59" w:rsidTr="008E3A3C">
        <w:trPr>
          <w:cantSplit/>
        </w:trPr>
        <w:tc>
          <w:tcPr>
            <w:tcW w:w="4465"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792" w:type="dxa"/>
          </w:tcPr>
          <w:p w:rsidR="00166F37" w:rsidRDefault="00166F37" w:rsidP="008E3A3C">
            <w:pPr>
              <w:spacing w:after="0"/>
              <w:rPr>
                <w:rFonts w:cs="Arial"/>
                <w:sz w:val="20"/>
                <w:szCs w:val="20"/>
              </w:rPr>
            </w:pPr>
            <w:r>
              <w:rPr>
                <w:rFonts w:cs="Arial"/>
                <w:sz w:val="20"/>
                <w:szCs w:val="20"/>
              </w:rPr>
              <w:t>054</w:t>
            </w:r>
          </w:p>
        </w:tc>
        <w:tc>
          <w:tcPr>
            <w:tcW w:w="3888"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66F37" w:rsidRPr="007F4C59" w:rsidTr="008E3A3C">
        <w:trPr>
          <w:cantSplit/>
        </w:trPr>
        <w:tc>
          <w:tcPr>
            <w:tcW w:w="4465"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166F37" w:rsidRDefault="00166F37" w:rsidP="008E3A3C">
            <w:pPr>
              <w:spacing w:after="0"/>
              <w:rPr>
                <w:rFonts w:cs="Arial"/>
                <w:sz w:val="20"/>
                <w:szCs w:val="20"/>
              </w:rPr>
            </w:pPr>
            <w:r>
              <w:rPr>
                <w:rFonts w:cs="Arial"/>
                <w:sz w:val="20"/>
                <w:szCs w:val="20"/>
              </w:rPr>
              <w:t>055</w:t>
            </w:r>
          </w:p>
        </w:tc>
        <w:tc>
          <w:tcPr>
            <w:tcW w:w="3888"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7B358C" w:rsidTr="007B358C">
        <w:trPr>
          <w:cantSplit/>
        </w:trPr>
        <w:tc>
          <w:tcPr>
            <w:tcW w:w="4465" w:type="dxa"/>
          </w:tcPr>
          <w:p w:rsidR="007B358C" w:rsidRDefault="007B358C" w:rsidP="007B358C">
            <w:pPr>
              <w:spacing w:after="0"/>
              <w:rPr>
                <w:rFonts w:eastAsia="Times New Roman" w:cs="Arial"/>
                <w:color w:val="000000"/>
                <w:sz w:val="20"/>
                <w:szCs w:val="20"/>
                <w:lang w:eastAsia="da-DK"/>
              </w:rPr>
            </w:pPr>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p>
        </w:tc>
        <w:tc>
          <w:tcPr>
            <w:tcW w:w="792" w:type="dxa"/>
          </w:tcPr>
          <w:p w:rsidR="007B358C" w:rsidRDefault="007B358C" w:rsidP="007B358C">
            <w:pPr>
              <w:spacing w:after="0"/>
              <w:rPr>
                <w:rFonts w:cs="Arial"/>
                <w:sz w:val="20"/>
                <w:szCs w:val="20"/>
              </w:rPr>
            </w:pPr>
            <w:r>
              <w:rPr>
                <w:rFonts w:cs="Arial"/>
                <w:sz w:val="20"/>
                <w:szCs w:val="20"/>
              </w:rPr>
              <w:t>067</w:t>
            </w:r>
          </w:p>
        </w:tc>
        <w:tc>
          <w:tcPr>
            <w:tcW w:w="3888" w:type="dxa"/>
          </w:tcPr>
          <w:p w:rsidR="007B358C" w:rsidRDefault="007B358C" w:rsidP="007B358C">
            <w:pPr>
              <w:spacing w:after="0"/>
              <w:rPr>
                <w:rFonts w:eastAsia="Times New Roman" w:cs="Arial"/>
                <w:color w:val="000000"/>
                <w:sz w:val="20"/>
                <w:szCs w:val="20"/>
                <w:lang w:eastAsia="da-DK"/>
              </w:rPr>
            </w:pPr>
            <w:r>
              <w:rPr>
                <w:rFonts w:cs="Arial"/>
                <w:sz w:val="18"/>
                <w:szCs w:val="18"/>
              </w:rPr>
              <w:t>Opdatering afvises</w:t>
            </w:r>
          </w:p>
        </w:tc>
      </w:tr>
      <w:tr w:rsidR="007B358C" w:rsidTr="007B358C">
        <w:trPr>
          <w:cantSplit/>
        </w:trPr>
        <w:tc>
          <w:tcPr>
            <w:tcW w:w="4465" w:type="dxa"/>
          </w:tcPr>
          <w:p w:rsidR="007B358C" w:rsidRDefault="007B358C" w:rsidP="007B358C">
            <w:pPr>
              <w:spacing w:after="0"/>
              <w:rPr>
                <w:rFonts w:eastAsia="Times New Roman" w:cs="Arial"/>
                <w:color w:val="000000"/>
                <w:sz w:val="20"/>
                <w:szCs w:val="20"/>
                <w:lang w:eastAsia="da-DK"/>
              </w:rPr>
            </w:pPr>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p>
        </w:tc>
        <w:tc>
          <w:tcPr>
            <w:tcW w:w="792" w:type="dxa"/>
          </w:tcPr>
          <w:p w:rsidR="007B358C" w:rsidRDefault="007B358C" w:rsidP="007B358C">
            <w:pPr>
              <w:spacing w:after="0"/>
              <w:rPr>
                <w:rFonts w:cs="Arial"/>
                <w:sz w:val="20"/>
                <w:szCs w:val="20"/>
              </w:rPr>
            </w:pPr>
            <w:r>
              <w:rPr>
                <w:rFonts w:cs="Arial"/>
                <w:sz w:val="20"/>
                <w:szCs w:val="20"/>
              </w:rPr>
              <w:t>068</w:t>
            </w:r>
          </w:p>
        </w:tc>
        <w:tc>
          <w:tcPr>
            <w:tcW w:w="3888" w:type="dxa"/>
          </w:tcPr>
          <w:p w:rsidR="007B358C" w:rsidRDefault="007B358C" w:rsidP="007B358C">
            <w:pPr>
              <w:spacing w:after="0"/>
              <w:rPr>
                <w:rFonts w:eastAsia="Times New Roman" w:cs="Arial"/>
                <w:color w:val="000000"/>
                <w:sz w:val="20"/>
                <w:szCs w:val="20"/>
                <w:lang w:eastAsia="da-DK"/>
              </w:rPr>
            </w:pPr>
            <w:r>
              <w:rPr>
                <w:rFonts w:cs="Arial"/>
                <w:sz w:val="18"/>
                <w:szCs w:val="18"/>
              </w:rPr>
              <w:t>Opdatering afvises</w:t>
            </w:r>
          </w:p>
        </w:tc>
      </w:tr>
      <w:tr w:rsidR="007B358C" w:rsidTr="007B358C">
        <w:trPr>
          <w:cantSplit/>
        </w:trPr>
        <w:tc>
          <w:tcPr>
            <w:tcW w:w="4465" w:type="dxa"/>
          </w:tcPr>
          <w:p w:rsidR="007B358C" w:rsidRDefault="007B358C" w:rsidP="007B358C">
            <w:pPr>
              <w:spacing w:after="0"/>
              <w:rPr>
                <w:rFonts w:eastAsia="Times New Roman" w:cs="Arial"/>
                <w:color w:val="000000"/>
                <w:sz w:val="20"/>
                <w:szCs w:val="20"/>
                <w:lang w:eastAsia="da-DK"/>
              </w:rPr>
            </w:pPr>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p>
        </w:tc>
        <w:tc>
          <w:tcPr>
            <w:tcW w:w="792" w:type="dxa"/>
          </w:tcPr>
          <w:p w:rsidR="007B358C" w:rsidRDefault="007B358C" w:rsidP="007B358C">
            <w:pPr>
              <w:spacing w:after="0"/>
              <w:rPr>
                <w:rFonts w:cs="Arial"/>
                <w:sz w:val="20"/>
                <w:szCs w:val="20"/>
              </w:rPr>
            </w:pPr>
            <w:r>
              <w:rPr>
                <w:rFonts w:cs="Arial"/>
                <w:sz w:val="20"/>
                <w:szCs w:val="20"/>
              </w:rPr>
              <w:t>069</w:t>
            </w:r>
          </w:p>
        </w:tc>
        <w:tc>
          <w:tcPr>
            <w:tcW w:w="3888" w:type="dxa"/>
          </w:tcPr>
          <w:p w:rsidR="007B358C" w:rsidRDefault="007B358C" w:rsidP="007B358C">
            <w:pPr>
              <w:spacing w:after="0"/>
              <w:rPr>
                <w:rFonts w:eastAsia="Times New Roman" w:cs="Arial"/>
                <w:color w:val="000000"/>
                <w:sz w:val="20"/>
                <w:szCs w:val="20"/>
                <w:lang w:eastAsia="da-DK"/>
              </w:rPr>
            </w:pPr>
            <w:r>
              <w:rPr>
                <w:rFonts w:cs="Arial"/>
                <w:sz w:val="18"/>
                <w:szCs w:val="18"/>
              </w:rPr>
              <w:t>Opdatering afvises</w:t>
            </w:r>
          </w:p>
        </w:tc>
      </w:tr>
      <w:tr w:rsidR="007B358C" w:rsidRPr="007F4C59" w:rsidTr="008E3A3C">
        <w:trPr>
          <w:cantSplit/>
        </w:trPr>
        <w:tc>
          <w:tcPr>
            <w:tcW w:w="4465" w:type="dxa"/>
          </w:tcPr>
          <w:p w:rsidR="007B358C" w:rsidRPr="007F4C59" w:rsidRDefault="007B358C" w:rsidP="008E3A3C">
            <w:pPr>
              <w:spacing w:after="0"/>
              <w:rPr>
                <w:rFonts w:cs="Arial"/>
                <w:sz w:val="20"/>
                <w:szCs w:val="20"/>
              </w:rPr>
            </w:pPr>
            <w:r>
              <w:rPr>
                <w:rFonts w:cs="Arial"/>
                <w:sz w:val="20"/>
                <w:szCs w:val="20"/>
              </w:rPr>
              <w:t>Teknisk fejl ved opdatering</w:t>
            </w:r>
          </w:p>
        </w:tc>
        <w:tc>
          <w:tcPr>
            <w:tcW w:w="792" w:type="dxa"/>
          </w:tcPr>
          <w:p w:rsidR="007B358C" w:rsidRPr="00491009" w:rsidRDefault="007B358C" w:rsidP="008E3A3C">
            <w:pPr>
              <w:spacing w:after="0"/>
              <w:rPr>
                <w:rFonts w:cs="Arial"/>
                <w:sz w:val="20"/>
                <w:szCs w:val="20"/>
              </w:rPr>
            </w:pPr>
            <w:r>
              <w:rPr>
                <w:rFonts w:cs="Arial"/>
                <w:sz w:val="20"/>
                <w:szCs w:val="20"/>
              </w:rPr>
              <w:t>905</w:t>
            </w:r>
          </w:p>
        </w:tc>
        <w:tc>
          <w:tcPr>
            <w:tcW w:w="3888" w:type="dxa"/>
          </w:tcPr>
          <w:p w:rsidR="007B358C" w:rsidRPr="00491009" w:rsidRDefault="007B358C" w:rsidP="008E3A3C">
            <w:pPr>
              <w:spacing w:after="0"/>
              <w:rPr>
                <w:rFonts w:cs="Arial"/>
                <w:sz w:val="20"/>
                <w:szCs w:val="20"/>
              </w:rPr>
            </w:pPr>
            <w:r>
              <w:rPr>
                <w:rFonts w:eastAsia="Times New Roman" w:cs="Arial"/>
                <w:color w:val="000000"/>
                <w:sz w:val="20"/>
                <w:szCs w:val="20"/>
                <w:lang w:eastAsia="da-DK"/>
              </w:rPr>
              <w:t>Opdatering afvises</w:t>
            </w:r>
          </w:p>
        </w:tc>
      </w:tr>
    </w:tbl>
    <w:p w:rsidR="00724385" w:rsidRDefault="00724385" w:rsidP="00724385"/>
    <w:p w:rsidR="001A2C32" w:rsidRPr="00B83838" w:rsidRDefault="001A2C32" w:rsidP="001A2C32">
      <w:pPr>
        <w:pStyle w:val="Overskrift2"/>
        <w:numPr>
          <w:ilvl w:val="1"/>
          <w:numId w:val="7"/>
        </w:numPr>
        <w:tabs>
          <w:tab w:val="clear" w:pos="964"/>
          <w:tab w:val="num" w:pos="0"/>
        </w:tabs>
        <w:ind w:left="0"/>
        <w:rPr>
          <w:highlight w:val="yellow"/>
          <w:lang w:val="en-US"/>
        </w:rPr>
      </w:pPr>
      <w:bookmarkStart w:id="88" w:name="_Toc314003405"/>
      <w:proofErr w:type="spellStart"/>
      <w:r w:rsidRPr="00B83838">
        <w:rPr>
          <w:highlight w:val="yellow"/>
          <w:lang w:val="en-US"/>
        </w:rPr>
        <w:t>DMIBetalingOrdningÆndr</w:t>
      </w:r>
      <w:bookmarkEnd w:id="88"/>
      <w:proofErr w:type="spellEnd"/>
    </w:p>
    <w:p w:rsidR="001A2C32" w:rsidRDefault="001A2C32" w:rsidP="001A2C32">
      <w:r w:rsidRPr="00E76AA4">
        <w:t>Følgende vali</w:t>
      </w:r>
      <w:r>
        <w:t xml:space="preserve">deringer foretages I </w:t>
      </w:r>
      <w:proofErr w:type="spellStart"/>
      <w:r>
        <w:t>DMIBetalingOrdningÆndr</w:t>
      </w:r>
      <w:proofErr w:type="spellEnd"/>
    </w:p>
    <w:p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rsidTr="008E3A3C">
        <w:trPr>
          <w:cantSplit/>
          <w:tblHeader/>
        </w:trPr>
        <w:tc>
          <w:tcPr>
            <w:tcW w:w="4465"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A2C32" w:rsidRDefault="001A2C32"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A2C32" w:rsidRPr="00491009" w:rsidRDefault="001A2C32" w:rsidP="008E3A3C">
            <w:pPr>
              <w:spacing w:after="0"/>
              <w:rPr>
                <w:rFonts w:cs="Arial"/>
                <w:sz w:val="20"/>
                <w:szCs w:val="20"/>
              </w:rPr>
            </w:pPr>
            <w:r>
              <w:rPr>
                <w:rFonts w:cs="Arial"/>
                <w:sz w:val="20"/>
                <w:szCs w:val="20"/>
              </w:rPr>
              <w:t>007</w:t>
            </w:r>
          </w:p>
        </w:tc>
        <w:tc>
          <w:tcPr>
            <w:tcW w:w="3888" w:type="dxa"/>
          </w:tcPr>
          <w:p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rsidR="001A2C32" w:rsidRPr="00491009" w:rsidRDefault="001A2C32" w:rsidP="008E3A3C">
            <w:pPr>
              <w:spacing w:after="0"/>
              <w:rPr>
                <w:rFonts w:cs="Arial"/>
                <w:sz w:val="20"/>
                <w:szCs w:val="20"/>
              </w:rPr>
            </w:pPr>
            <w:r>
              <w:rPr>
                <w:rFonts w:cs="Arial"/>
                <w:sz w:val="20"/>
                <w:szCs w:val="20"/>
              </w:rPr>
              <w:t>018</w:t>
            </w:r>
          </w:p>
        </w:tc>
        <w:tc>
          <w:tcPr>
            <w:tcW w:w="3888" w:type="dxa"/>
          </w:tcPr>
          <w:p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FB467F" w:rsidRDefault="00FB467F" w:rsidP="008E3A3C">
            <w:pPr>
              <w:spacing w:after="0"/>
              <w:rPr>
                <w:rFonts w:cs="Arial"/>
                <w:sz w:val="20"/>
                <w:szCs w:val="20"/>
              </w:rPr>
            </w:pPr>
            <w:r>
              <w:rPr>
                <w:rFonts w:cs="Arial"/>
                <w:sz w:val="20"/>
                <w:szCs w:val="20"/>
              </w:rPr>
              <w:t>023</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FB467F" w:rsidRPr="00491009" w:rsidRDefault="00FB467F" w:rsidP="008E3A3C">
            <w:pPr>
              <w:spacing w:after="0"/>
              <w:rPr>
                <w:rFonts w:cs="Arial"/>
                <w:sz w:val="20"/>
                <w:szCs w:val="20"/>
              </w:rPr>
            </w:pPr>
            <w:r>
              <w:rPr>
                <w:rFonts w:cs="Arial"/>
                <w:sz w:val="20"/>
                <w:szCs w:val="20"/>
              </w:rPr>
              <w:t>025</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B467F" w:rsidRDefault="00FB467F" w:rsidP="008E3A3C">
            <w:pPr>
              <w:spacing w:after="0"/>
              <w:rPr>
                <w:rFonts w:cs="Arial"/>
                <w:sz w:val="20"/>
                <w:szCs w:val="20"/>
              </w:rPr>
            </w:pPr>
            <w:r>
              <w:rPr>
                <w:rFonts w:cs="Arial"/>
                <w:sz w:val="20"/>
                <w:szCs w:val="20"/>
              </w:rPr>
              <w:t>026</w:t>
            </w:r>
          </w:p>
        </w:tc>
        <w:tc>
          <w:tcPr>
            <w:tcW w:w="3888" w:type="dxa"/>
          </w:tcPr>
          <w:p w:rsidR="00FB467F" w:rsidRDefault="005F5CD9" w:rsidP="00DC41F1">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BC7E8C" w:rsidRPr="007F4C59" w:rsidTr="008E3A3C">
        <w:trPr>
          <w:cantSplit/>
        </w:trPr>
        <w:tc>
          <w:tcPr>
            <w:tcW w:w="4465"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rsidR="00BC7E8C" w:rsidRDefault="00BC7E8C" w:rsidP="008E3A3C">
            <w:pPr>
              <w:spacing w:after="0"/>
              <w:rPr>
                <w:rFonts w:cs="Arial"/>
                <w:sz w:val="20"/>
                <w:szCs w:val="20"/>
              </w:rPr>
            </w:pPr>
            <w:r>
              <w:rPr>
                <w:rFonts w:cs="Arial"/>
                <w:sz w:val="20"/>
                <w:szCs w:val="20"/>
              </w:rPr>
              <w:t>027</w:t>
            </w:r>
          </w:p>
        </w:tc>
        <w:tc>
          <w:tcPr>
            <w:tcW w:w="3888"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792" w:type="dxa"/>
          </w:tcPr>
          <w:p w:rsidR="002B0F5D" w:rsidRDefault="002B0F5D" w:rsidP="002B0F5D">
            <w:pPr>
              <w:spacing w:after="0"/>
              <w:rPr>
                <w:rFonts w:cs="Arial"/>
                <w:sz w:val="20"/>
                <w:szCs w:val="20"/>
              </w:rPr>
            </w:pPr>
            <w:r>
              <w:rPr>
                <w:rFonts w:cs="Arial"/>
                <w:sz w:val="20"/>
                <w:szCs w:val="20"/>
              </w:rPr>
              <w:t>054</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2B0F5D" w:rsidRDefault="002B0F5D" w:rsidP="002B0F5D">
            <w:pPr>
              <w:spacing w:after="0"/>
              <w:rPr>
                <w:rFonts w:cs="Arial"/>
                <w:sz w:val="20"/>
                <w:szCs w:val="20"/>
              </w:rPr>
            </w:pPr>
            <w:r>
              <w:rPr>
                <w:rFonts w:cs="Arial"/>
                <w:sz w:val="20"/>
                <w:szCs w:val="20"/>
              </w:rPr>
              <w:t>055</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F4C59" w:rsidRDefault="00FB467F" w:rsidP="008E3A3C">
            <w:pPr>
              <w:spacing w:after="0"/>
              <w:rPr>
                <w:rFonts w:cs="Arial"/>
                <w:sz w:val="20"/>
                <w:szCs w:val="20"/>
              </w:rPr>
            </w:pPr>
            <w:r>
              <w:rPr>
                <w:rFonts w:cs="Arial"/>
                <w:sz w:val="20"/>
                <w:szCs w:val="20"/>
              </w:rPr>
              <w:t>Teknisk fejl ved opdatering</w:t>
            </w:r>
          </w:p>
        </w:tc>
        <w:tc>
          <w:tcPr>
            <w:tcW w:w="792" w:type="dxa"/>
          </w:tcPr>
          <w:p w:rsidR="00FB467F" w:rsidRPr="00491009" w:rsidRDefault="00FB467F" w:rsidP="008E3A3C">
            <w:pPr>
              <w:spacing w:after="0"/>
              <w:rPr>
                <w:rFonts w:cs="Arial"/>
                <w:sz w:val="20"/>
                <w:szCs w:val="20"/>
              </w:rPr>
            </w:pPr>
            <w:r>
              <w:rPr>
                <w:rFonts w:cs="Arial"/>
                <w:sz w:val="20"/>
                <w:szCs w:val="20"/>
              </w:rPr>
              <w:t>905</w:t>
            </w:r>
          </w:p>
        </w:tc>
        <w:tc>
          <w:tcPr>
            <w:tcW w:w="3888" w:type="dxa"/>
          </w:tcPr>
          <w:p w:rsidR="00FB467F" w:rsidRPr="00B83838" w:rsidRDefault="00B83838" w:rsidP="00DC41F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r w:rsidR="00DC41F1" w:rsidRPr="00B83838">
              <w:rPr>
                <w:rFonts w:eastAsia="Times New Roman" w:cs="Arial"/>
                <w:color w:val="000000"/>
                <w:sz w:val="20"/>
                <w:szCs w:val="20"/>
                <w:lang w:eastAsia="da-DK"/>
              </w:rPr>
              <w:t xml:space="preserve"> </w:t>
            </w:r>
          </w:p>
        </w:tc>
      </w:tr>
    </w:tbl>
    <w:p w:rsidR="001A2C32" w:rsidRDefault="001A2C32" w:rsidP="001A2C32"/>
    <w:p w:rsidR="00346251" w:rsidRPr="00FB4F8E" w:rsidRDefault="00346251" w:rsidP="00346251">
      <w:pPr>
        <w:pStyle w:val="Overskrift2"/>
        <w:numPr>
          <w:ilvl w:val="1"/>
          <w:numId w:val="7"/>
        </w:numPr>
        <w:tabs>
          <w:tab w:val="clear" w:pos="964"/>
          <w:tab w:val="num" w:pos="0"/>
        </w:tabs>
        <w:ind w:left="0"/>
        <w:rPr>
          <w:highlight w:val="green"/>
          <w:lang w:val="en-US"/>
        </w:rPr>
      </w:pPr>
      <w:bookmarkStart w:id="89" w:name="_Toc314003406"/>
      <w:proofErr w:type="spellStart"/>
      <w:r w:rsidRPr="00FB4F8E">
        <w:rPr>
          <w:highlight w:val="green"/>
          <w:lang w:val="en-US"/>
        </w:rPr>
        <w:t>DMIBetalingOrdningHent</w:t>
      </w:r>
      <w:bookmarkEnd w:id="89"/>
      <w:proofErr w:type="spellEnd"/>
    </w:p>
    <w:p w:rsidR="00346251" w:rsidRDefault="00346251" w:rsidP="00346251">
      <w:r w:rsidRPr="00E76AA4">
        <w:t>Følgende vali</w:t>
      </w:r>
      <w:r>
        <w:t xml:space="preserve">deringer foretages I </w:t>
      </w:r>
      <w:proofErr w:type="spellStart"/>
      <w:r>
        <w:t>DMIBetalingOrdningHent</w:t>
      </w:r>
      <w:proofErr w:type="spellEnd"/>
    </w:p>
    <w:p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rsidTr="008E3A3C">
        <w:trPr>
          <w:cantSplit/>
          <w:tblHeader/>
        </w:trPr>
        <w:tc>
          <w:tcPr>
            <w:tcW w:w="4465"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346251" w:rsidRDefault="00346251"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346251" w:rsidRPr="007F4C59" w:rsidTr="008E3A3C">
        <w:trPr>
          <w:cantSplit/>
        </w:trPr>
        <w:tc>
          <w:tcPr>
            <w:tcW w:w="4465" w:type="dxa"/>
          </w:tcPr>
          <w:p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346251" w:rsidRDefault="00346251" w:rsidP="008E3A3C">
            <w:pPr>
              <w:spacing w:after="0"/>
              <w:rPr>
                <w:rFonts w:cs="Arial"/>
                <w:sz w:val="20"/>
                <w:szCs w:val="20"/>
              </w:rPr>
            </w:pPr>
            <w:r>
              <w:rPr>
                <w:rFonts w:cs="Arial"/>
                <w:sz w:val="20"/>
                <w:szCs w:val="20"/>
              </w:rPr>
              <w:t>023</w:t>
            </w:r>
          </w:p>
        </w:tc>
        <w:tc>
          <w:tcPr>
            <w:tcW w:w="3888" w:type="dxa"/>
          </w:tcPr>
          <w:p w:rsidR="00346251" w:rsidRPr="00491009" w:rsidRDefault="007A0C3E" w:rsidP="008E3A3C">
            <w:pPr>
              <w:spacing w:after="0"/>
              <w:rPr>
                <w:rFonts w:cs="Arial"/>
                <w:sz w:val="20"/>
                <w:szCs w:val="20"/>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BetalingOrdningID</w:t>
            </w:r>
            <w:proofErr w:type="spellEnd"/>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346251" w:rsidRDefault="00346251" w:rsidP="00346251"/>
    <w:p w:rsidR="009D2A57" w:rsidRDefault="009D2A57" w:rsidP="009D2A57">
      <w:pPr>
        <w:pStyle w:val="Overskrift2"/>
        <w:numPr>
          <w:ilvl w:val="1"/>
          <w:numId w:val="7"/>
        </w:numPr>
        <w:tabs>
          <w:tab w:val="clear" w:pos="964"/>
          <w:tab w:val="num" w:pos="0"/>
        </w:tabs>
        <w:ind w:left="0"/>
        <w:rPr>
          <w:lang w:val="en-US"/>
        </w:rPr>
      </w:pPr>
      <w:bookmarkStart w:id="90" w:name="_Toc314003407"/>
      <w:proofErr w:type="spellStart"/>
      <w:r w:rsidRPr="00FB4F8E">
        <w:rPr>
          <w:highlight w:val="green"/>
          <w:lang w:val="en-US"/>
        </w:rPr>
        <w:t>DMIBetalingOrdningList</w:t>
      </w:r>
      <w:bookmarkEnd w:id="90"/>
      <w:proofErr w:type="spellEnd"/>
    </w:p>
    <w:p w:rsidR="009D2A57" w:rsidRDefault="009D2A57" w:rsidP="009D2A57">
      <w:r w:rsidRPr="00E76AA4">
        <w:t>Følgende vali</w:t>
      </w:r>
      <w:r>
        <w:t xml:space="preserve">deringer foretages I </w:t>
      </w:r>
      <w:proofErr w:type="spellStart"/>
      <w:r>
        <w:t>DMIBetalingOrdningList</w:t>
      </w:r>
      <w:proofErr w:type="spellEnd"/>
    </w:p>
    <w:p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rsidTr="009D2A57">
        <w:trPr>
          <w:cantSplit/>
          <w:tblHeader/>
        </w:trPr>
        <w:tc>
          <w:tcPr>
            <w:tcW w:w="4465"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2A57" w:rsidRDefault="009D2A57"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D2A57" w:rsidRPr="007F4C59" w:rsidTr="009D2A57">
        <w:trPr>
          <w:cantSplit/>
        </w:trPr>
        <w:tc>
          <w:tcPr>
            <w:tcW w:w="4465" w:type="dxa"/>
          </w:tcPr>
          <w:p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D2A57" w:rsidRPr="00491009" w:rsidRDefault="009D2A57" w:rsidP="009D2A57">
            <w:pPr>
              <w:spacing w:after="0"/>
              <w:rPr>
                <w:rFonts w:cs="Arial"/>
                <w:sz w:val="20"/>
                <w:szCs w:val="20"/>
              </w:rPr>
            </w:pPr>
            <w:r>
              <w:rPr>
                <w:rFonts w:cs="Arial"/>
                <w:sz w:val="20"/>
                <w:szCs w:val="20"/>
              </w:rPr>
              <w:t>005</w:t>
            </w:r>
          </w:p>
        </w:tc>
        <w:tc>
          <w:tcPr>
            <w:tcW w:w="3888" w:type="dxa"/>
          </w:tcPr>
          <w:p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rsidTr="009D2A57">
        <w:trPr>
          <w:cantSplit/>
        </w:trPr>
        <w:tc>
          <w:tcPr>
            <w:tcW w:w="4465"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CF73CC" w:rsidRDefault="00CF73CC" w:rsidP="008E3A3C">
            <w:pPr>
              <w:spacing w:after="0"/>
              <w:rPr>
                <w:rFonts w:cs="Arial"/>
                <w:sz w:val="20"/>
                <w:szCs w:val="20"/>
              </w:rPr>
            </w:pPr>
            <w:r>
              <w:rPr>
                <w:rFonts w:cs="Arial"/>
                <w:sz w:val="20"/>
                <w:szCs w:val="20"/>
              </w:rPr>
              <w:t>026</w:t>
            </w:r>
          </w:p>
        </w:tc>
        <w:tc>
          <w:tcPr>
            <w:tcW w:w="3888" w:type="dxa"/>
          </w:tcPr>
          <w:p w:rsidR="007B358C" w:rsidRDefault="00CF73CC" w:rsidP="008E3A3C">
            <w:pPr>
              <w:spacing w:after="0"/>
              <w:rPr>
                <w:rFonts w:cs="Arial"/>
                <w:sz w:val="18"/>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fin</w:t>
            </w:r>
          </w:p>
          <w:p w:rsidR="00CF73CC" w:rsidRDefault="00CF73CC" w:rsidP="008E3A3C">
            <w:pPr>
              <w:spacing w:after="0"/>
              <w:rPr>
                <w:rFonts w:eastAsia="Times New Roman" w:cs="Arial"/>
                <w:color w:val="000000"/>
                <w:sz w:val="20"/>
                <w:szCs w:val="20"/>
                <w:lang w:eastAsia="da-DK"/>
              </w:rPr>
            </w:pPr>
            <w:r>
              <w:rPr>
                <w:rFonts w:cs="Arial"/>
                <w:sz w:val="18"/>
              </w:rPr>
              <w:t>des</w:t>
            </w:r>
          </w:p>
        </w:tc>
      </w:tr>
    </w:tbl>
    <w:p w:rsidR="009D2A57" w:rsidRDefault="009D2A57" w:rsidP="009D2A57"/>
    <w:p w:rsidR="004757D8" w:rsidRPr="00B223F1" w:rsidRDefault="004757D8" w:rsidP="004757D8">
      <w:pPr>
        <w:pStyle w:val="Overskrift2"/>
        <w:numPr>
          <w:ilvl w:val="1"/>
          <w:numId w:val="7"/>
        </w:numPr>
        <w:tabs>
          <w:tab w:val="clear" w:pos="964"/>
          <w:tab w:val="num" w:pos="0"/>
        </w:tabs>
        <w:ind w:left="0"/>
        <w:rPr>
          <w:highlight w:val="green"/>
          <w:lang w:val="en-US"/>
        </w:rPr>
      </w:pPr>
      <w:bookmarkStart w:id="91" w:name="_Toc314003408"/>
      <w:proofErr w:type="spellStart"/>
      <w:r w:rsidRPr="00B223F1">
        <w:rPr>
          <w:highlight w:val="green"/>
          <w:lang w:val="en-US"/>
        </w:rPr>
        <w:t>DMIForventetIndbetalingOpret</w:t>
      </w:r>
      <w:bookmarkEnd w:id="91"/>
      <w:proofErr w:type="spellEnd"/>
    </w:p>
    <w:p w:rsidR="004757D8" w:rsidRDefault="004757D8" w:rsidP="004757D8">
      <w:r w:rsidRPr="00E76AA4">
        <w:t>Følgende vali</w:t>
      </w:r>
      <w:r>
        <w:t xml:space="preserve">deringer foretages I </w:t>
      </w:r>
      <w:proofErr w:type="spellStart"/>
      <w:r>
        <w:t>DMIForventetIndbetalingOpret</w:t>
      </w:r>
      <w:proofErr w:type="spellEnd"/>
    </w:p>
    <w:p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rsidTr="0018367F">
        <w:trPr>
          <w:cantSplit/>
          <w:tblHeader/>
        </w:trPr>
        <w:tc>
          <w:tcPr>
            <w:tcW w:w="4465"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757D8" w:rsidRDefault="004757D8"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4757D8" w:rsidRPr="007F4C59" w:rsidTr="0018367F">
        <w:trPr>
          <w:cantSplit/>
        </w:trPr>
        <w:tc>
          <w:tcPr>
            <w:tcW w:w="4465" w:type="dxa"/>
          </w:tcPr>
          <w:p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rsidR="004757D8" w:rsidRPr="00491009" w:rsidRDefault="00C82408" w:rsidP="0018367F">
            <w:pPr>
              <w:spacing w:after="0"/>
              <w:rPr>
                <w:rFonts w:cs="Arial"/>
                <w:sz w:val="20"/>
                <w:szCs w:val="20"/>
              </w:rPr>
            </w:pPr>
            <w:r>
              <w:rPr>
                <w:rFonts w:cs="Arial"/>
                <w:sz w:val="20"/>
                <w:szCs w:val="20"/>
              </w:rPr>
              <w:t>018</w:t>
            </w:r>
          </w:p>
        </w:tc>
        <w:tc>
          <w:tcPr>
            <w:tcW w:w="3888" w:type="dxa"/>
          </w:tcPr>
          <w:p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rsidTr="0018367F">
        <w:trPr>
          <w:cantSplit/>
        </w:trPr>
        <w:tc>
          <w:tcPr>
            <w:tcW w:w="4465" w:type="dxa"/>
          </w:tcPr>
          <w:p w:rsidR="00FD4920" w:rsidRDefault="00FD4920" w:rsidP="0018367F">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Forventet Indbetaling</w:t>
            </w:r>
          </w:p>
        </w:tc>
        <w:tc>
          <w:tcPr>
            <w:tcW w:w="792" w:type="dxa"/>
          </w:tcPr>
          <w:p w:rsidR="00FD4920" w:rsidRDefault="00FD4920" w:rsidP="0018367F">
            <w:pPr>
              <w:spacing w:after="0"/>
              <w:rPr>
                <w:rFonts w:cs="Arial"/>
                <w:sz w:val="20"/>
                <w:szCs w:val="20"/>
              </w:rPr>
            </w:pPr>
            <w:r>
              <w:rPr>
                <w:rFonts w:cs="Arial"/>
                <w:sz w:val="20"/>
                <w:szCs w:val="20"/>
              </w:rPr>
              <w:t>036</w:t>
            </w:r>
          </w:p>
        </w:tc>
        <w:tc>
          <w:tcPr>
            <w:tcW w:w="3888" w:type="dxa"/>
          </w:tcPr>
          <w:p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75C5C" w:rsidRPr="007F4C59" w:rsidTr="0018367F">
        <w:trPr>
          <w:cantSplit/>
        </w:trPr>
        <w:tc>
          <w:tcPr>
            <w:tcW w:w="4465" w:type="dxa"/>
          </w:tcPr>
          <w:p w:rsidR="00A75C5C" w:rsidRDefault="00A75C5C" w:rsidP="0018367F">
            <w:pPr>
              <w:spacing w:after="0"/>
              <w:rPr>
                <w:rFonts w:cs="Arial"/>
                <w:sz w:val="20"/>
                <w:szCs w:val="20"/>
              </w:rPr>
            </w:pPr>
            <w:r>
              <w:rPr>
                <w:rFonts w:cs="Arial"/>
                <w:sz w:val="18"/>
                <w:szCs w:val="18"/>
              </w:rPr>
              <w:t xml:space="preserve">Validering: Ved kundeoprettelse er </w:t>
            </w:r>
            <w:proofErr w:type="spellStart"/>
            <w:r>
              <w:rPr>
                <w:rFonts w:cs="Arial"/>
                <w:sz w:val="18"/>
                <w:szCs w:val="18"/>
              </w:rPr>
              <w:t>KundeNavn</w:t>
            </w:r>
            <w:proofErr w:type="spellEnd"/>
            <w:r>
              <w:rPr>
                <w:rFonts w:cs="Arial"/>
                <w:sz w:val="18"/>
                <w:szCs w:val="18"/>
              </w:rPr>
              <w:t xml:space="preserve"> kr</w:t>
            </w:r>
            <w:r>
              <w:rPr>
                <w:rFonts w:cs="Arial"/>
                <w:sz w:val="18"/>
                <w:szCs w:val="18"/>
              </w:rPr>
              <w:t>æ</w:t>
            </w:r>
            <w:r>
              <w:rPr>
                <w:rFonts w:cs="Arial"/>
                <w:sz w:val="18"/>
                <w:szCs w:val="18"/>
              </w:rPr>
              <w:t>vet</w:t>
            </w:r>
          </w:p>
        </w:tc>
        <w:tc>
          <w:tcPr>
            <w:tcW w:w="792" w:type="dxa"/>
          </w:tcPr>
          <w:p w:rsidR="00A75C5C" w:rsidRDefault="00A75C5C" w:rsidP="0018367F">
            <w:pPr>
              <w:spacing w:after="0"/>
              <w:rPr>
                <w:rFonts w:cs="Arial"/>
                <w:sz w:val="20"/>
                <w:szCs w:val="20"/>
              </w:rPr>
            </w:pPr>
            <w:r>
              <w:rPr>
                <w:rFonts w:cs="Arial"/>
                <w:sz w:val="20"/>
                <w:szCs w:val="20"/>
              </w:rPr>
              <w:t>058</w:t>
            </w:r>
          </w:p>
        </w:tc>
        <w:tc>
          <w:tcPr>
            <w:tcW w:w="3888" w:type="dxa"/>
          </w:tcPr>
          <w:p w:rsidR="00A75C5C" w:rsidRDefault="00A75C5C" w:rsidP="0018367F">
            <w:pPr>
              <w:spacing w:after="0"/>
              <w:rPr>
                <w:rFonts w:eastAsia="Times New Roman" w:cs="Arial"/>
                <w:color w:val="000000"/>
                <w:sz w:val="20"/>
                <w:szCs w:val="20"/>
                <w:lang w:eastAsia="da-DK"/>
              </w:rPr>
            </w:pPr>
            <w:r>
              <w:rPr>
                <w:rFonts w:cs="Arial"/>
                <w:sz w:val="18"/>
                <w:szCs w:val="18"/>
              </w:rPr>
              <w:t>Opdatering afvises</w:t>
            </w:r>
          </w:p>
        </w:tc>
      </w:tr>
      <w:tr w:rsidR="00A75C5C" w:rsidRPr="007F4C59" w:rsidTr="0018367F">
        <w:trPr>
          <w:cantSplit/>
        </w:trPr>
        <w:tc>
          <w:tcPr>
            <w:tcW w:w="4465" w:type="dxa"/>
          </w:tcPr>
          <w:p w:rsidR="00A75C5C" w:rsidRDefault="00A75C5C" w:rsidP="0018367F">
            <w:pPr>
              <w:spacing w:after="0"/>
              <w:rPr>
                <w:rFonts w:cs="Arial"/>
                <w:sz w:val="20"/>
                <w:szCs w:val="20"/>
              </w:rPr>
            </w:pPr>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p>
        </w:tc>
        <w:tc>
          <w:tcPr>
            <w:tcW w:w="792" w:type="dxa"/>
          </w:tcPr>
          <w:p w:rsidR="00A75C5C" w:rsidRDefault="00A75C5C" w:rsidP="0018367F">
            <w:pPr>
              <w:spacing w:after="0"/>
              <w:rPr>
                <w:rFonts w:cs="Arial"/>
                <w:sz w:val="20"/>
                <w:szCs w:val="20"/>
              </w:rPr>
            </w:pPr>
            <w:r>
              <w:rPr>
                <w:rFonts w:cs="Arial"/>
                <w:sz w:val="20"/>
                <w:szCs w:val="20"/>
              </w:rPr>
              <w:t>059</w:t>
            </w:r>
          </w:p>
        </w:tc>
        <w:tc>
          <w:tcPr>
            <w:tcW w:w="3888" w:type="dxa"/>
          </w:tcPr>
          <w:p w:rsidR="00A75C5C" w:rsidRDefault="00A75C5C" w:rsidP="0018367F">
            <w:pPr>
              <w:spacing w:after="0"/>
              <w:rPr>
                <w:rFonts w:eastAsia="Times New Roman" w:cs="Arial"/>
                <w:color w:val="000000"/>
                <w:sz w:val="20"/>
                <w:szCs w:val="20"/>
                <w:lang w:eastAsia="da-DK"/>
              </w:rPr>
            </w:pPr>
            <w:r>
              <w:rPr>
                <w:rFonts w:cs="Arial"/>
                <w:sz w:val="18"/>
                <w:szCs w:val="18"/>
              </w:rPr>
              <w:t>Opdatering afvises</w:t>
            </w:r>
          </w:p>
        </w:tc>
      </w:tr>
      <w:tr w:rsidR="00A75C5C" w:rsidRPr="007F4C59" w:rsidTr="0018367F">
        <w:trPr>
          <w:cantSplit/>
        </w:trPr>
        <w:tc>
          <w:tcPr>
            <w:tcW w:w="4465" w:type="dxa"/>
          </w:tcPr>
          <w:p w:rsidR="00A75C5C" w:rsidRDefault="00A75C5C" w:rsidP="0018367F">
            <w:pPr>
              <w:spacing w:after="0"/>
              <w:rPr>
                <w:rFonts w:cs="Arial"/>
                <w:sz w:val="20"/>
                <w:szCs w:val="20"/>
              </w:rPr>
            </w:pPr>
            <w:r>
              <w:rPr>
                <w:rFonts w:cs="Arial"/>
                <w:sz w:val="18"/>
                <w:szCs w:val="18"/>
              </w:rPr>
              <w:t xml:space="preserve">Validering: Gyldig værdi for </w:t>
            </w:r>
            <w:proofErr w:type="spellStart"/>
            <w:r>
              <w:rPr>
                <w:rFonts w:cs="Arial"/>
                <w:sz w:val="18"/>
                <w:szCs w:val="18"/>
              </w:rPr>
              <w:t>DriftFormKode</w:t>
            </w:r>
            <w:proofErr w:type="spellEnd"/>
            <w:r>
              <w:rPr>
                <w:rFonts w:cs="Arial"/>
                <w:sz w:val="18"/>
                <w:szCs w:val="18"/>
              </w:rPr>
              <w:t xml:space="preserve"> (værdisæt angivet i element beskrivelse)</w:t>
            </w:r>
          </w:p>
        </w:tc>
        <w:tc>
          <w:tcPr>
            <w:tcW w:w="792" w:type="dxa"/>
          </w:tcPr>
          <w:p w:rsidR="00A75C5C" w:rsidRDefault="00A75C5C" w:rsidP="0018367F">
            <w:pPr>
              <w:spacing w:after="0"/>
              <w:rPr>
                <w:rFonts w:cs="Arial"/>
                <w:sz w:val="20"/>
                <w:szCs w:val="20"/>
              </w:rPr>
            </w:pPr>
            <w:r>
              <w:rPr>
                <w:rFonts w:cs="Arial"/>
                <w:sz w:val="20"/>
                <w:szCs w:val="20"/>
              </w:rPr>
              <w:t>060</w:t>
            </w:r>
          </w:p>
        </w:tc>
        <w:tc>
          <w:tcPr>
            <w:tcW w:w="3888" w:type="dxa"/>
          </w:tcPr>
          <w:p w:rsidR="00A75C5C" w:rsidRDefault="00A75C5C" w:rsidP="0018367F">
            <w:pPr>
              <w:spacing w:after="0"/>
              <w:rPr>
                <w:rFonts w:eastAsia="Times New Roman" w:cs="Arial"/>
                <w:color w:val="000000"/>
                <w:sz w:val="20"/>
                <w:szCs w:val="20"/>
                <w:lang w:eastAsia="da-DK"/>
              </w:rPr>
            </w:pPr>
            <w:r>
              <w:rPr>
                <w:rFonts w:cs="Arial"/>
                <w:sz w:val="18"/>
                <w:szCs w:val="18"/>
              </w:rPr>
              <w:t>Opdatering afvises</w:t>
            </w:r>
          </w:p>
        </w:tc>
      </w:tr>
      <w:tr w:rsidR="00A75C5C" w:rsidRPr="007F4C59" w:rsidTr="0018367F">
        <w:trPr>
          <w:cantSplit/>
        </w:trPr>
        <w:tc>
          <w:tcPr>
            <w:tcW w:w="4465" w:type="dxa"/>
          </w:tcPr>
          <w:p w:rsidR="00A75C5C" w:rsidRPr="007F4C59" w:rsidRDefault="00A75C5C" w:rsidP="0018367F">
            <w:pPr>
              <w:spacing w:after="0"/>
              <w:rPr>
                <w:rFonts w:cs="Arial"/>
                <w:sz w:val="20"/>
                <w:szCs w:val="20"/>
              </w:rPr>
            </w:pPr>
            <w:r>
              <w:rPr>
                <w:rFonts w:cs="Arial"/>
                <w:sz w:val="20"/>
                <w:szCs w:val="20"/>
              </w:rPr>
              <w:t>Teknisk fejl ved opdatering</w:t>
            </w:r>
          </w:p>
        </w:tc>
        <w:tc>
          <w:tcPr>
            <w:tcW w:w="792" w:type="dxa"/>
          </w:tcPr>
          <w:p w:rsidR="00A75C5C" w:rsidRPr="00491009" w:rsidRDefault="00A75C5C" w:rsidP="0018367F">
            <w:pPr>
              <w:spacing w:after="0"/>
              <w:rPr>
                <w:rFonts w:cs="Arial"/>
                <w:sz w:val="20"/>
                <w:szCs w:val="20"/>
              </w:rPr>
            </w:pPr>
            <w:r>
              <w:rPr>
                <w:rFonts w:cs="Arial"/>
                <w:sz w:val="20"/>
                <w:szCs w:val="20"/>
              </w:rPr>
              <w:t>905</w:t>
            </w:r>
          </w:p>
        </w:tc>
        <w:tc>
          <w:tcPr>
            <w:tcW w:w="3888" w:type="dxa"/>
          </w:tcPr>
          <w:p w:rsidR="00A75C5C" w:rsidRPr="00491009" w:rsidRDefault="00A75C5C" w:rsidP="0018367F">
            <w:pPr>
              <w:spacing w:after="0"/>
              <w:rPr>
                <w:rFonts w:cs="Arial"/>
                <w:sz w:val="20"/>
                <w:szCs w:val="20"/>
              </w:rPr>
            </w:pPr>
            <w:r>
              <w:rPr>
                <w:rFonts w:eastAsia="Times New Roman" w:cs="Arial"/>
                <w:color w:val="000000"/>
                <w:sz w:val="20"/>
                <w:szCs w:val="20"/>
                <w:lang w:eastAsia="da-DK"/>
              </w:rPr>
              <w:t>Opdatering afvises</w:t>
            </w:r>
          </w:p>
        </w:tc>
      </w:tr>
    </w:tbl>
    <w:p w:rsidR="004757D8" w:rsidRDefault="004757D8" w:rsidP="004757D8"/>
    <w:p w:rsidR="008A5FE0" w:rsidRPr="00B223F1" w:rsidRDefault="00777B97" w:rsidP="008A5FE0">
      <w:pPr>
        <w:pStyle w:val="Overskrift2"/>
        <w:numPr>
          <w:ilvl w:val="1"/>
          <w:numId w:val="7"/>
        </w:numPr>
        <w:tabs>
          <w:tab w:val="clear" w:pos="964"/>
          <w:tab w:val="num" w:pos="0"/>
        </w:tabs>
        <w:ind w:left="0"/>
        <w:rPr>
          <w:highlight w:val="green"/>
          <w:lang w:val="en-US"/>
        </w:rPr>
      </w:pPr>
      <w:bookmarkStart w:id="92" w:name="_Toc314003409"/>
      <w:proofErr w:type="spellStart"/>
      <w:r w:rsidRPr="00B223F1">
        <w:rPr>
          <w:highlight w:val="green"/>
          <w:lang w:val="en-US"/>
        </w:rPr>
        <w:t>DMIForventetIndbetalingAnnuler</w:t>
      </w:r>
      <w:bookmarkEnd w:id="92"/>
      <w:proofErr w:type="spellEnd"/>
    </w:p>
    <w:p w:rsidR="008A5FE0" w:rsidRDefault="008A5FE0" w:rsidP="008A5FE0">
      <w:r w:rsidRPr="00E76AA4">
        <w:t>Følgende vali</w:t>
      </w:r>
      <w:r>
        <w:t>deringer foretag</w:t>
      </w:r>
      <w:r w:rsidR="00777B97">
        <w:t xml:space="preserve">es I </w:t>
      </w:r>
      <w:proofErr w:type="spellStart"/>
      <w:r w:rsidR="00777B97">
        <w:t>DMIForventetIndbetalingAnnuler</w:t>
      </w:r>
      <w:proofErr w:type="spellEnd"/>
    </w:p>
    <w:p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B511F8" w:rsidTr="00481C06">
        <w:trPr>
          <w:cantSplit/>
          <w:tblHeader/>
        </w:trPr>
        <w:tc>
          <w:tcPr>
            <w:tcW w:w="4465"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A5FE0" w:rsidRDefault="008A5FE0"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8A5FE0" w:rsidRPr="00491009" w:rsidRDefault="008A5FE0" w:rsidP="00481C06">
            <w:pPr>
              <w:spacing w:after="0"/>
              <w:rPr>
                <w:rFonts w:cs="Arial"/>
                <w:sz w:val="20"/>
                <w:szCs w:val="20"/>
              </w:rPr>
            </w:pPr>
            <w:r>
              <w:rPr>
                <w:rFonts w:cs="Arial"/>
                <w:sz w:val="20"/>
                <w:szCs w:val="20"/>
              </w:rPr>
              <w:t>019</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 xml:space="preserve">Kontrol af hvorvidt det er tilladt at </w:t>
            </w:r>
            <w:r w:rsidR="000D2524">
              <w:rPr>
                <w:rFonts w:eastAsia="Times New Roman" w:cs="Arial"/>
                <w:color w:val="000000"/>
                <w:sz w:val="20"/>
                <w:szCs w:val="20"/>
                <w:lang w:eastAsia="da-DK"/>
              </w:rPr>
              <w:t>annu</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lere</w:t>
            </w:r>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r w:rsidR="000D2524">
              <w:rPr>
                <w:rFonts w:eastAsia="Times New Roman" w:cs="Arial"/>
                <w:color w:val="000000"/>
                <w:sz w:val="20"/>
                <w:szCs w:val="20"/>
                <w:lang w:eastAsia="da-DK"/>
              </w:rPr>
              <w:t>annul</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eres</w:t>
            </w:r>
            <w:r>
              <w:rPr>
                <w:rFonts w:eastAsia="Times New Roman" w:cs="Arial"/>
                <w:color w:val="000000"/>
                <w:sz w:val="20"/>
                <w:szCs w:val="20"/>
                <w:lang w:eastAsia="da-DK"/>
              </w:rPr>
              <w:t xml:space="preserve"> såfremt den forventede indbetaling allerede er anvendt)</w:t>
            </w:r>
          </w:p>
        </w:tc>
        <w:tc>
          <w:tcPr>
            <w:tcW w:w="792" w:type="dxa"/>
          </w:tcPr>
          <w:p w:rsidR="008A5FE0" w:rsidRPr="00491009" w:rsidRDefault="008A5FE0" w:rsidP="00481C06">
            <w:pPr>
              <w:spacing w:after="0"/>
              <w:rPr>
                <w:rFonts w:cs="Arial"/>
                <w:sz w:val="20"/>
                <w:szCs w:val="20"/>
              </w:rPr>
            </w:pPr>
            <w:r>
              <w:rPr>
                <w:rFonts w:cs="Arial"/>
                <w:sz w:val="20"/>
                <w:szCs w:val="20"/>
              </w:rPr>
              <w:t>020</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rsidR="008A5FE0" w:rsidRPr="00491009" w:rsidRDefault="008A5FE0" w:rsidP="00481C06">
            <w:pPr>
              <w:spacing w:after="0"/>
              <w:rPr>
                <w:rFonts w:cs="Arial"/>
                <w:sz w:val="20"/>
                <w:szCs w:val="20"/>
              </w:rPr>
            </w:pPr>
            <w:r>
              <w:rPr>
                <w:rFonts w:cs="Arial"/>
                <w:sz w:val="20"/>
                <w:szCs w:val="20"/>
              </w:rPr>
              <w:t>905</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rsidR="008A5FE0" w:rsidRDefault="008A5FE0" w:rsidP="008A5FE0"/>
    <w:p w:rsidR="00A90A13" w:rsidRPr="00B223F1" w:rsidRDefault="00A90A13" w:rsidP="00A90A13">
      <w:pPr>
        <w:pStyle w:val="Overskrift2"/>
        <w:numPr>
          <w:ilvl w:val="1"/>
          <w:numId w:val="7"/>
        </w:numPr>
        <w:tabs>
          <w:tab w:val="clear" w:pos="964"/>
          <w:tab w:val="num" w:pos="0"/>
        </w:tabs>
        <w:ind w:left="0"/>
        <w:rPr>
          <w:highlight w:val="green"/>
          <w:lang w:val="en-US"/>
        </w:rPr>
      </w:pPr>
      <w:bookmarkStart w:id="93" w:name="_Toc314003410"/>
      <w:proofErr w:type="spellStart"/>
      <w:r w:rsidRPr="00B223F1">
        <w:rPr>
          <w:highlight w:val="green"/>
          <w:lang w:val="en-US"/>
        </w:rPr>
        <w:t>DMIForventetIndbetaling</w:t>
      </w:r>
      <w:r w:rsidR="00BB32DC" w:rsidRPr="00B223F1">
        <w:rPr>
          <w:highlight w:val="green"/>
          <w:lang w:val="en-US"/>
        </w:rPr>
        <w:t>List</w:t>
      </w:r>
      <w:bookmarkEnd w:id="93"/>
      <w:proofErr w:type="spellEnd"/>
    </w:p>
    <w:p w:rsidR="00A90A13" w:rsidRDefault="00A90A13" w:rsidP="00A90A13">
      <w:r w:rsidRPr="00E76AA4">
        <w:t>Følgende vali</w:t>
      </w:r>
      <w:r>
        <w:t xml:space="preserve">deringer foretages I </w:t>
      </w:r>
      <w:proofErr w:type="spellStart"/>
      <w:r>
        <w:t>DMIForventetIndbetaling</w:t>
      </w:r>
      <w:r w:rsidR="00BB32DC">
        <w:t>List</w:t>
      </w:r>
      <w:proofErr w:type="spellEnd"/>
    </w:p>
    <w:p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rsidTr="00481C06">
        <w:trPr>
          <w:cantSplit/>
          <w:tblHeader/>
        </w:trPr>
        <w:tc>
          <w:tcPr>
            <w:tcW w:w="4465"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90A13" w:rsidRDefault="00A90A13"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A90A13" w:rsidRPr="007F4C59" w:rsidTr="00481C06">
        <w:trPr>
          <w:cantSplit/>
        </w:trPr>
        <w:tc>
          <w:tcPr>
            <w:tcW w:w="4465" w:type="dxa"/>
          </w:tcPr>
          <w:p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A90A13" w:rsidRPr="00491009" w:rsidRDefault="00A90A13" w:rsidP="00481C06">
            <w:pPr>
              <w:spacing w:after="0"/>
              <w:rPr>
                <w:rFonts w:cs="Arial"/>
                <w:sz w:val="20"/>
                <w:szCs w:val="20"/>
              </w:rPr>
            </w:pPr>
            <w:r>
              <w:rPr>
                <w:rFonts w:cs="Arial"/>
                <w:sz w:val="20"/>
                <w:szCs w:val="20"/>
              </w:rPr>
              <w:t>019</w:t>
            </w:r>
          </w:p>
        </w:tc>
        <w:tc>
          <w:tcPr>
            <w:tcW w:w="3888" w:type="dxa"/>
          </w:tcPr>
          <w:p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rsidTr="00481C06">
        <w:trPr>
          <w:cantSplit/>
        </w:trPr>
        <w:tc>
          <w:tcPr>
            <w:tcW w:w="4465" w:type="dxa"/>
          </w:tcPr>
          <w:p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7C574D" w:rsidRPr="00491009" w:rsidRDefault="007C574D" w:rsidP="00481C06">
            <w:pPr>
              <w:spacing w:after="0"/>
              <w:rPr>
                <w:rFonts w:cs="Arial"/>
                <w:sz w:val="20"/>
                <w:szCs w:val="20"/>
              </w:rPr>
            </w:pPr>
            <w:r>
              <w:rPr>
                <w:rFonts w:cs="Arial"/>
                <w:sz w:val="20"/>
                <w:szCs w:val="20"/>
              </w:rPr>
              <w:t>005</w:t>
            </w:r>
          </w:p>
        </w:tc>
        <w:tc>
          <w:tcPr>
            <w:tcW w:w="3888" w:type="dxa"/>
          </w:tcPr>
          <w:p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rsidTr="00481C06">
        <w:trPr>
          <w:cantSplit/>
        </w:trPr>
        <w:tc>
          <w:tcPr>
            <w:tcW w:w="4465" w:type="dxa"/>
          </w:tcPr>
          <w:p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E4953" w:rsidRPr="00491009" w:rsidRDefault="00EE4953" w:rsidP="00481C06">
            <w:pPr>
              <w:spacing w:after="0"/>
              <w:rPr>
                <w:rFonts w:cs="Arial"/>
                <w:sz w:val="20"/>
                <w:szCs w:val="20"/>
              </w:rPr>
            </w:pPr>
            <w:r>
              <w:rPr>
                <w:rFonts w:cs="Arial"/>
                <w:sz w:val="20"/>
                <w:szCs w:val="20"/>
              </w:rPr>
              <w:t>007</w:t>
            </w:r>
          </w:p>
        </w:tc>
        <w:tc>
          <w:tcPr>
            <w:tcW w:w="3888" w:type="dxa"/>
          </w:tcPr>
          <w:p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rsidR="006D18B8" w:rsidRDefault="006D18B8" w:rsidP="006D18B8"/>
    <w:p w:rsidR="0067638A" w:rsidRPr="008156FD" w:rsidRDefault="0067638A" w:rsidP="0067638A">
      <w:pPr>
        <w:pStyle w:val="Overskrift2"/>
        <w:numPr>
          <w:ilvl w:val="1"/>
          <w:numId w:val="7"/>
        </w:numPr>
        <w:tabs>
          <w:tab w:val="clear" w:pos="964"/>
          <w:tab w:val="num" w:pos="0"/>
        </w:tabs>
        <w:ind w:left="0"/>
        <w:rPr>
          <w:highlight w:val="yellow"/>
          <w:lang w:val="en-US"/>
        </w:rPr>
      </w:pPr>
      <w:bookmarkStart w:id="94" w:name="_Toc314003411"/>
      <w:proofErr w:type="spellStart"/>
      <w:r w:rsidRPr="008156FD">
        <w:rPr>
          <w:highlight w:val="yellow"/>
          <w:lang w:val="en-US"/>
        </w:rPr>
        <w:t>DMIKontoUdbetalingOpret</w:t>
      </w:r>
      <w:bookmarkEnd w:id="94"/>
      <w:proofErr w:type="spellEnd"/>
    </w:p>
    <w:p w:rsidR="0067638A" w:rsidRDefault="0067638A" w:rsidP="0067638A">
      <w:r w:rsidRPr="00E76AA4">
        <w:t>Følgende vali</w:t>
      </w:r>
      <w:r>
        <w:t xml:space="preserve">deringer foretages I </w:t>
      </w:r>
      <w:proofErr w:type="spellStart"/>
      <w:r>
        <w:t>DMKontoUdbetalingOpret</w:t>
      </w:r>
      <w:proofErr w:type="spellEnd"/>
    </w:p>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rsidTr="006F65C5">
        <w:trPr>
          <w:cantSplit/>
          <w:tblHeader/>
        </w:trPr>
        <w:tc>
          <w:tcPr>
            <w:tcW w:w="4105"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AE65AE" w:rsidRDefault="00AE65AE"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65AE" w:rsidRPr="007F4C59" w:rsidTr="006F65C5">
        <w:trPr>
          <w:cantSplit/>
        </w:trPr>
        <w:tc>
          <w:tcPr>
            <w:tcW w:w="4105" w:type="dxa"/>
          </w:tcPr>
          <w:p w:rsidR="00AE65AE" w:rsidRPr="008F69D5" w:rsidRDefault="00AE65AE"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AE65AE" w:rsidRPr="008F69D5" w:rsidRDefault="00AE65AE" w:rsidP="006F65C5">
            <w:pPr>
              <w:spacing w:after="0"/>
              <w:rPr>
                <w:rFonts w:cs="Arial"/>
                <w:sz w:val="20"/>
                <w:szCs w:val="20"/>
              </w:rPr>
            </w:pPr>
            <w:r w:rsidRPr="008F69D5">
              <w:rPr>
                <w:rFonts w:cs="Arial"/>
                <w:sz w:val="20"/>
                <w:szCs w:val="20"/>
              </w:rPr>
              <w:t>001</w:t>
            </w:r>
          </w:p>
        </w:tc>
        <w:tc>
          <w:tcPr>
            <w:tcW w:w="3888" w:type="dxa"/>
          </w:tcPr>
          <w:p w:rsidR="00AE65AE" w:rsidRDefault="00AE65AE" w:rsidP="006F65C5">
            <w:pPr>
              <w:spacing w:after="0"/>
              <w:rPr>
                <w:rFonts w:cs="Arial"/>
                <w:sz w:val="20"/>
                <w:szCs w:val="20"/>
              </w:rPr>
            </w:pPr>
            <w:r>
              <w:rPr>
                <w:rFonts w:cs="Arial"/>
                <w:sz w:val="20"/>
                <w:szCs w:val="20"/>
              </w:rPr>
              <w:t>Opdatering afvises</w:t>
            </w:r>
          </w:p>
          <w:p w:rsidR="002F6122" w:rsidRPr="008F69D5" w:rsidRDefault="002F6122" w:rsidP="006F65C5">
            <w:pPr>
              <w:spacing w:after="0"/>
              <w:rPr>
                <w:rFonts w:cs="Arial"/>
                <w:sz w:val="20"/>
                <w:szCs w:val="20"/>
              </w:rPr>
            </w:pPr>
          </w:p>
        </w:tc>
      </w:tr>
      <w:tr w:rsidR="002F6122" w:rsidRPr="007F4C59" w:rsidTr="006F65C5">
        <w:trPr>
          <w:cantSplit/>
        </w:trPr>
        <w:tc>
          <w:tcPr>
            <w:tcW w:w="4105" w:type="dxa"/>
          </w:tcPr>
          <w:p w:rsidR="002F6122" w:rsidRPr="008F69D5" w:rsidRDefault="002F6122" w:rsidP="006F65C5">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1152" w:type="dxa"/>
          </w:tcPr>
          <w:p w:rsidR="002F6122" w:rsidRPr="008F69D5" w:rsidRDefault="002F6122" w:rsidP="006F65C5">
            <w:pPr>
              <w:spacing w:after="0"/>
              <w:rPr>
                <w:rFonts w:cs="Arial"/>
                <w:sz w:val="20"/>
                <w:szCs w:val="20"/>
              </w:rPr>
            </w:pPr>
            <w:r>
              <w:rPr>
                <w:rFonts w:cs="Arial"/>
                <w:sz w:val="20"/>
                <w:szCs w:val="20"/>
              </w:rPr>
              <w:t>002</w:t>
            </w:r>
          </w:p>
        </w:tc>
        <w:tc>
          <w:tcPr>
            <w:tcW w:w="3888" w:type="dxa"/>
          </w:tcPr>
          <w:p w:rsidR="002F6122" w:rsidRDefault="002F6122" w:rsidP="006F65C5">
            <w:pPr>
              <w:spacing w:after="0"/>
              <w:rPr>
                <w:rFonts w:cs="Arial"/>
                <w:sz w:val="20"/>
                <w:szCs w:val="20"/>
              </w:rPr>
            </w:pPr>
            <w:r>
              <w:rPr>
                <w:rFonts w:cs="Arial"/>
                <w:sz w:val="20"/>
                <w:szCs w:val="20"/>
              </w:rPr>
              <w:t>Opdatering afvises</w:t>
            </w:r>
          </w:p>
        </w:tc>
      </w:tr>
    </w:tbl>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rsidTr="0067638A">
        <w:trPr>
          <w:cantSplit/>
          <w:tblHeader/>
        </w:trPr>
        <w:tc>
          <w:tcPr>
            <w:tcW w:w="4465"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7638A" w:rsidRDefault="0067638A"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7638A" w:rsidRPr="00491009" w:rsidRDefault="0067638A" w:rsidP="0067638A">
            <w:pPr>
              <w:spacing w:after="0"/>
              <w:rPr>
                <w:rFonts w:cs="Arial"/>
                <w:sz w:val="20"/>
                <w:szCs w:val="20"/>
              </w:rPr>
            </w:pPr>
            <w:r>
              <w:rPr>
                <w:rFonts w:cs="Arial"/>
                <w:sz w:val="20"/>
                <w:szCs w:val="20"/>
              </w:rPr>
              <w:t>007</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67638A" w:rsidRPr="00491009" w:rsidRDefault="0067638A" w:rsidP="0067638A">
            <w:pPr>
              <w:spacing w:after="0"/>
              <w:rPr>
                <w:rFonts w:cs="Arial"/>
                <w:sz w:val="20"/>
                <w:szCs w:val="20"/>
              </w:rPr>
            </w:pPr>
            <w:r>
              <w:rPr>
                <w:rFonts w:cs="Arial"/>
                <w:sz w:val="20"/>
                <w:szCs w:val="20"/>
              </w:rPr>
              <w:t>018</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E21BB3" w:rsidRPr="00491009" w:rsidTr="0067638A">
        <w:trPr>
          <w:cantSplit/>
        </w:trPr>
        <w:tc>
          <w:tcPr>
            <w:tcW w:w="4465" w:type="dxa"/>
          </w:tcPr>
          <w:p w:rsidR="00E21BB3"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 xml:space="preserve">Kontrol af hvorvidt </w:t>
            </w:r>
            <w:proofErr w:type="spellStart"/>
            <w:r w:rsidRPr="008156FD">
              <w:rPr>
                <w:rFonts w:eastAsia="Times New Roman" w:cs="Arial"/>
                <w:color w:val="000000"/>
                <w:sz w:val="20"/>
                <w:szCs w:val="20"/>
                <w:lang w:eastAsia="da-DK"/>
              </w:rPr>
              <w:t>TransaktionDækningEl</w:t>
            </w:r>
            <w:r w:rsidRPr="008156FD">
              <w:rPr>
                <w:rFonts w:eastAsia="Times New Roman" w:cs="Arial"/>
                <w:color w:val="000000"/>
                <w:sz w:val="20"/>
                <w:szCs w:val="20"/>
                <w:lang w:eastAsia="da-DK"/>
              </w:rPr>
              <w:t>e</w:t>
            </w:r>
            <w:r w:rsidRPr="008156FD">
              <w:rPr>
                <w:rFonts w:eastAsia="Times New Roman" w:cs="Arial"/>
                <w:color w:val="000000"/>
                <w:sz w:val="20"/>
                <w:szCs w:val="20"/>
                <w:lang w:eastAsia="da-DK"/>
              </w:rPr>
              <w:t>mentListe</w:t>
            </w:r>
            <w:proofErr w:type="spellEnd"/>
            <w:r w:rsidRPr="008156FD">
              <w:rPr>
                <w:rFonts w:eastAsia="Times New Roman" w:cs="Arial"/>
                <w:color w:val="000000"/>
                <w:sz w:val="20"/>
                <w:szCs w:val="20"/>
                <w:lang w:eastAsia="da-DK"/>
              </w:rPr>
              <w:t xml:space="preserve"> indeholder andet end indbetalinger</w:t>
            </w:r>
          </w:p>
        </w:tc>
        <w:tc>
          <w:tcPr>
            <w:tcW w:w="792" w:type="dxa"/>
          </w:tcPr>
          <w:p w:rsidR="00E21BB3" w:rsidRPr="008156FD"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056</w:t>
            </w:r>
          </w:p>
        </w:tc>
        <w:tc>
          <w:tcPr>
            <w:tcW w:w="3888" w:type="dxa"/>
          </w:tcPr>
          <w:p w:rsidR="00E21BB3" w:rsidRDefault="008156FD"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Opdatering afvises</w:t>
            </w:r>
          </w:p>
        </w:tc>
      </w:tr>
    </w:tbl>
    <w:p w:rsidR="0067638A" w:rsidRDefault="0067638A" w:rsidP="006D18B8"/>
    <w:p w:rsidR="004C59F5" w:rsidRPr="00184612" w:rsidRDefault="004C59F5" w:rsidP="004C59F5">
      <w:pPr>
        <w:pStyle w:val="Overskrift2"/>
        <w:numPr>
          <w:ilvl w:val="1"/>
          <w:numId w:val="7"/>
        </w:numPr>
        <w:tabs>
          <w:tab w:val="clear" w:pos="964"/>
          <w:tab w:val="num" w:pos="0"/>
        </w:tabs>
        <w:ind w:left="0"/>
        <w:rPr>
          <w:highlight w:val="yellow"/>
          <w:lang w:val="en-US"/>
        </w:rPr>
      </w:pPr>
      <w:bookmarkStart w:id="95" w:name="_Toc314003412"/>
      <w:proofErr w:type="spellStart"/>
      <w:r w:rsidRPr="00184612">
        <w:rPr>
          <w:highlight w:val="yellow"/>
          <w:lang w:val="en-US"/>
        </w:rPr>
        <w:t>DMIKontoUdbetalingAfgør</w:t>
      </w:r>
      <w:bookmarkEnd w:id="95"/>
      <w:proofErr w:type="spellEnd"/>
    </w:p>
    <w:p w:rsidR="004C59F5" w:rsidRDefault="00CD70FD" w:rsidP="004C59F5">
      <w:r>
        <w:t xml:space="preserve">Servicen </w:t>
      </w:r>
      <w:proofErr w:type="spellStart"/>
      <w:r>
        <w:t>DMKontoUdbetalingAfgør</w:t>
      </w:r>
      <w:proofErr w:type="spellEnd"/>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rsidR="004C59F5" w:rsidRDefault="004C59F5" w:rsidP="004C59F5">
      <w:r w:rsidRPr="00E76AA4">
        <w:t>Følgende vali</w:t>
      </w:r>
      <w:r>
        <w:t>deringer for</w:t>
      </w:r>
      <w:r w:rsidR="00CD70FD">
        <w:t xml:space="preserve">etages I </w:t>
      </w:r>
      <w:proofErr w:type="spellStart"/>
      <w:r w:rsidR="00CD70FD">
        <w:t>DMKontoUdbetalingAfgør</w:t>
      </w:r>
      <w:proofErr w:type="spellEnd"/>
    </w:p>
    <w:p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rsidTr="00FA4D91">
        <w:trPr>
          <w:cantSplit/>
          <w:tblHeader/>
        </w:trPr>
        <w:tc>
          <w:tcPr>
            <w:tcW w:w="4465"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C59F5" w:rsidRDefault="004C59F5"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4C59F5" w:rsidRPr="00491009" w:rsidTr="00FA4D91">
        <w:trPr>
          <w:cantSplit/>
        </w:trPr>
        <w:tc>
          <w:tcPr>
            <w:tcW w:w="4465" w:type="dxa"/>
          </w:tcPr>
          <w:p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4C59F5" w:rsidRPr="00491009" w:rsidRDefault="004C59F5" w:rsidP="00FA4D91">
            <w:pPr>
              <w:spacing w:after="0"/>
              <w:rPr>
                <w:rFonts w:cs="Arial"/>
                <w:sz w:val="20"/>
                <w:szCs w:val="20"/>
              </w:rPr>
            </w:pPr>
            <w:r>
              <w:rPr>
                <w:rFonts w:cs="Arial"/>
                <w:sz w:val="20"/>
                <w:szCs w:val="20"/>
              </w:rPr>
              <w:t>018</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rsidTr="00FA4D91">
        <w:trPr>
          <w:cantSplit/>
        </w:trPr>
        <w:tc>
          <w:tcPr>
            <w:tcW w:w="4465" w:type="dxa"/>
          </w:tcPr>
          <w:p w:rsidR="004C59F5" w:rsidRPr="00705B12" w:rsidRDefault="00CE75F5" w:rsidP="00FA4D91">
            <w:pPr>
              <w:spacing w:after="0"/>
              <w:rPr>
                <w:rFonts w:cs="Arial"/>
                <w:sz w:val="20"/>
                <w:szCs w:val="20"/>
              </w:rPr>
            </w:pPr>
            <w:r>
              <w:rPr>
                <w:rFonts w:cs="Arial"/>
                <w:sz w:val="18"/>
              </w:rPr>
              <w:t xml:space="preserve">Kontrol af hvorvidt </w:t>
            </w:r>
            <w:proofErr w:type="spellStart"/>
            <w:r>
              <w:rPr>
                <w:rFonts w:cs="Arial"/>
                <w:sz w:val="18"/>
              </w:rPr>
              <w:t>DMIUdbetalingID</w:t>
            </w:r>
            <w:proofErr w:type="spellEnd"/>
            <w:r>
              <w:rPr>
                <w:rFonts w:cs="Arial"/>
                <w:sz w:val="18"/>
              </w:rPr>
              <w:t xml:space="preserve"> findes</w:t>
            </w:r>
          </w:p>
        </w:tc>
        <w:tc>
          <w:tcPr>
            <w:tcW w:w="792" w:type="dxa"/>
          </w:tcPr>
          <w:p w:rsidR="004C59F5" w:rsidRPr="00491009" w:rsidRDefault="00E96F71" w:rsidP="00FA4D91">
            <w:pPr>
              <w:spacing w:after="0"/>
              <w:rPr>
                <w:rFonts w:cs="Arial"/>
                <w:sz w:val="20"/>
                <w:szCs w:val="20"/>
              </w:rPr>
            </w:pPr>
            <w:r>
              <w:rPr>
                <w:rFonts w:cs="Arial"/>
                <w:sz w:val="20"/>
                <w:szCs w:val="20"/>
              </w:rPr>
              <w:t>031</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rsidTr="00FA4D91">
        <w:trPr>
          <w:cantSplit/>
        </w:trPr>
        <w:tc>
          <w:tcPr>
            <w:tcW w:w="4465" w:type="dxa"/>
          </w:tcPr>
          <w:p w:rsidR="00EC0071" w:rsidRPr="007F4C59" w:rsidRDefault="00EC0071" w:rsidP="00FA4D91">
            <w:pPr>
              <w:spacing w:after="0"/>
              <w:rPr>
                <w:rFonts w:cs="Arial"/>
                <w:sz w:val="20"/>
                <w:szCs w:val="20"/>
              </w:rPr>
            </w:pPr>
            <w:r>
              <w:rPr>
                <w:rFonts w:cs="Arial"/>
                <w:sz w:val="20"/>
                <w:szCs w:val="20"/>
              </w:rPr>
              <w:t>Validering af diverse koder samt teknisk fejl ved opdatering</w:t>
            </w:r>
          </w:p>
        </w:tc>
        <w:tc>
          <w:tcPr>
            <w:tcW w:w="792" w:type="dxa"/>
          </w:tcPr>
          <w:p w:rsidR="00EC0071" w:rsidRPr="00491009" w:rsidRDefault="00EC0071" w:rsidP="00FA4D91">
            <w:pPr>
              <w:spacing w:after="0"/>
              <w:rPr>
                <w:rFonts w:cs="Arial"/>
                <w:sz w:val="20"/>
                <w:szCs w:val="20"/>
              </w:rPr>
            </w:pPr>
            <w:r>
              <w:rPr>
                <w:rFonts w:cs="Arial"/>
                <w:sz w:val="20"/>
                <w:szCs w:val="20"/>
              </w:rPr>
              <w:t>907</w:t>
            </w:r>
          </w:p>
        </w:tc>
        <w:tc>
          <w:tcPr>
            <w:tcW w:w="3888" w:type="dxa"/>
          </w:tcPr>
          <w:p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p>
        </w:tc>
      </w:tr>
    </w:tbl>
    <w:p w:rsidR="004C59F5" w:rsidRDefault="004C59F5" w:rsidP="004C59F5"/>
    <w:p w:rsidR="00597D00" w:rsidRPr="00EC7B69" w:rsidRDefault="00597D00" w:rsidP="00597D00">
      <w:pPr>
        <w:pStyle w:val="Overskrift2"/>
        <w:numPr>
          <w:ilvl w:val="1"/>
          <w:numId w:val="7"/>
        </w:numPr>
        <w:tabs>
          <w:tab w:val="clear" w:pos="964"/>
          <w:tab w:val="num" w:pos="0"/>
        </w:tabs>
        <w:ind w:left="0"/>
        <w:rPr>
          <w:highlight w:val="green"/>
          <w:lang w:val="en-US"/>
        </w:rPr>
      </w:pPr>
      <w:bookmarkStart w:id="96" w:name="_Toc314003413"/>
      <w:proofErr w:type="spellStart"/>
      <w:r w:rsidRPr="00EC7B69">
        <w:rPr>
          <w:highlight w:val="green"/>
          <w:lang w:val="en-US"/>
        </w:rPr>
        <w:t>DMIUdbetalingList</w:t>
      </w:r>
      <w:bookmarkEnd w:id="96"/>
      <w:proofErr w:type="spellEnd"/>
    </w:p>
    <w:p w:rsidR="00597D00" w:rsidRDefault="00597D00" w:rsidP="00597D00">
      <w:r w:rsidRPr="00E76AA4">
        <w:t>Følgende vali</w:t>
      </w:r>
      <w:r>
        <w:t xml:space="preserve">deringer foretages I </w:t>
      </w:r>
      <w:proofErr w:type="spellStart"/>
      <w:r>
        <w:t>DMUdbetalingList</w:t>
      </w:r>
      <w:proofErr w:type="spellEnd"/>
    </w:p>
    <w:p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rsidTr="006F65C5">
        <w:trPr>
          <w:cantSplit/>
          <w:tblHeader/>
        </w:trPr>
        <w:tc>
          <w:tcPr>
            <w:tcW w:w="4465"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97D00" w:rsidRDefault="00597D00"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597D00" w:rsidRPr="00491009" w:rsidTr="006F65C5">
        <w:trPr>
          <w:cantSplit/>
        </w:trPr>
        <w:tc>
          <w:tcPr>
            <w:tcW w:w="4465" w:type="dxa"/>
          </w:tcPr>
          <w:p w:rsidR="00597D00" w:rsidRPr="00705B12" w:rsidRDefault="004D03A8" w:rsidP="006F65C5">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rsidR="00597D00" w:rsidRPr="00491009" w:rsidRDefault="00597D00" w:rsidP="006F65C5">
            <w:pPr>
              <w:spacing w:after="0"/>
              <w:rPr>
                <w:rFonts w:cs="Arial"/>
                <w:sz w:val="20"/>
                <w:szCs w:val="20"/>
              </w:rPr>
            </w:pPr>
          </w:p>
        </w:tc>
        <w:tc>
          <w:tcPr>
            <w:tcW w:w="3888" w:type="dxa"/>
          </w:tcPr>
          <w:p w:rsidR="00597D00" w:rsidRPr="00491009" w:rsidRDefault="00597D00" w:rsidP="006F65C5">
            <w:pPr>
              <w:spacing w:after="0"/>
              <w:rPr>
                <w:rFonts w:cs="Arial"/>
                <w:sz w:val="20"/>
                <w:szCs w:val="20"/>
              </w:rPr>
            </w:pPr>
          </w:p>
        </w:tc>
      </w:tr>
    </w:tbl>
    <w:p w:rsidR="00597D00" w:rsidRDefault="00597D00" w:rsidP="004C59F5"/>
    <w:p w:rsidR="006D18B8" w:rsidRPr="000D598E" w:rsidRDefault="006D18B8" w:rsidP="006D18B8">
      <w:pPr>
        <w:pStyle w:val="Overskrift2"/>
        <w:numPr>
          <w:ilvl w:val="1"/>
          <w:numId w:val="7"/>
        </w:numPr>
        <w:tabs>
          <w:tab w:val="clear" w:pos="964"/>
          <w:tab w:val="num" w:pos="0"/>
        </w:tabs>
        <w:ind w:left="0"/>
        <w:rPr>
          <w:highlight w:val="yellow"/>
          <w:lang w:val="en-US"/>
        </w:rPr>
      </w:pPr>
      <w:bookmarkStart w:id="97" w:name="_Toc314003414"/>
      <w:proofErr w:type="spellStart"/>
      <w:r w:rsidRPr="000D598E">
        <w:rPr>
          <w:highlight w:val="yellow"/>
          <w:lang w:val="en-US"/>
        </w:rPr>
        <w:t>DMIKontoIndbetaling</w:t>
      </w:r>
      <w:r w:rsidR="006F65C5" w:rsidRPr="000D598E">
        <w:rPr>
          <w:highlight w:val="yellow"/>
          <w:lang w:val="en-US"/>
        </w:rPr>
        <w:t>Liste</w:t>
      </w:r>
      <w:r w:rsidRPr="000D598E">
        <w:rPr>
          <w:highlight w:val="yellow"/>
          <w:lang w:val="en-US"/>
        </w:rPr>
        <w:t>Opret</w:t>
      </w:r>
      <w:bookmarkEnd w:id="97"/>
      <w:proofErr w:type="spellEnd"/>
    </w:p>
    <w:p w:rsidR="00075414" w:rsidRDefault="00075414" w:rsidP="006D18B8">
      <w:r>
        <w:t xml:space="preserve">Servicen </w:t>
      </w:r>
      <w:proofErr w:type="spellStart"/>
      <w:r>
        <w:t>DMKontoIndbetaling</w:t>
      </w:r>
      <w:r w:rsidR="006F65C5">
        <w:t>Liste</w:t>
      </w:r>
      <w:r>
        <w:t>Opret</w:t>
      </w:r>
      <w:proofErr w:type="spellEnd"/>
      <w:r>
        <w:t xml:space="preserve"> er en asynkron service, og der vil derfor ikke komme et retursvar med resultatet af valideringerne, men valideringerne vil undr alle omstændigheder blive foretaget, og der skal så findes en procedure til kontrol af hvorvidt der er opstået fejl der kræver efterfølgende behandling.</w:t>
      </w:r>
    </w:p>
    <w:p w:rsidR="006D18B8" w:rsidRDefault="006D18B8" w:rsidP="006D18B8">
      <w:r w:rsidRPr="00E76AA4">
        <w:t>Følgende vali</w:t>
      </w:r>
      <w:r>
        <w:t xml:space="preserve">deringer foretages I </w:t>
      </w:r>
      <w:proofErr w:type="spellStart"/>
      <w:r>
        <w:t>DMKontoIndbetaling</w:t>
      </w:r>
      <w:r w:rsidR="006F65C5">
        <w:t>Liste</w:t>
      </w:r>
      <w:r>
        <w:t>Opret</w:t>
      </w:r>
      <w:proofErr w:type="spellEnd"/>
    </w:p>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rsidTr="006F65C5">
        <w:trPr>
          <w:cantSplit/>
          <w:tblHeader/>
        </w:trPr>
        <w:tc>
          <w:tcPr>
            <w:tcW w:w="4105"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FB005F" w:rsidRDefault="00FB005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FB005F" w:rsidRPr="007F4C59" w:rsidTr="006F65C5">
        <w:trPr>
          <w:cantSplit/>
        </w:trPr>
        <w:tc>
          <w:tcPr>
            <w:tcW w:w="4105" w:type="dxa"/>
          </w:tcPr>
          <w:p w:rsidR="00FB005F" w:rsidRPr="008F69D5" w:rsidRDefault="00FB005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FB005F" w:rsidRPr="008F69D5" w:rsidRDefault="00FB005F" w:rsidP="006F65C5">
            <w:pPr>
              <w:spacing w:after="0"/>
              <w:rPr>
                <w:rFonts w:cs="Arial"/>
                <w:sz w:val="20"/>
                <w:szCs w:val="20"/>
              </w:rPr>
            </w:pPr>
            <w:r w:rsidRPr="008F69D5">
              <w:rPr>
                <w:rFonts w:cs="Arial"/>
                <w:sz w:val="20"/>
                <w:szCs w:val="20"/>
              </w:rPr>
              <w:t>001</w:t>
            </w:r>
          </w:p>
        </w:tc>
        <w:tc>
          <w:tcPr>
            <w:tcW w:w="3888" w:type="dxa"/>
          </w:tcPr>
          <w:p w:rsidR="00FB005F" w:rsidRPr="008F69D5" w:rsidRDefault="00FB005F" w:rsidP="006F65C5">
            <w:pPr>
              <w:spacing w:after="0"/>
              <w:rPr>
                <w:rFonts w:cs="Arial"/>
                <w:sz w:val="20"/>
                <w:szCs w:val="20"/>
              </w:rPr>
            </w:pPr>
            <w:r>
              <w:rPr>
                <w:rFonts w:cs="Arial"/>
                <w:sz w:val="20"/>
                <w:szCs w:val="20"/>
              </w:rPr>
              <w:t>Opdatering afvises</w:t>
            </w:r>
          </w:p>
        </w:tc>
      </w:tr>
    </w:tbl>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rsidTr="00834D3D">
        <w:trPr>
          <w:cantSplit/>
          <w:tblHeader/>
        </w:trPr>
        <w:tc>
          <w:tcPr>
            <w:tcW w:w="4465"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D18B8" w:rsidRDefault="006D18B8" w:rsidP="00834D3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Reaktion</w:t>
            </w:r>
            <w:proofErr w:type="spellEnd"/>
          </w:p>
        </w:tc>
      </w:tr>
      <w:tr w:rsidR="00827E95" w:rsidRPr="00491009" w:rsidTr="00834D3D">
        <w:trPr>
          <w:cantSplit/>
        </w:trPr>
        <w:tc>
          <w:tcPr>
            <w:tcW w:w="4465" w:type="dxa"/>
          </w:tcPr>
          <w:p w:rsidR="00827E95" w:rsidRPr="00705B12" w:rsidRDefault="00827E95" w:rsidP="00834D3D">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827E95" w:rsidRPr="00491009" w:rsidRDefault="00827E95" w:rsidP="00834D3D">
            <w:pPr>
              <w:spacing w:after="0"/>
              <w:rPr>
                <w:rFonts w:cs="Arial"/>
                <w:sz w:val="20"/>
                <w:szCs w:val="20"/>
              </w:rPr>
            </w:pPr>
            <w:r>
              <w:rPr>
                <w:rFonts w:cs="Arial"/>
                <w:sz w:val="20"/>
                <w:szCs w:val="20"/>
              </w:rPr>
              <w:t>018</w:t>
            </w:r>
          </w:p>
        </w:tc>
        <w:tc>
          <w:tcPr>
            <w:tcW w:w="3888" w:type="dxa"/>
          </w:tcPr>
          <w:p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6D18B8" w:rsidP="00834D3D">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6D18B8" w:rsidRPr="00491009" w:rsidRDefault="006D18B8" w:rsidP="00834D3D">
            <w:pPr>
              <w:spacing w:after="0"/>
              <w:rPr>
                <w:rFonts w:cs="Arial"/>
                <w:sz w:val="20"/>
                <w:szCs w:val="20"/>
              </w:rPr>
            </w:pPr>
            <w:r>
              <w:rPr>
                <w:rFonts w:cs="Arial"/>
                <w:sz w:val="20"/>
                <w:szCs w:val="20"/>
              </w:rPr>
              <w:t>019</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EC5861" w:rsidP="00834D3D">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6D18B8" w:rsidRPr="00491009" w:rsidRDefault="00EC5861" w:rsidP="00834D3D">
            <w:pPr>
              <w:spacing w:after="0"/>
              <w:rPr>
                <w:rFonts w:cs="Arial"/>
                <w:sz w:val="20"/>
                <w:szCs w:val="20"/>
              </w:rPr>
            </w:pPr>
            <w:r>
              <w:rPr>
                <w:rFonts w:cs="Arial"/>
                <w:sz w:val="20"/>
                <w:szCs w:val="20"/>
              </w:rPr>
              <w:t>021</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xml:space="preserve">. </w:t>
            </w:r>
            <w:r w:rsidR="000D598E">
              <w:rPr>
                <w:rFonts w:eastAsia="Times New Roman" w:cs="Arial"/>
                <w:color w:val="000000"/>
                <w:sz w:val="20"/>
                <w:szCs w:val="20"/>
                <w:lang w:eastAsia="da-DK"/>
              </w:rPr>
              <w:t>(</w:t>
            </w:r>
            <w:r w:rsidR="00EC5861">
              <w:rPr>
                <w:rFonts w:eastAsia="Times New Roman" w:cs="Arial"/>
                <w:color w:val="000000"/>
                <w:sz w:val="20"/>
                <w:szCs w:val="20"/>
                <w:lang w:eastAsia="da-DK"/>
              </w:rPr>
              <w:t>Se detaljer omkring validering herunder</w:t>
            </w:r>
            <w:r w:rsidR="000D598E">
              <w:rPr>
                <w:rFonts w:eastAsia="Times New Roman" w:cs="Arial"/>
                <w:color w:val="000000"/>
                <w:sz w:val="20"/>
                <w:szCs w:val="20"/>
                <w:lang w:eastAsia="da-DK"/>
              </w:rPr>
              <w:t>)</w:t>
            </w:r>
          </w:p>
        </w:tc>
      </w:tr>
      <w:tr w:rsidR="00664746" w:rsidRPr="007F4C59" w:rsidTr="00834D3D">
        <w:trPr>
          <w:cantSplit/>
        </w:trPr>
        <w:tc>
          <w:tcPr>
            <w:tcW w:w="4465" w:type="dxa"/>
          </w:tcPr>
          <w:p w:rsidR="00664746" w:rsidRPr="00705B12" w:rsidRDefault="00664746" w:rsidP="00834D3D">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664746" w:rsidRPr="00491009" w:rsidRDefault="00664746" w:rsidP="00834D3D">
            <w:pPr>
              <w:spacing w:after="0"/>
              <w:rPr>
                <w:rFonts w:cs="Arial"/>
                <w:sz w:val="20"/>
                <w:szCs w:val="20"/>
              </w:rPr>
            </w:pPr>
            <w:r>
              <w:rPr>
                <w:rFonts w:cs="Arial"/>
                <w:sz w:val="20"/>
                <w:szCs w:val="20"/>
              </w:rPr>
              <w:t>022</w:t>
            </w:r>
          </w:p>
        </w:tc>
        <w:tc>
          <w:tcPr>
            <w:tcW w:w="3888" w:type="dxa"/>
          </w:tcPr>
          <w:p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p>
        </w:tc>
      </w:tr>
      <w:tr w:rsidR="0019019C" w:rsidRPr="007F4C59" w:rsidTr="00834D3D">
        <w:trPr>
          <w:cantSplit/>
        </w:trPr>
        <w:tc>
          <w:tcPr>
            <w:tcW w:w="4465" w:type="dxa"/>
          </w:tcPr>
          <w:p w:rsidR="0019019C" w:rsidRDefault="00B4560C" w:rsidP="00834D3D">
            <w:pPr>
              <w:spacing w:after="0"/>
              <w:rPr>
                <w:rFonts w:eastAsia="Times New Roman" w:cs="Arial"/>
                <w:color w:val="000000"/>
                <w:sz w:val="20"/>
                <w:szCs w:val="20"/>
                <w:lang w:eastAsia="da-DK"/>
              </w:rPr>
            </w:pPr>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w:t>
            </w:r>
            <w:r w:rsidR="0019019C" w:rsidRPr="0019019C">
              <w:rPr>
                <w:rFonts w:eastAsia="Times New Roman" w:cs="Arial"/>
                <w:color w:val="000000"/>
                <w:sz w:val="20"/>
                <w:szCs w:val="20"/>
                <w:lang w:eastAsia="da-DK"/>
              </w:rPr>
              <w:t>I</w:t>
            </w:r>
            <w:r w:rsidR="0019019C" w:rsidRPr="0019019C">
              <w:rPr>
                <w:rFonts w:eastAsia="Times New Roman" w:cs="Arial"/>
                <w:color w:val="000000"/>
                <w:sz w:val="20"/>
                <w:szCs w:val="20"/>
                <w:lang w:eastAsia="da-DK"/>
              </w:rPr>
              <w:t>IndbetalingID</w:t>
            </w:r>
            <w:proofErr w:type="spellEnd"/>
            <w:r w:rsidR="0019019C" w:rsidRPr="0019019C">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DMIIndbetalingEFIIndsatsID</w:t>
            </w:r>
            <w:proofErr w:type="spellEnd"/>
            <w:r w:rsidR="0019019C" w:rsidRPr="0019019C">
              <w:rPr>
                <w:rFonts w:eastAsia="Times New Roman" w:cs="Arial"/>
                <w:color w:val="000000"/>
                <w:sz w:val="20"/>
                <w:szCs w:val="20"/>
                <w:lang w:eastAsia="da-DK"/>
              </w:rPr>
              <w:t xml:space="preserve"> og </w:t>
            </w:r>
            <w:proofErr w:type="spellStart"/>
            <w:r w:rsidR="0019019C" w:rsidRPr="0019019C">
              <w:rPr>
                <w:rFonts w:eastAsia="Times New Roman" w:cs="Arial"/>
                <w:color w:val="000000"/>
                <w:sz w:val="20"/>
                <w:szCs w:val="20"/>
                <w:lang w:eastAsia="da-DK"/>
              </w:rPr>
              <w:t>DMIIndbetalingKorrektionMark</w:t>
            </w:r>
            <w:proofErr w:type="spellEnd"/>
            <w:r w:rsidR="0019019C" w:rsidRPr="0019019C">
              <w:rPr>
                <w:rFonts w:eastAsia="Times New Roman" w:cs="Arial"/>
                <w:color w:val="000000"/>
                <w:sz w:val="20"/>
                <w:szCs w:val="20"/>
                <w:lang w:eastAsia="da-DK"/>
              </w:rPr>
              <w:t xml:space="preserve"> må kun udfyldes af EFI</w:t>
            </w:r>
          </w:p>
        </w:tc>
        <w:tc>
          <w:tcPr>
            <w:tcW w:w="792" w:type="dxa"/>
          </w:tcPr>
          <w:p w:rsidR="0019019C" w:rsidRDefault="0019019C" w:rsidP="00834D3D">
            <w:pPr>
              <w:spacing w:after="0"/>
              <w:rPr>
                <w:rFonts w:cs="Arial"/>
                <w:sz w:val="20"/>
                <w:szCs w:val="20"/>
              </w:rPr>
            </w:pPr>
            <w:r>
              <w:rPr>
                <w:rFonts w:cs="Arial"/>
                <w:sz w:val="20"/>
                <w:szCs w:val="20"/>
              </w:rPr>
              <w:t>040</w:t>
            </w:r>
          </w:p>
        </w:tc>
        <w:tc>
          <w:tcPr>
            <w:tcW w:w="3888" w:type="dxa"/>
          </w:tcPr>
          <w:p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A4E21" w:rsidRPr="007F4C59" w:rsidTr="00834D3D">
        <w:trPr>
          <w:cantSplit/>
        </w:trPr>
        <w:tc>
          <w:tcPr>
            <w:tcW w:w="4465" w:type="dxa"/>
          </w:tcPr>
          <w:p w:rsidR="002A4E21" w:rsidRPr="00B4560C" w:rsidRDefault="002A4E21" w:rsidP="00834D3D">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Pr>
          <w:p w:rsidR="002A4E21" w:rsidRPr="00760367" w:rsidRDefault="002A4E21" w:rsidP="006F65C5">
            <w:pPr>
              <w:spacing w:after="0"/>
              <w:rPr>
                <w:rFonts w:cs="Arial"/>
                <w:sz w:val="20"/>
                <w:szCs w:val="20"/>
              </w:rPr>
            </w:pPr>
            <w:r>
              <w:rPr>
                <w:rFonts w:cs="Arial"/>
                <w:sz w:val="20"/>
                <w:szCs w:val="20"/>
              </w:rPr>
              <w:t>041</w:t>
            </w:r>
          </w:p>
        </w:tc>
        <w:tc>
          <w:tcPr>
            <w:tcW w:w="3888" w:type="dxa"/>
          </w:tcPr>
          <w:p w:rsidR="002A4E21" w:rsidRPr="00760367" w:rsidRDefault="002A4E21" w:rsidP="006F65C5">
            <w:pPr>
              <w:spacing w:after="0"/>
              <w:rPr>
                <w:rFonts w:cs="Arial"/>
                <w:sz w:val="20"/>
                <w:szCs w:val="20"/>
              </w:rPr>
            </w:pPr>
            <w:r>
              <w:rPr>
                <w:rFonts w:eastAsia="Times New Roman" w:cs="Arial"/>
                <w:color w:val="000000"/>
                <w:sz w:val="20"/>
                <w:szCs w:val="20"/>
                <w:lang w:eastAsia="da-DK"/>
              </w:rPr>
              <w:t>Opdatering afvises</w:t>
            </w:r>
          </w:p>
        </w:tc>
      </w:tr>
    </w:tbl>
    <w:p w:rsidR="006D18B8" w:rsidRDefault="006D18B8" w:rsidP="006D18B8"/>
    <w:p w:rsidR="00887B3A" w:rsidRDefault="00887B3A" w:rsidP="00887B3A">
      <w:r>
        <w:t>Kombinations kontrol på Indbetalings Art og Kilde (</w:t>
      </w:r>
      <w:proofErr w:type="spellStart"/>
      <w:r>
        <w:t>fejlnr</w:t>
      </w:r>
      <w:proofErr w:type="spellEnd"/>
      <w:r>
        <w:t xml:space="preserve"> 021) foretages i henhold til følgende tabel og for hver kombination angives hvorvidt </w:t>
      </w:r>
      <w:proofErr w:type="spellStart"/>
      <w:r w:rsidRPr="001D2419">
        <w:t>MyndighedUdbetalingT</w:t>
      </w:r>
      <w:r w:rsidRPr="001D2419">
        <w:t>y</w:t>
      </w:r>
      <w:r w:rsidRPr="001D2419">
        <w:t>peKode</w:t>
      </w:r>
      <w:proofErr w:type="spellEnd"/>
      <w:r w:rsidRPr="001D2419">
        <w:t xml:space="preserve"> ikke må eller skal være udfyldt (</w:t>
      </w:r>
      <w:proofErr w:type="spellStart"/>
      <w:r w:rsidRPr="001D2419">
        <w:t>fejlnr</w:t>
      </w:r>
      <w:proofErr w:type="spellEnd"/>
      <w:r w:rsidRPr="001D2419">
        <w:t xml:space="preserve"> 041)</w:t>
      </w:r>
      <w:r>
        <w: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3A2CBE">
        <w:rPr>
          <w:rFonts w:cs="Arial"/>
          <w:sz w:val="18"/>
        </w:rPr>
        <w:t>DMIIndbetalingKilde</w:t>
      </w:r>
      <w:proofErr w:type="spellEnd"/>
      <w:r w:rsidRPr="003A2CBE">
        <w:rPr>
          <w:rFonts w:cs="Arial"/>
          <w:sz w:val="18"/>
        </w:rPr>
        <w:t xml:space="preserve"> </w:t>
      </w:r>
      <w:r w:rsidRPr="008509F2">
        <w:rPr>
          <w:rFonts w:cs="Arial"/>
          <w:sz w:val="18"/>
        </w:rPr>
        <w:tab/>
      </w:r>
      <w:r w:rsidRPr="008509F2">
        <w:rPr>
          <w:rFonts w:cs="Arial"/>
          <w:sz w:val="18"/>
        </w:rPr>
        <w:tab/>
      </w:r>
      <w:proofErr w:type="spellStart"/>
      <w:r w:rsidRPr="003A2CBE">
        <w:rPr>
          <w:rFonts w:cs="Arial"/>
          <w:sz w:val="18"/>
        </w:rPr>
        <w:t>DMIIndbetalingArt</w:t>
      </w:r>
      <w:proofErr w:type="spellEnd"/>
      <w:r w:rsidRPr="003A2CBE">
        <w:rPr>
          <w:rFonts w:cs="Arial"/>
          <w:sz w:val="18"/>
        </w:rPr>
        <w:t xml:space="preserve"> </w:t>
      </w:r>
      <w:proofErr w:type="spellStart"/>
      <w:r w:rsidRPr="003A2CBE">
        <w:rPr>
          <w:rFonts w:cs="Arial"/>
          <w:sz w:val="18"/>
        </w:rPr>
        <w:t>MyndighedsUdbetalingType_Skal_vs_Måikke</w:t>
      </w:r>
      <w:proofErr w:type="spellEnd"/>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KONTA</w:t>
      </w:r>
      <w:r w:rsidRPr="008509F2">
        <w:rPr>
          <w:rFonts w:cs="Arial"/>
          <w:sz w:val="18"/>
        </w:rPr>
        <w:tab/>
      </w:r>
      <w:r>
        <w:rPr>
          <w:rFonts w:cs="Arial"/>
          <w:sz w:val="18"/>
        </w:rPr>
        <w:t>Skal</w:t>
      </w:r>
      <w:r w:rsidRPr="003A2CBE">
        <w:rPr>
          <w:rFonts w:cs="Arial"/>
          <w:sz w:val="18"/>
        </w:rPr>
        <w:t xml:space="preserve"> være angivet </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CHECK </w:t>
      </w:r>
      <w:r w:rsidRPr="008509F2">
        <w:rPr>
          <w:rFonts w:cs="Arial"/>
          <w:sz w:val="18"/>
        </w:rPr>
        <w:tab/>
      </w:r>
      <w:r>
        <w:rPr>
          <w:rFonts w:cs="Arial"/>
          <w:sz w:val="18"/>
        </w:rPr>
        <w:t>Skal</w:t>
      </w:r>
      <w:r w:rsidRPr="003A2CBE">
        <w:rPr>
          <w:rFonts w:cs="Arial"/>
          <w:sz w:val="18"/>
        </w:rPr>
        <w:t xml:space="preserv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lastRenderedPageBreak/>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DANKO </w:t>
      </w:r>
      <w:r w:rsidRPr="008509F2">
        <w:rPr>
          <w:rFonts w:cs="Arial"/>
          <w:sz w:val="18"/>
        </w:rPr>
        <w:tab/>
      </w:r>
      <w:r>
        <w:rPr>
          <w:rFonts w:cs="Arial"/>
          <w:sz w:val="18"/>
        </w:rPr>
        <w:t>Skal</w:t>
      </w:r>
      <w:r w:rsidRPr="003A2CBE">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 Skal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Skal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OCRLI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BANKO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EFI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LONIN </w:t>
      </w:r>
      <w:r w:rsidRPr="008509F2">
        <w:rPr>
          <w:rFonts w:cs="Arial"/>
          <w:sz w:val="18"/>
        </w:rPr>
        <w:tab/>
      </w:r>
      <w:r>
        <w:rPr>
          <w:rFonts w:cs="Arial"/>
          <w:sz w:val="18"/>
        </w:rPr>
        <w:t>Skal</w:t>
      </w:r>
      <w:r w:rsidRPr="003A2CBE">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 xml:space="preserve"> RENTG </w:t>
      </w:r>
      <w:r w:rsidRPr="008509F2">
        <w:rPr>
          <w:rFonts w:cs="Arial"/>
          <w:sz w:val="18"/>
        </w:rPr>
        <w:tab/>
      </w:r>
      <w:r w:rsidRPr="003A2CBE">
        <w:rPr>
          <w:rFonts w:cs="Arial"/>
          <w:sz w:val="18"/>
        </w:rPr>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 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3A2CBE">
        <w:rPr>
          <w:rFonts w:cs="Arial"/>
          <w:sz w:val="18"/>
        </w:rPr>
        <w:t xml:space="preserve"> </w:t>
      </w:r>
      <w:r w:rsidRPr="008509F2">
        <w:rPr>
          <w:rFonts w:cs="Arial"/>
          <w:sz w:val="18"/>
        </w:rPr>
        <w:tab/>
      </w:r>
      <w:r w:rsidRPr="008509F2">
        <w:rPr>
          <w:rFonts w:cs="Arial"/>
          <w:sz w:val="18"/>
        </w:rPr>
        <w:tab/>
      </w:r>
      <w:r w:rsidRPr="008509F2">
        <w:rPr>
          <w:rFonts w:cs="Arial"/>
          <w:sz w:val="18"/>
        </w:rPr>
        <w:tab/>
      </w:r>
      <w:r>
        <w:rPr>
          <w:rFonts w:cs="Arial"/>
          <w:sz w:val="18"/>
        </w:rPr>
        <w:t>BANKO</w:t>
      </w:r>
      <w:r w:rsidRPr="003A2CBE">
        <w:rPr>
          <w:rFonts w:cs="Arial"/>
          <w:sz w:val="18"/>
        </w:rPr>
        <w:t xml:space="preserve">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SLUT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NEMKONT</w:t>
      </w:r>
      <w:r>
        <w:rPr>
          <w:rFonts w:cs="Arial"/>
          <w:sz w:val="18"/>
        </w:rPr>
        <w:t xml:space="preserve"> </w:t>
      </w:r>
      <w:r w:rsidRPr="008509F2">
        <w:rPr>
          <w:rFonts w:cs="Arial"/>
          <w:sz w:val="18"/>
        </w:rPr>
        <w:tab/>
      </w:r>
      <w:r>
        <w:rPr>
          <w:rFonts w:cs="Arial"/>
          <w:sz w:val="18"/>
        </w:rPr>
        <w:t>MODRE</w:t>
      </w:r>
      <w:r w:rsidRPr="003A2CBE">
        <w:rPr>
          <w:rFonts w:cs="Arial"/>
          <w:sz w:val="18"/>
        </w:rPr>
        <w:t xml:space="preserve"> </w:t>
      </w:r>
      <w:r w:rsidRPr="008509F2">
        <w:rPr>
          <w:rFonts w:cs="Arial"/>
          <w:sz w:val="18"/>
        </w:rPr>
        <w:tab/>
      </w:r>
      <w:r w:rsidRPr="003A2CBE">
        <w:rPr>
          <w:rFonts w:cs="Arial"/>
          <w:sz w:val="18"/>
        </w:rPr>
        <w:t>Må ikke v</w:t>
      </w:r>
      <w:r>
        <w:rPr>
          <w:rFonts w:cs="Arial"/>
          <w:sz w:val="18"/>
        </w:rPr>
        <w:t>æ</w:t>
      </w:r>
      <w:r w:rsidRPr="003A2CBE">
        <w:rPr>
          <w:rFonts w:cs="Arial"/>
          <w:sz w:val="18"/>
        </w:rPr>
        <w:t>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DMO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rsidR="00EE7A8C" w:rsidRDefault="00EE7A8C" w:rsidP="00AA2514">
      <w:pPr>
        <w:spacing w:after="0"/>
        <w:rPr>
          <w:rFonts w:eastAsia="Times New Roman" w:cs="Arial"/>
          <w:color w:val="000080"/>
          <w:sz w:val="20"/>
          <w:szCs w:val="20"/>
          <w:lang w:eastAsia="da-DK"/>
        </w:rPr>
      </w:pPr>
    </w:p>
    <w:p w:rsidR="00EE7A8C" w:rsidRDefault="00EE7A8C" w:rsidP="00AA2514">
      <w:pPr>
        <w:spacing w:after="0"/>
        <w:rPr>
          <w:rFonts w:eastAsia="Times New Roman" w:cs="Arial"/>
          <w:color w:val="000080"/>
          <w:sz w:val="20"/>
          <w:szCs w:val="20"/>
          <w:lang w:eastAsia="da-DK"/>
        </w:rPr>
      </w:pPr>
    </w:p>
    <w:p w:rsidR="0038405E" w:rsidRPr="000D598E" w:rsidRDefault="0038405E" w:rsidP="0038405E">
      <w:pPr>
        <w:pStyle w:val="Overskrift2"/>
        <w:numPr>
          <w:ilvl w:val="1"/>
          <w:numId w:val="7"/>
        </w:numPr>
        <w:tabs>
          <w:tab w:val="clear" w:pos="964"/>
          <w:tab w:val="num" w:pos="0"/>
        </w:tabs>
        <w:ind w:left="0"/>
        <w:rPr>
          <w:highlight w:val="yellow"/>
          <w:lang w:val="en-US"/>
        </w:rPr>
      </w:pPr>
      <w:bookmarkStart w:id="98" w:name="_Toc314003415"/>
      <w:proofErr w:type="spellStart"/>
      <w:r w:rsidRPr="000D598E">
        <w:rPr>
          <w:highlight w:val="yellow"/>
          <w:lang w:val="en-US"/>
        </w:rPr>
        <w:t>DMIKontoIndbetalingSynkronOpret</w:t>
      </w:r>
      <w:bookmarkEnd w:id="98"/>
      <w:proofErr w:type="spellEnd"/>
    </w:p>
    <w:p w:rsidR="0038405E" w:rsidRDefault="0038405E" w:rsidP="0038405E">
      <w:r w:rsidRPr="00E76AA4">
        <w:t>Følgende vali</w:t>
      </w:r>
      <w:r>
        <w:t xml:space="preserve">deringer foretages I </w:t>
      </w:r>
      <w:proofErr w:type="spellStart"/>
      <w:r>
        <w:t>DMKontoIndbetalingSynkronOpret</w:t>
      </w:r>
      <w:proofErr w:type="spellEnd"/>
    </w:p>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rsidTr="005C1545">
        <w:trPr>
          <w:cantSplit/>
          <w:tblHeader/>
        </w:trPr>
        <w:tc>
          <w:tcPr>
            <w:tcW w:w="4465"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8405E" w:rsidRDefault="0038405E" w:rsidP="005C154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Reaktion</w:t>
            </w:r>
            <w:proofErr w:type="spellEnd"/>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38405E" w:rsidRPr="00491009" w:rsidRDefault="0038405E" w:rsidP="005C1545">
            <w:pPr>
              <w:spacing w:after="0"/>
              <w:rPr>
                <w:rFonts w:cs="Arial"/>
                <w:sz w:val="20"/>
                <w:szCs w:val="20"/>
              </w:rPr>
            </w:pPr>
            <w:r>
              <w:rPr>
                <w:rFonts w:cs="Arial"/>
                <w:sz w:val="20"/>
                <w:szCs w:val="20"/>
              </w:rPr>
              <w:t>007</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38405E" w:rsidRPr="00491009" w:rsidRDefault="0038405E" w:rsidP="005C1545">
            <w:pPr>
              <w:spacing w:after="0"/>
              <w:rPr>
                <w:rFonts w:cs="Arial"/>
                <w:sz w:val="20"/>
                <w:szCs w:val="20"/>
              </w:rPr>
            </w:pPr>
            <w:r>
              <w:rPr>
                <w:rFonts w:cs="Arial"/>
                <w:sz w:val="20"/>
                <w:szCs w:val="20"/>
              </w:rPr>
              <w:t>018</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38405E" w:rsidRPr="00491009" w:rsidRDefault="0038405E" w:rsidP="005C1545">
            <w:pPr>
              <w:spacing w:after="0"/>
              <w:rPr>
                <w:rFonts w:cs="Arial"/>
                <w:sz w:val="20"/>
                <w:szCs w:val="20"/>
              </w:rPr>
            </w:pPr>
            <w:r>
              <w:rPr>
                <w:rFonts w:cs="Arial"/>
                <w:sz w:val="20"/>
                <w:szCs w:val="20"/>
              </w:rPr>
              <w:t>019</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38405E" w:rsidRPr="00491009" w:rsidRDefault="0038405E" w:rsidP="005C1545">
            <w:pPr>
              <w:spacing w:after="0"/>
              <w:rPr>
                <w:rFonts w:cs="Arial"/>
                <w:sz w:val="20"/>
                <w:szCs w:val="20"/>
              </w:rPr>
            </w:pPr>
            <w:r>
              <w:rPr>
                <w:rFonts w:cs="Arial"/>
                <w:sz w:val="20"/>
                <w:szCs w:val="20"/>
              </w:rPr>
              <w:t>021</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38405E" w:rsidRPr="00491009" w:rsidRDefault="0038405E" w:rsidP="005C1545">
            <w:pPr>
              <w:spacing w:after="0"/>
              <w:rPr>
                <w:rFonts w:cs="Arial"/>
                <w:sz w:val="20"/>
                <w:szCs w:val="20"/>
              </w:rPr>
            </w:pPr>
            <w:r>
              <w:rPr>
                <w:rFonts w:cs="Arial"/>
                <w:sz w:val="20"/>
                <w:szCs w:val="20"/>
              </w:rPr>
              <w:t>022</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rsidTr="009D66AE">
        <w:trPr>
          <w:cantSplit/>
        </w:trPr>
        <w:tc>
          <w:tcPr>
            <w:tcW w:w="4465" w:type="dxa"/>
            <w:tcBorders>
              <w:top w:val="single" w:sz="4" w:space="0" w:color="auto"/>
              <w:left w:val="single" w:sz="4" w:space="0" w:color="auto"/>
              <w:bottom w:val="single" w:sz="4" w:space="0" w:color="auto"/>
              <w:right w:val="single" w:sz="4" w:space="0" w:color="auto"/>
            </w:tcBorders>
          </w:tcPr>
          <w:p w:rsidR="009D66AE" w:rsidRDefault="00B4560C" w:rsidP="007A3027">
            <w:pPr>
              <w:spacing w:after="0"/>
              <w:rPr>
                <w:rFonts w:eastAsia="Times New Roman" w:cs="Arial"/>
                <w:color w:val="000000"/>
                <w:sz w:val="20"/>
                <w:szCs w:val="20"/>
                <w:lang w:eastAsia="da-DK"/>
              </w:rPr>
            </w:pPr>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w:t>
            </w:r>
            <w:r w:rsidR="009D66AE" w:rsidRPr="0019019C">
              <w:rPr>
                <w:rFonts w:eastAsia="Times New Roman" w:cs="Arial"/>
                <w:color w:val="000000"/>
                <w:sz w:val="20"/>
                <w:szCs w:val="20"/>
                <w:lang w:eastAsia="da-DK"/>
              </w:rPr>
              <w:t>I</w:t>
            </w:r>
            <w:r w:rsidR="009D66AE" w:rsidRPr="0019019C">
              <w:rPr>
                <w:rFonts w:eastAsia="Times New Roman" w:cs="Arial"/>
                <w:color w:val="000000"/>
                <w:sz w:val="20"/>
                <w:szCs w:val="20"/>
                <w:lang w:eastAsia="da-DK"/>
              </w:rPr>
              <w:t>IndbetalingID</w:t>
            </w:r>
            <w:proofErr w:type="spellEnd"/>
            <w:r w:rsidR="009D66AE" w:rsidRPr="0019019C">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DMIIndbetalingEFIIndsatsID</w:t>
            </w:r>
            <w:proofErr w:type="spellEnd"/>
            <w:r w:rsidR="009D66AE" w:rsidRPr="0019019C">
              <w:rPr>
                <w:rFonts w:eastAsia="Times New Roman" w:cs="Arial"/>
                <w:color w:val="000000"/>
                <w:sz w:val="20"/>
                <w:szCs w:val="20"/>
                <w:lang w:eastAsia="da-DK"/>
              </w:rPr>
              <w:t xml:space="preserve"> og </w:t>
            </w:r>
            <w:proofErr w:type="spellStart"/>
            <w:r w:rsidR="009D66AE" w:rsidRPr="0019019C">
              <w:rPr>
                <w:rFonts w:eastAsia="Times New Roman" w:cs="Arial"/>
                <w:color w:val="000000"/>
                <w:sz w:val="20"/>
                <w:szCs w:val="20"/>
                <w:lang w:eastAsia="da-DK"/>
              </w:rPr>
              <w:t>DMIIndbetalingKorrektionMark</w:t>
            </w:r>
            <w:proofErr w:type="spellEnd"/>
            <w:r w:rsidR="009D66AE" w:rsidRPr="0019019C">
              <w:rPr>
                <w:rFonts w:eastAsia="Times New Roman" w:cs="Arial"/>
                <w:color w:val="000000"/>
                <w:sz w:val="20"/>
                <w:szCs w:val="20"/>
                <w:lang w:eastAsia="da-DK"/>
              </w:rPr>
              <w:t xml:space="preserve"> må kun udfyldes af EFI</w:t>
            </w:r>
          </w:p>
        </w:tc>
        <w:tc>
          <w:tcPr>
            <w:tcW w:w="792"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443FC2" w:rsidTr="009D66AE">
        <w:trPr>
          <w:cantSplit/>
        </w:trPr>
        <w:tc>
          <w:tcPr>
            <w:tcW w:w="4465" w:type="dxa"/>
            <w:tcBorders>
              <w:top w:val="single" w:sz="4" w:space="0" w:color="auto"/>
              <w:left w:val="single" w:sz="4" w:space="0" w:color="auto"/>
              <w:bottom w:val="single" w:sz="4" w:space="0" w:color="auto"/>
              <w:right w:val="single" w:sz="4" w:space="0" w:color="auto"/>
            </w:tcBorders>
          </w:tcPr>
          <w:p w:rsidR="00443FC2" w:rsidRPr="00B4560C" w:rsidRDefault="00443FC2" w:rsidP="006F65C5">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eastAsia="Times New Roman" w:cs="Arial"/>
                <w:color w:val="000000"/>
                <w:sz w:val="20"/>
                <w:szCs w:val="20"/>
                <w:lang w:eastAsia="da-DK"/>
              </w:rPr>
              <w:t>Opdatering afvises</w:t>
            </w:r>
          </w:p>
        </w:tc>
      </w:tr>
    </w:tbl>
    <w:p w:rsidR="0038405E" w:rsidRDefault="0038405E" w:rsidP="0038405E"/>
    <w:p w:rsidR="0038405E" w:rsidRDefault="0038405E" w:rsidP="0038405E">
      <w:r>
        <w:t xml:space="preserve">Kombinations kontrol på Indbetalings Art og Kilde </w:t>
      </w:r>
      <w:r w:rsidR="001D2419">
        <w:t>(</w:t>
      </w:r>
      <w:proofErr w:type="spellStart"/>
      <w:r w:rsidR="001D2419">
        <w:t>fejlnr</w:t>
      </w:r>
      <w:proofErr w:type="spellEnd"/>
      <w:r w:rsidR="001D2419">
        <w:t xml:space="preserve"> 021) </w:t>
      </w:r>
      <w:r>
        <w:t>foretages i henhold til følgende tabel</w:t>
      </w:r>
      <w:r w:rsidR="001D2419">
        <w:t xml:space="preserve"> og for hver kombination angives hvorvidt </w:t>
      </w:r>
      <w:proofErr w:type="spellStart"/>
      <w:r w:rsidR="001D2419" w:rsidRPr="001D2419">
        <w:t>MyndighedUdbetalingT</w:t>
      </w:r>
      <w:r w:rsidR="001D2419" w:rsidRPr="001D2419">
        <w:t>y</w:t>
      </w:r>
      <w:r w:rsidR="001D2419" w:rsidRPr="001D2419">
        <w:t>peKode</w:t>
      </w:r>
      <w:proofErr w:type="spellEnd"/>
      <w:r w:rsidR="001D2419" w:rsidRPr="001D2419">
        <w:t xml:space="preserve"> ikke må eller skal være udfyldt (</w:t>
      </w:r>
      <w:proofErr w:type="spellStart"/>
      <w:r w:rsidR="001D2419" w:rsidRPr="001D2419">
        <w:t>fejlnr</w:t>
      </w:r>
      <w:proofErr w:type="spellEnd"/>
      <w:r w:rsidR="001D2419" w:rsidRPr="001D2419">
        <w:t xml:space="preserve"> 041)</w:t>
      </w:r>
      <w:r>
        <w:t>:</w:t>
      </w:r>
    </w:p>
    <w:p w:rsidR="00EE7A8C" w:rsidRDefault="00EE7A8C" w:rsidP="0038405E">
      <w:pPr>
        <w:spacing w:after="0"/>
        <w:rPr>
          <w:rFonts w:eastAsia="Times New Roman" w:cs="Arial"/>
          <w:color w:val="000080"/>
          <w:sz w:val="20"/>
          <w:szCs w:val="20"/>
          <w:lang w:eastAsia="da-DK"/>
        </w:rPr>
      </w:pPr>
    </w:p>
    <w:p w:rsidR="00EE7A8C" w:rsidRDefault="00EE7A8C" w:rsidP="0038405E">
      <w:pPr>
        <w:spacing w:after="0"/>
        <w:rPr>
          <w:rFonts w:eastAsia="Times New Roman" w:cs="Arial"/>
          <w:color w:val="000080"/>
          <w:sz w:val="20"/>
          <w:szCs w:val="20"/>
          <w:lang w:eastAsia="da-DK"/>
        </w:rPr>
      </w:pP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8509F2">
        <w:rPr>
          <w:rFonts w:cs="Arial"/>
          <w:sz w:val="18"/>
        </w:rPr>
        <w:t>DMIIndbetalingKilde</w:t>
      </w:r>
      <w:proofErr w:type="spellEnd"/>
      <w:r w:rsidRPr="008509F2">
        <w:rPr>
          <w:rFonts w:cs="Arial"/>
          <w:sz w:val="18"/>
        </w:rPr>
        <w:tab/>
      </w:r>
      <w:r w:rsidRPr="008509F2">
        <w:rPr>
          <w:rFonts w:cs="Arial"/>
          <w:sz w:val="18"/>
        </w:rPr>
        <w:tab/>
      </w:r>
      <w:proofErr w:type="spellStart"/>
      <w:r w:rsidRPr="008509F2">
        <w:rPr>
          <w:rFonts w:cs="Arial"/>
          <w:sz w:val="18"/>
        </w:rPr>
        <w:t>DMIIndbetalingArt</w:t>
      </w:r>
      <w:proofErr w:type="spellEnd"/>
      <w:r w:rsidRPr="008509F2">
        <w:rPr>
          <w:rFonts w:cs="Arial"/>
          <w:sz w:val="18"/>
        </w:rPr>
        <w:tab/>
      </w:r>
      <w:proofErr w:type="spellStart"/>
      <w:r w:rsidRPr="008509F2">
        <w:rPr>
          <w:rFonts w:cs="Arial"/>
          <w:sz w:val="18"/>
        </w:rPr>
        <w:t>MyndighedsUdbetalingType_Skal_vs_Måikke</w:t>
      </w:r>
      <w:proofErr w:type="spellEnd"/>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KONTA</w:t>
      </w:r>
      <w:r w:rsidRPr="008509F2">
        <w:rPr>
          <w:rFonts w:cs="Arial"/>
          <w:sz w:val="18"/>
        </w:rPr>
        <w:tab/>
        <w:t>Må ikke være angivet</w:t>
      </w:r>
      <w:r w:rsidRPr="008509F2">
        <w:rPr>
          <w:rFonts w:cs="Arial"/>
          <w:sz w:val="18"/>
        </w:rPr>
        <w:tab/>
      </w:r>
      <w:r w:rsidRPr="008509F2">
        <w:rPr>
          <w:rFonts w:cs="Arial"/>
          <w:sz w:val="18"/>
        </w:rPr>
        <w:tab/>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CHECK</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DANKO</w:t>
      </w:r>
      <w:r w:rsidRPr="008509F2">
        <w:rPr>
          <w:rFonts w:cs="Arial"/>
          <w:sz w:val="18"/>
        </w:rPr>
        <w:tab/>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lastRenderedPageBreak/>
        <w:t xml:space="preserve">SAP38 </w:t>
      </w:r>
      <w:r w:rsidRPr="008509F2">
        <w:rPr>
          <w:rFonts w:cs="Arial"/>
          <w:sz w:val="18"/>
        </w:rPr>
        <w:tab/>
      </w:r>
      <w:r w:rsidRPr="008509F2">
        <w:rPr>
          <w:rFonts w:cs="Arial"/>
          <w:sz w:val="18"/>
        </w:rPr>
        <w:tab/>
      </w:r>
      <w:r>
        <w:rPr>
          <w:rFonts w:cs="Arial"/>
          <w:sz w:val="18"/>
        </w:rPr>
        <w:t>OMPOST</w:t>
      </w:r>
      <w:r w:rsidRPr="008509F2">
        <w:rPr>
          <w:rFonts w:cs="Arial"/>
          <w:sz w:val="18"/>
        </w:rPr>
        <w:tab/>
      </w:r>
      <w:r>
        <w:rPr>
          <w:rFonts w:cs="Arial"/>
          <w:sz w:val="18"/>
        </w:rPr>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OCRLI</w:t>
      </w:r>
      <w:r w:rsidRPr="008509F2">
        <w:rPr>
          <w:rFonts w:cs="Arial"/>
          <w:sz w:val="18"/>
        </w:rPr>
        <w:tab/>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BANKO</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LONIN</w:t>
      </w:r>
      <w:r w:rsidRPr="008509F2">
        <w:rPr>
          <w:rFonts w:cs="Arial"/>
          <w:sz w:val="18"/>
        </w:rPr>
        <w:tab/>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RENTG</w:t>
      </w:r>
      <w:r w:rsidRPr="008509F2">
        <w:rPr>
          <w:rFonts w:cs="Arial"/>
          <w:sz w:val="18"/>
        </w:rPr>
        <w:tab/>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w:t>
      </w:r>
      <w:r>
        <w:rPr>
          <w:rFonts w:cs="Arial"/>
          <w:sz w:val="18"/>
        </w:rPr>
        <w:t xml:space="preserve"> Skal</w:t>
      </w:r>
      <w:r w:rsidRPr="004F059F">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Pr>
          <w:rFonts w:cs="Arial"/>
          <w:sz w:val="18"/>
        </w:rPr>
        <w:t>Skal</w:t>
      </w:r>
      <w:r w:rsidRPr="003A2CBE">
        <w:rPr>
          <w:rFonts w:cs="Arial"/>
          <w:sz w:val="18"/>
        </w:rPr>
        <w:t xml:space="preserv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8509F2">
        <w:rPr>
          <w:rFonts w:cs="Arial"/>
          <w:sz w:val="18"/>
        </w:rPr>
        <w:tab/>
      </w:r>
      <w:r w:rsidRPr="008509F2">
        <w:rPr>
          <w:rFonts w:cs="Arial"/>
          <w:sz w:val="18"/>
        </w:rPr>
        <w:tab/>
      </w:r>
      <w:r w:rsidRPr="008509F2">
        <w:rPr>
          <w:rFonts w:cs="Arial"/>
          <w:sz w:val="18"/>
        </w:rPr>
        <w:tab/>
      </w:r>
      <w:r>
        <w:rPr>
          <w:rFonts w:cs="Arial"/>
          <w:sz w:val="18"/>
        </w:rPr>
        <w:t>BANKO</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SLUT</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Må ikke</w:t>
      </w:r>
      <w:r w:rsidRPr="008509F2">
        <w:rPr>
          <w:rFonts w:cs="Arial"/>
          <w:sz w:val="18"/>
        </w:rPr>
        <w:t xml:space="preserv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NEMKONT</w:t>
      </w:r>
      <w:r w:rsidRPr="008509F2">
        <w:rPr>
          <w:rFonts w:cs="Arial"/>
          <w:sz w:val="18"/>
        </w:rPr>
        <w:tab/>
      </w:r>
      <w:r>
        <w:rPr>
          <w:rFonts w:cs="Arial"/>
          <w:sz w:val="18"/>
        </w:rPr>
        <w:t>MODRE</w:t>
      </w:r>
      <w:r w:rsidRPr="008509F2">
        <w:rPr>
          <w:rFonts w:cs="Arial"/>
          <w:sz w:val="18"/>
        </w:rPr>
        <w:tab/>
        <w:t>Må ikke v</w:t>
      </w:r>
      <w:r>
        <w:rPr>
          <w:rFonts w:cs="Arial"/>
          <w:sz w:val="18"/>
        </w:rPr>
        <w:t>æ</w:t>
      </w:r>
      <w:r w:rsidRPr="008509F2">
        <w:rPr>
          <w:rFonts w:cs="Arial"/>
          <w:sz w:val="18"/>
        </w:rPr>
        <w:t>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DMO</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 xml:space="preserve">Må ikke </w:t>
      </w:r>
      <w:r w:rsidRPr="008509F2">
        <w:rPr>
          <w:rFonts w:cs="Arial"/>
          <w:sz w:val="18"/>
        </w:rPr>
        <w:t>være angivet</w:t>
      </w:r>
    </w:p>
    <w:p w:rsidR="00EE7A8C" w:rsidRDefault="00EE7A8C" w:rsidP="0038405E">
      <w:pPr>
        <w:spacing w:after="0"/>
        <w:rPr>
          <w:rFonts w:eastAsia="Times New Roman" w:cs="Arial"/>
          <w:color w:val="000080"/>
          <w:sz w:val="20"/>
          <w:szCs w:val="20"/>
          <w:lang w:eastAsia="da-DK"/>
        </w:rPr>
      </w:pPr>
    </w:p>
    <w:p w:rsidR="005F2BF3" w:rsidRPr="000D598E" w:rsidRDefault="005F2BF3" w:rsidP="005F2BF3">
      <w:pPr>
        <w:pStyle w:val="Overskrift2"/>
        <w:numPr>
          <w:ilvl w:val="1"/>
          <w:numId w:val="7"/>
        </w:numPr>
        <w:tabs>
          <w:tab w:val="clear" w:pos="964"/>
          <w:tab w:val="num" w:pos="0"/>
        </w:tabs>
        <w:ind w:left="0"/>
        <w:rPr>
          <w:highlight w:val="yellow"/>
          <w:lang w:val="en-US"/>
        </w:rPr>
      </w:pPr>
      <w:bookmarkStart w:id="99" w:name="_Toc314003416"/>
      <w:proofErr w:type="spellStart"/>
      <w:r w:rsidRPr="000D598E">
        <w:rPr>
          <w:highlight w:val="yellow"/>
          <w:lang w:val="en-US"/>
        </w:rPr>
        <w:t>DMIKontoIndbetalingFordelingBeregn</w:t>
      </w:r>
      <w:bookmarkEnd w:id="99"/>
      <w:proofErr w:type="spellEnd"/>
    </w:p>
    <w:p w:rsidR="005F2BF3" w:rsidRDefault="005F2BF3" w:rsidP="005F2BF3">
      <w:r w:rsidRPr="00E76AA4">
        <w:t>Følgende vali</w:t>
      </w:r>
      <w:r>
        <w:t xml:space="preserve">deringer foretages I </w:t>
      </w:r>
      <w:proofErr w:type="spellStart"/>
      <w:r>
        <w:t>DMIKontoIndbetalingBeregn</w:t>
      </w:r>
      <w:proofErr w:type="spellEnd"/>
    </w:p>
    <w:p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rsidTr="0067638A">
        <w:trPr>
          <w:cantSplit/>
          <w:tblHeader/>
        </w:trPr>
        <w:tc>
          <w:tcPr>
            <w:tcW w:w="4465"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F2BF3" w:rsidRDefault="005F2BF3"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7502D" w:rsidRPr="00491009" w:rsidRDefault="0087502D" w:rsidP="0067638A">
            <w:pPr>
              <w:spacing w:after="0"/>
              <w:rPr>
                <w:rFonts w:cs="Arial"/>
                <w:sz w:val="20"/>
                <w:szCs w:val="20"/>
              </w:rPr>
            </w:pPr>
            <w:r>
              <w:rPr>
                <w:rFonts w:cs="Arial"/>
                <w:sz w:val="20"/>
                <w:szCs w:val="20"/>
              </w:rPr>
              <w:t>005</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87502D" w:rsidRPr="00491009" w:rsidRDefault="0087502D" w:rsidP="0067638A">
            <w:pPr>
              <w:spacing w:after="0"/>
              <w:rPr>
                <w:rFonts w:cs="Arial"/>
                <w:sz w:val="20"/>
                <w:szCs w:val="20"/>
              </w:rPr>
            </w:pPr>
            <w:r>
              <w:rPr>
                <w:rFonts w:cs="Arial"/>
                <w:sz w:val="20"/>
                <w:szCs w:val="20"/>
              </w:rPr>
              <w:t>007</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rsidTr="0067638A">
        <w:trPr>
          <w:cantSplit/>
        </w:trPr>
        <w:tc>
          <w:tcPr>
            <w:tcW w:w="4465" w:type="dxa"/>
          </w:tcPr>
          <w:p w:rsidR="005C0D40" w:rsidRDefault="005C0D40" w:rsidP="006E1CD8">
            <w:pPr>
              <w:spacing w:after="0"/>
              <w:rPr>
                <w:rFonts w:cs="Arial"/>
                <w:sz w:val="20"/>
                <w:szCs w:val="20"/>
              </w:rPr>
            </w:pPr>
            <w:r>
              <w:rPr>
                <w:rFonts w:cs="Arial"/>
                <w:sz w:val="20"/>
                <w:szCs w:val="20"/>
              </w:rPr>
              <w:t>Check på at Opkrævningsrente er med sammen med Inddrivelsesfordring i Indbetaling</w:t>
            </w:r>
          </w:p>
        </w:tc>
        <w:tc>
          <w:tcPr>
            <w:tcW w:w="792" w:type="dxa"/>
          </w:tcPr>
          <w:p w:rsidR="005C0D40" w:rsidRDefault="005C0D40" w:rsidP="006E1CD8">
            <w:pPr>
              <w:spacing w:after="0"/>
              <w:rPr>
                <w:rFonts w:cs="Arial"/>
                <w:sz w:val="20"/>
                <w:szCs w:val="20"/>
              </w:rPr>
            </w:pPr>
            <w:r>
              <w:rPr>
                <w:rFonts w:cs="Arial"/>
                <w:sz w:val="20"/>
                <w:szCs w:val="20"/>
              </w:rPr>
              <w:t>036</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p>
        </w:tc>
      </w:tr>
      <w:tr w:rsidR="005C0D40" w:rsidRPr="007F4C59" w:rsidTr="0067638A">
        <w:trPr>
          <w:cantSplit/>
        </w:trPr>
        <w:tc>
          <w:tcPr>
            <w:tcW w:w="4465"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hvorvidt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findes</w:t>
            </w:r>
          </w:p>
        </w:tc>
        <w:tc>
          <w:tcPr>
            <w:tcW w:w="792" w:type="dxa"/>
          </w:tcPr>
          <w:p w:rsidR="005C0D40" w:rsidRDefault="005C0D40" w:rsidP="0067638A">
            <w:pPr>
              <w:spacing w:after="0"/>
              <w:rPr>
                <w:rFonts w:cs="Arial"/>
                <w:sz w:val="20"/>
                <w:szCs w:val="20"/>
              </w:rPr>
            </w:pPr>
            <w:r>
              <w:rPr>
                <w:rFonts w:cs="Arial"/>
                <w:sz w:val="20"/>
                <w:szCs w:val="20"/>
              </w:rPr>
              <w:t>038</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ikke findes</w:t>
            </w:r>
          </w:p>
        </w:tc>
      </w:tr>
      <w:tr w:rsidR="005C0D40" w:rsidRPr="007F4C59" w:rsidTr="0067638A">
        <w:trPr>
          <w:cantSplit/>
        </w:trPr>
        <w:tc>
          <w:tcPr>
            <w:tcW w:w="4465" w:type="dxa"/>
          </w:tcPr>
          <w:p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rsidR="005C0D40" w:rsidRPr="00491009" w:rsidRDefault="005C0D40" w:rsidP="0067638A">
            <w:pPr>
              <w:spacing w:after="0"/>
              <w:rPr>
                <w:rFonts w:cs="Arial"/>
                <w:sz w:val="20"/>
                <w:szCs w:val="20"/>
              </w:rPr>
            </w:pPr>
            <w:r>
              <w:rPr>
                <w:rFonts w:cs="Arial"/>
                <w:sz w:val="20"/>
                <w:szCs w:val="20"/>
              </w:rPr>
              <w:t>900</w:t>
            </w:r>
          </w:p>
        </w:tc>
        <w:tc>
          <w:tcPr>
            <w:tcW w:w="3888" w:type="dxa"/>
          </w:tcPr>
          <w:p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rsidR="005F2BF3" w:rsidRDefault="005F2BF3" w:rsidP="005F2BF3"/>
    <w:p w:rsidR="00821A75" w:rsidRPr="000D598E" w:rsidRDefault="00821A75" w:rsidP="00821A75">
      <w:pPr>
        <w:pStyle w:val="Overskrift2"/>
        <w:numPr>
          <w:ilvl w:val="1"/>
          <w:numId w:val="7"/>
        </w:numPr>
        <w:tabs>
          <w:tab w:val="clear" w:pos="964"/>
          <w:tab w:val="num" w:pos="0"/>
        </w:tabs>
        <w:ind w:left="0"/>
        <w:rPr>
          <w:highlight w:val="yellow"/>
          <w:lang w:val="en-US"/>
        </w:rPr>
      </w:pPr>
      <w:bookmarkStart w:id="100" w:name="_Toc314003417"/>
      <w:proofErr w:type="spellStart"/>
      <w:r w:rsidRPr="000D598E">
        <w:rPr>
          <w:highlight w:val="yellow"/>
          <w:lang w:val="en-US"/>
        </w:rPr>
        <w:t>DMIKontoIndbetalingFordelingÆndr</w:t>
      </w:r>
      <w:bookmarkEnd w:id="100"/>
      <w:proofErr w:type="spellEnd"/>
    </w:p>
    <w:p w:rsidR="00821A75" w:rsidRDefault="00821A75" w:rsidP="00821A75">
      <w:r w:rsidRPr="00E76AA4">
        <w:t>Følgende vali</w:t>
      </w:r>
      <w:r>
        <w:t xml:space="preserve">deringer foretages I </w:t>
      </w:r>
      <w:proofErr w:type="spellStart"/>
      <w:r>
        <w:t>DMIKontoIndbetalingÆndr</w:t>
      </w:r>
      <w:proofErr w:type="spellEnd"/>
    </w:p>
    <w:p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rsidTr="00AC639B">
        <w:trPr>
          <w:cantSplit/>
          <w:tblHeader/>
        </w:trPr>
        <w:tc>
          <w:tcPr>
            <w:tcW w:w="4465"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21A75" w:rsidRDefault="00821A75" w:rsidP="00AC639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Reaktion</w:t>
            </w:r>
            <w:proofErr w:type="spellEnd"/>
          </w:p>
        </w:tc>
      </w:tr>
      <w:tr w:rsidR="0085678D" w:rsidRPr="007F4C59" w:rsidTr="00AC639B">
        <w:trPr>
          <w:cantSplit/>
        </w:trPr>
        <w:tc>
          <w:tcPr>
            <w:tcW w:w="4465" w:type="dxa"/>
          </w:tcPr>
          <w:p w:rsidR="0085678D" w:rsidRDefault="0085678D" w:rsidP="00AC639B">
            <w:pPr>
              <w:spacing w:after="0"/>
              <w:rPr>
                <w:rFonts w:cs="Arial"/>
                <w:sz w:val="20"/>
                <w:szCs w:val="20"/>
              </w:rPr>
            </w:pPr>
            <w:r>
              <w:rPr>
                <w:rFonts w:cs="Arial"/>
                <w:sz w:val="20"/>
                <w:szCs w:val="20"/>
              </w:rPr>
              <w:t>Check på at Opkrævningsrente er med sammen med Inddrivelsesfordring i Indbetaling</w:t>
            </w:r>
          </w:p>
        </w:tc>
        <w:tc>
          <w:tcPr>
            <w:tcW w:w="792" w:type="dxa"/>
          </w:tcPr>
          <w:p w:rsidR="0085678D" w:rsidRDefault="0085678D" w:rsidP="00AC639B">
            <w:pPr>
              <w:spacing w:after="0"/>
              <w:rPr>
                <w:rFonts w:cs="Arial"/>
                <w:sz w:val="20"/>
                <w:szCs w:val="20"/>
              </w:rPr>
            </w:pPr>
            <w:r>
              <w:rPr>
                <w:rFonts w:cs="Arial"/>
                <w:sz w:val="20"/>
                <w:szCs w:val="20"/>
              </w:rPr>
              <w:t>036</w:t>
            </w:r>
          </w:p>
        </w:tc>
        <w:tc>
          <w:tcPr>
            <w:tcW w:w="3888" w:type="dxa"/>
          </w:tcPr>
          <w:p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821A75" w:rsidRPr="000D598E" w:rsidTr="00AC639B">
        <w:trPr>
          <w:cantSplit/>
        </w:trPr>
        <w:tc>
          <w:tcPr>
            <w:tcW w:w="4465" w:type="dxa"/>
          </w:tcPr>
          <w:p w:rsidR="00821A75" w:rsidRPr="00705B12" w:rsidRDefault="000D598E" w:rsidP="00AC639B">
            <w:pPr>
              <w:spacing w:after="0"/>
              <w:rPr>
                <w:rFonts w:cs="Arial"/>
                <w:sz w:val="20"/>
                <w:szCs w:val="20"/>
              </w:rPr>
            </w:pPr>
            <w:r w:rsidRPr="000D598E">
              <w:rPr>
                <w:rFonts w:cs="Arial"/>
                <w:sz w:val="20"/>
                <w:szCs w:val="20"/>
              </w:rPr>
              <w:t xml:space="preserve">Ved valg af Option 3 og 4, skal </w:t>
            </w:r>
            <w:proofErr w:type="spellStart"/>
            <w:r w:rsidRPr="000D598E">
              <w:rPr>
                <w:rFonts w:cs="Arial"/>
                <w:sz w:val="20"/>
                <w:szCs w:val="20"/>
              </w:rPr>
              <w:t>DMIIndbetalin</w:t>
            </w:r>
            <w:r w:rsidRPr="000D598E">
              <w:rPr>
                <w:rFonts w:cs="Arial"/>
                <w:sz w:val="20"/>
                <w:szCs w:val="20"/>
              </w:rPr>
              <w:t>g</w:t>
            </w:r>
            <w:r w:rsidRPr="000D598E">
              <w:rPr>
                <w:rFonts w:cs="Arial"/>
                <w:sz w:val="20"/>
                <w:szCs w:val="20"/>
              </w:rPr>
              <w:t>FordelÅrsagTekst</w:t>
            </w:r>
            <w:proofErr w:type="spellEnd"/>
            <w:r w:rsidRPr="000D598E">
              <w:rPr>
                <w:rFonts w:cs="Arial"/>
                <w:sz w:val="20"/>
                <w:szCs w:val="20"/>
              </w:rPr>
              <w:t xml:space="preserve"> udfyldes.</w:t>
            </w:r>
          </w:p>
        </w:tc>
        <w:tc>
          <w:tcPr>
            <w:tcW w:w="792" w:type="dxa"/>
          </w:tcPr>
          <w:p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rsidR="00821A75" w:rsidRPr="00491009" w:rsidRDefault="00680DC0" w:rsidP="00AC639B">
            <w:pPr>
              <w:spacing w:after="0"/>
              <w:rPr>
                <w:rFonts w:cs="Arial"/>
                <w:sz w:val="20"/>
                <w:szCs w:val="20"/>
              </w:rPr>
            </w:pPr>
            <w:r w:rsidRPr="000D598E">
              <w:rPr>
                <w:rFonts w:cs="Arial"/>
                <w:sz w:val="20"/>
                <w:szCs w:val="20"/>
              </w:rPr>
              <w:t>Opdatering afvises</w:t>
            </w:r>
          </w:p>
        </w:tc>
      </w:tr>
      <w:tr w:rsidR="00350F05" w:rsidRPr="007F4C59" w:rsidTr="00AC639B">
        <w:trPr>
          <w:cantSplit/>
        </w:trPr>
        <w:tc>
          <w:tcPr>
            <w:tcW w:w="4465" w:type="dxa"/>
          </w:tcPr>
          <w:p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rsidR="00350F05" w:rsidRPr="00491009" w:rsidRDefault="00350F05" w:rsidP="005C1545">
            <w:pPr>
              <w:spacing w:after="0"/>
              <w:rPr>
                <w:rFonts w:cs="Arial"/>
                <w:sz w:val="20"/>
                <w:szCs w:val="20"/>
              </w:rPr>
            </w:pPr>
            <w:r>
              <w:rPr>
                <w:rFonts w:cs="Arial"/>
                <w:sz w:val="20"/>
                <w:szCs w:val="20"/>
              </w:rPr>
              <w:t>905</w:t>
            </w:r>
          </w:p>
        </w:tc>
        <w:tc>
          <w:tcPr>
            <w:tcW w:w="3888" w:type="dxa"/>
          </w:tcPr>
          <w:p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rsidR="00821A75" w:rsidRDefault="00821A75" w:rsidP="00821A75"/>
    <w:p w:rsidR="00ED7413" w:rsidRPr="004A4923" w:rsidRDefault="00ED7413" w:rsidP="00ED7413">
      <w:pPr>
        <w:pStyle w:val="Overskrift2"/>
        <w:numPr>
          <w:ilvl w:val="1"/>
          <w:numId w:val="7"/>
        </w:numPr>
        <w:tabs>
          <w:tab w:val="clear" w:pos="964"/>
          <w:tab w:val="num" w:pos="0"/>
        </w:tabs>
        <w:ind w:left="0"/>
        <w:rPr>
          <w:highlight w:val="yellow"/>
          <w:lang w:val="en-US"/>
        </w:rPr>
      </w:pPr>
      <w:bookmarkStart w:id="101" w:name="_Toc314003418"/>
      <w:proofErr w:type="spellStart"/>
      <w:r w:rsidRPr="004A4923">
        <w:rPr>
          <w:highlight w:val="yellow"/>
          <w:lang w:val="en-US"/>
        </w:rPr>
        <w:t>DMIIndbetalingList</w:t>
      </w:r>
      <w:bookmarkEnd w:id="101"/>
      <w:proofErr w:type="spellEnd"/>
    </w:p>
    <w:p w:rsidR="00ED7413" w:rsidRDefault="00ED7413" w:rsidP="00ED7413">
      <w:r w:rsidRPr="00E76AA4">
        <w:t>Følgende vali</w:t>
      </w:r>
      <w:r>
        <w:t xml:space="preserve">deringer foretages I </w:t>
      </w:r>
      <w:proofErr w:type="spellStart"/>
      <w:r>
        <w:t>DMIIndbetalingList</w:t>
      </w:r>
      <w:proofErr w:type="spellEnd"/>
    </w:p>
    <w:p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rsidTr="006911D7">
        <w:trPr>
          <w:cantSplit/>
          <w:tblHeader/>
        </w:trPr>
        <w:tc>
          <w:tcPr>
            <w:tcW w:w="4465"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ED7413" w:rsidRDefault="00ED7413" w:rsidP="006911D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Reaktion</w:t>
            </w:r>
            <w:proofErr w:type="spellEnd"/>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D7413" w:rsidRPr="00491009" w:rsidRDefault="00ED7413" w:rsidP="006911D7">
            <w:pPr>
              <w:spacing w:after="0"/>
              <w:rPr>
                <w:rFonts w:cs="Arial"/>
                <w:sz w:val="20"/>
                <w:szCs w:val="20"/>
              </w:rPr>
            </w:pPr>
            <w:r>
              <w:rPr>
                <w:rFonts w:cs="Arial"/>
                <w:sz w:val="20"/>
                <w:szCs w:val="20"/>
              </w:rPr>
              <w:t>005</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D7413" w:rsidRPr="00491009" w:rsidRDefault="00ED7413" w:rsidP="006911D7">
            <w:pPr>
              <w:spacing w:after="0"/>
              <w:rPr>
                <w:rFonts w:cs="Arial"/>
                <w:sz w:val="20"/>
                <w:szCs w:val="20"/>
              </w:rPr>
            </w:pPr>
            <w:r>
              <w:rPr>
                <w:rFonts w:cs="Arial"/>
                <w:sz w:val="20"/>
                <w:szCs w:val="20"/>
              </w:rPr>
              <w:t>007</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p>
        </w:tc>
      </w:tr>
      <w:tr w:rsidR="00ED7413" w:rsidRPr="007F4C59" w:rsidTr="006911D7">
        <w:trPr>
          <w:cantSplit/>
        </w:trPr>
        <w:tc>
          <w:tcPr>
            <w:tcW w:w="4465" w:type="dxa"/>
          </w:tcPr>
          <w:p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rsidR="00ED7413" w:rsidRPr="00491009" w:rsidRDefault="00ED7413" w:rsidP="006911D7">
            <w:pPr>
              <w:spacing w:after="0"/>
              <w:rPr>
                <w:rFonts w:cs="Arial"/>
                <w:sz w:val="20"/>
                <w:szCs w:val="20"/>
              </w:rPr>
            </w:pPr>
            <w:r>
              <w:rPr>
                <w:rFonts w:cs="Arial"/>
                <w:sz w:val="20"/>
                <w:szCs w:val="20"/>
              </w:rPr>
              <w:t>900</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rsidR="00ED7413" w:rsidRDefault="00ED7413" w:rsidP="00ED7413"/>
    <w:p w:rsidR="00A84724" w:rsidRPr="00057D31" w:rsidRDefault="00A84724" w:rsidP="00A84724">
      <w:pPr>
        <w:pStyle w:val="Overskrift2"/>
        <w:numPr>
          <w:ilvl w:val="1"/>
          <w:numId w:val="7"/>
        </w:numPr>
        <w:tabs>
          <w:tab w:val="clear" w:pos="964"/>
          <w:tab w:val="num" w:pos="0"/>
        </w:tabs>
        <w:ind w:left="0"/>
        <w:rPr>
          <w:highlight w:val="yellow"/>
          <w:lang w:val="en-US"/>
        </w:rPr>
      </w:pPr>
      <w:bookmarkStart w:id="102" w:name="_Toc314003419"/>
      <w:proofErr w:type="spellStart"/>
      <w:r w:rsidRPr="00057D31">
        <w:rPr>
          <w:highlight w:val="yellow"/>
          <w:lang w:val="en-US"/>
        </w:rPr>
        <w:t>DMIBetaling</w:t>
      </w:r>
      <w:r w:rsidR="008F2321" w:rsidRPr="00057D31">
        <w:rPr>
          <w:highlight w:val="yellow"/>
          <w:lang w:val="en-US"/>
        </w:rPr>
        <w:t>EvneHentet</w:t>
      </w:r>
      <w:bookmarkEnd w:id="102"/>
      <w:proofErr w:type="spellEnd"/>
    </w:p>
    <w:p w:rsidR="008F2321" w:rsidRDefault="008F2321" w:rsidP="00A84724">
      <w:r>
        <w:t xml:space="preserve">Servicen </w:t>
      </w:r>
      <w:proofErr w:type="spellStart"/>
      <w:r>
        <w:t>DMIBetalingEvneHentet</w:t>
      </w:r>
      <w:proofErr w:type="spellEnd"/>
      <w:r>
        <w:t xml:space="preserve">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rsidR="00A84724" w:rsidRDefault="00A84724" w:rsidP="00A84724">
      <w:r w:rsidRPr="00E76AA4">
        <w:t>Følgende vali</w:t>
      </w:r>
      <w:r>
        <w:t>d</w:t>
      </w:r>
      <w:r w:rsidR="008F2321">
        <w:t xml:space="preserve">eringer foretages I </w:t>
      </w:r>
      <w:proofErr w:type="spellStart"/>
      <w:r w:rsidR="008F2321">
        <w:t>DMIBetalingEvneHentet</w:t>
      </w:r>
      <w:proofErr w:type="spellEnd"/>
    </w:p>
    <w:p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rsidTr="00CA7BD8">
        <w:trPr>
          <w:cantSplit/>
          <w:tblHeader/>
        </w:trPr>
        <w:tc>
          <w:tcPr>
            <w:tcW w:w="4465"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84724" w:rsidRDefault="00A84724" w:rsidP="00CA7BD8">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Reaktion</w:t>
            </w:r>
            <w:proofErr w:type="spellEnd"/>
          </w:p>
        </w:tc>
      </w:tr>
      <w:tr w:rsidR="00A84724" w:rsidRPr="007F4C59" w:rsidTr="00CA7BD8">
        <w:trPr>
          <w:cantSplit/>
        </w:trPr>
        <w:tc>
          <w:tcPr>
            <w:tcW w:w="4465" w:type="dxa"/>
          </w:tcPr>
          <w:p w:rsidR="00A84724" w:rsidRPr="00705B12" w:rsidRDefault="00A84724" w:rsidP="00CA7BD8">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84724" w:rsidRPr="00491009" w:rsidRDefault="00A84724" w:rsidP="00CA7BD8">
            <w:pPr>
              <w:spacing w:after="0"/>
              <w:rPr>
                <w:rFonts w:cs="Arial"/>
                <w:sz w:val="20"/>
                <w:szCs w:val="20"/>
              </w:rPr>
            </w:pPr>
            <w:r>
              <w:rPr>
                <w:rFonts w:cs="Arial"/>
                <w:sz w:val="20"/>
                <w:szCs w:val="20"/>
              </w:rPr>
              <w:t>005</w:t>
            </w:r>
          </w:p>
        </w:tc>
        <w:tc>
          <w:tcPr>
            <w:tcW w:w="3888" w:type="dxa"/>
          </w:tcPr>
          <w:p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p>
        </w:tc>
      </w:tr>
      <w:tr w:rsidR="00A84724" w:rsidRPr="00057D31" w:rsidTr="00CA7BD8">
        <w:trPr>
          <w:cantSplit/>
        </w:trPr>
        <w:tc>
          <w:tcPr>
            <w:tcW w:w="4465"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sidRPr="00057D31">
              <w:rPr>
                <w:rFonts w:eastAsia="Times New Roman" w:cs="Arial"/>
                <w:color w:val="000000"/>
                <w:sz w:val="20"/>
                <w:szCs w:val="20"/>
                <w:lang w:eastAsia="da-DK"/>
              </w:rPr>
              <w:t xml:space="preserve">hvorvidt </w:t>
            </w:r>
            <w:proofErr w:type="spellStart"/>
            <w:r w:rsidR="002B1937" w:rsidRPr="00057D31">
              <w:rPr>
                <w:rFonts w:eastAsia="Times New Roman" w:cs="Arial"/>
                <w:color w:val="000000"/>
                <w:sz w:val="20"/>
                <w:szCs w:val="20"/>
                <w:lang w:eastAsia="da-DK"/>
              </w:rPr>
              <w:t>MyndighedUdbetalingTyp</w:t>
            </w:r>
            <w:r w:rsidR="002B1937" w:rsidRPr="00057D31">
              <w:rPr>
                <w:rFonts w:eastAsia="Times New Roman" w:cs="Arial"/>
                <w:color w:val="000000"/>
                <w:sz w:val="20"/>
                <w:szCs w:val="20"/>
                <w:lang w:eastAsia="da-DK"/>
              </w:rPr>
              <w:t>e</w:t>
            </w:r>
            <w:r w:rsidR="002B1937" w:rsidRPr="00057D31">
              <w:rPr>
                <w:rFonts w:eastAsia="Times New Roman" w:cs="Arial"/>
                <w:color w:val="000000"/>
                <w:sz w:val="20"/>
                <w:szCs w:val="20"/>
                <w:lang w:eastAsia="da-DK"/>
              </w:rPr>
              <w:t>Kode</w:t>
            </w:r>
            <w:proofErr w:type="spellEnd"/>
            <w:r w:rsidR="002B1937" w:rsidRPr="00057D31">
              <w:rPr>
                <w:rFonts w:eastAsia="Times New Roman" w:cs="Arial"/>
                <w:color w:val="000000"/>
                <w:sz w:val="20"/>
                <w:szCs w:val="20"/>
                <w:lang w:eastAsia="da-DK"/>
              </w:rPr>
              <w:t xml:space="preserve"> findes</w:t>
            </w:r>
          </w:p>
        </w:tc>
        <w:tc>
          <w:tcPr>
            <w:tcW w:w="792" w:type="dxa"/>
          </w:tcPr>
          <w:p w:rsidR="00A84724" w:rsidRPr="00057D31" w:rsidRDefault="002B1937" w:rsidP="00CA7BD8">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034</w:t>
            </w:r>
          </w:p>
        </w:tc>
        <w:tc>
          <w:tcPr>
            <w:tcW w:w="3888"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2B1937" w:rsidRPr="00057D31">
              <w:rPr>
                <w:rFonts w:eastAsia="Times New Roman" w:cs="Arial"/>
                <w:color w:val="000000"/>
                <w:sz w:val="20"/>
                <w:szCs w:val="20"/>
                <w:lang w:eastAsia="da-DK"/>
              </w:rPr>
              <w:t>MyndighedUdbetalingT</w:t>
            </w:r>
            <w:r w:rsidR="002B1937" w:rsidRPr="00057D31">
              <w:rPr>
                <w:rFonts w:eastAsia="Times New Roman" w:cs="Arial"/>
                <w:color w:val="000000"/>
                <w:sz w:val="20"/>
                <w:szCs w:val="20"/>
                <w:lang w:eastAsia="da-DK"/>
              </w:rPr>
              <w:t>y</w:t>
            </w:r>
            <w:r w:rsidR="002B1937" w:rsidRPr="00057D31">
              <w:rPr>
                <w:rFonts w:eastAsia="Times New Roman" w:cs="Arial"/>
                <w:color w:val="000000"/>
                <w:sz w:val="20"/>
                <w:szCs w:val="20"/>
                <w:lang w:eastAsia="da-DK"/>
              </w:rPr>
              <w:t>peKode</w:t>
            </w:r>
            <w:proofErr w:type="spellEnd"/>
            <w:r w:rsidR="002B1937" w:rsidRPr="00057D31">
              <w:rPr>
                <w:rFonts w:eastAsia="Times New Roman" w:cs="Arial"/>
                <w:color w:val="000000"/>
                <w:sz w:val="20"/>
                <w:szCs w:val="20"/>
                <w:lang w:eastAsia="da-DK"/>
              </w:rPr>
              <w:t xml:space="preserve"> </w:t>
            </w:r>
            <w:r w:rsidRPr="00057D31">
              <w:rPr>
                <w:rFonts w:eastAsia="Times New Roman" w:cs="Arial"/>
                <w:color w:val="000000"/>
                <w:sz w:val="20"/>
                <w:szCs w:val="20"/>
                <w:lang w:eastAsia="da-DK"/>
              </w:rPr>
              <w:t>ikke findes</w:t>
            </w:r>
          </w:p>
        </w:tc>
      </w:tr>
      <w:tr w:rsidR="00DA5A00" w:rsidRPr="00057D31" w:rsidTr="00CA7BD8">
        <w:trPr>
          <w:cantSplit/>
        </w:trPr>
        <w:tc>
          <w:tcPr>
            <w:tcW w:w="4465" w:type="dxa"/>
          </w:tcPr>
          <w:p w:rsidR="00DA5A00" w:rsidRDefault="00DA5A00"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Kundenumme</w:t>
            </w:r>
            <w:r w:rsidR="00057D31" w:rsidRPr="00057D31">
              <w:rPr>
                <w:rFonts w:eastAsia="Times New Roman" w:cs="Arial"/>
                <w:color w:val="000000"/>
                <w:sz w:val="20"/>
                <w:szCs w:val="20"/>
                <w:lang w:eastAsia="da-DK"/>
              </w:rPr>
              <w:t>r findes ikke</w:t>
            </w:r>
          </w:p>
        </w:tc>
        <w:tc>
          <w:tcPr>
            <w:tcW w:w="792" w:type="dxa"/>
          </w:tcPr>
          <w:p w:rsidR="00DA5A00" w:rsidRPr="00057D31"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035</w:t>
            </w:r>
          </w:p>
        </w:tc>
        <w:tc>
          <w:tcPr>
            <w:tcW w:w="3888" w:type="dxa"/>
          </w:tcPr>
          <w:p w:rsidR="00DA5A00"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Besked om at Betalingsevne ikke kan b</w:t>
            </w:r>
            <w:r w:rsidRPr="00057D31">
              <w:rPr>
                <w:rFonts w:eastAsia="Times New Roman" w:cs="Arial"/>
                <w:color w:val="000000"/>
                <w:sz w:val="20"/>
                <w:szCs w:val="20"/>
                <w:lang w:eastAsia="da-DK"/>
              </w:rPr>
              <w:t>e</w:t>
            </w:r>
            <w:r w:rsidRPr="00057D31">
              <w:rPr>
                <w:rFonts w:eastAsia="Times New Roman" w:cs="Arial"/>
                <w:color w:val="000000"/>
                <w:sz w:val="20"/>
                <w:szCs w:val="20"/>
                <w:lang w:eastAsia="da-DK"/>
              </w:rPr>
              <w:t>regnes</w:t>
            </w:r>
          </w:p>
        </w:tc>
      </w:tr>
    </w:tbl>
    <w:p w:rsidR="00A84724" w:rsidRDefault="00A84724" w:rsidP="00AA2514">
      <w:pPr>
        <w:spacing w:after="0"/>
        <w:rPr>
          <w:rFonts w:eastAsia="Times New Roman" w:cs="Arial"/>
          <w:color w:val="000080"/>
          <w:sz w:val="20"/>
          <w:szCs w:val="20"/>
          <w:lang w:eastAsia="da-DK"/>
        </w:rPr>
      </w:pPr>
    </w:p>
    <w:p w:rsidR="00FF2B70" w:rsidRPr="00855561" w:rsidRDefault="00FF2B70" w:rsidP="00FF2B70">
      <w:pPr>
        <w:pStyle w:val="Overskrift2"/>
        <w:numPr>
          <w:ilvl w:val="1"/>
          <w:numId w:val="7"/>
        </w:numPr>
        <w:tabs>
          <w:tab w:val="clear" w:pos="964"/>
          <w:tab w:val="num" w:pos="0"/>
        </w:tabs>
        <w:ind w:left="0"/>
        <w:rPr>
          <w:highlight w:val="green"/>
          <w:lang w:val="en-US"/>
        </w:rPr>
      </w:pPr>
      <w:bookmarkStart w:id="103" w:name="_Toc314003420"/>
      <w:proofErr w:type="spellStart"/>
      <w:r w:rsidRPr="00855561">
        <w:rPr>
          <w:highlight w:val="green"/>
          <w:lang w:val="en-US"/>
        </w:rPr>
        <w:t>DMIKundeList</w:t>
      </w:r>
      <w:bookmarkEnd w:id="103"/>
      <w:proofErr w:type="spellEnd"/>
    </w:p>
    <w:p w:rsidR="00FF2B70" w:rsidRDefault="00FF2B70" w:rsidP="00FF2B70">
      <w:r w:rsidRPr="00E76AA4">
        <w:t>Følgende vali</w:t>
      </w:r>
      <w:r>
        <w:t xml:space="preserve">deringer foretages I </w:t>
      </w:r>
      <w:proofErr w:type="spellStart"/>
      <w:r>
        <w:t>DM</w:t>
      </w:r>
      <w:r w:rsidR="006B245B">
        <w:t>KundeList</w:t>
      </w:r>
      <w:proofErr w:type="spellEnd"/>
    </w:p>
    <w:p w:rsidR="00FF2B70" w:rsidRPr="00813812" w:rsidRDefault="00FF2B70" w:rsidP="00FF2B70">
      <w:pPr>
        <w:rPr>
          <w:b/>
        </w:rPr>
      </w:pPr>
    </w:p>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B511F8" w:rsidTr="005B5440">
        <w:trPr>
          <w:cantSplit/>
          <w:tblHeader/>
        </w:trPr>
        <w:tc>
          <w:tcPr>
            <w:tcW w:w="4465"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F2B70" w:rsidRDefault="00FF2B70"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D00A5D" w:rsidRPr="00855561" w:rsidTr="005B5440">
        <w:trPr>
          <w:cantSplit/>
        </w:trPr>
        <w:tc>
          <w:tcPr>
            <w:tcW w:w="4465" w:type="dxa"/>
          </w:tcPr>
          <w:p w:rsidR="00D00A5D" w:rsidRPr="00855561" w:rsidRDefault="00855561" w:rsidP="00D53971">
            <w:pPr>
              <w:spacing w:after="0"/>
              <w:rPr>
                <w:rFonts w:cs="Arial"/>
                <w:sz w:val="20"/>
                <w:szCs w:val="20"/>
              </w:rPr>
            </w:pPr>
            <w:r w:rsidRPr="00855561">
              <w:rPr>
                <w:rFonts w:cs="Arial"/>
                <w:sz w:val="20"/>
                <w:szCs w:val="20"/>
              </w:rPr>
              <w:t xml:space="preserve">Eksistenscheck på </w:t>
            </w:r>
            <w:proofErr w:type="spellStart"/>
            <w:r w:rsidRPr="00855561">
              <w:rPr>
                <w:rFonts w:cs="Arial"/>
                <w:sz w:val="20"/>
                <w:szCs w:val="20"/>
              </w:rPr>
              <w:t>Fordringhaver</w:t>
            </w:r>
            <w:proofErr w:type="spellEnd"/>
          </w:p>
        </w:tc>
        <w:tc>
          <w:tcPr>
            <w:tcW w:w="792" w:type="dxa"/>
          </w:tcPr>
          <w:p w:rsidR="00D00A5D" w:rsidRDefault="00D53971" w:rsidP="005B5440">
            <w:pPr>
              <w:spacing w:after="0"/>
              <w:rPr>
                <w:rFonts w:cs="Arial"/>
                <w:sz w:val="20"/>
                <w:szCs w:val="20"/>
              </w:rPr>
            </w:pPr>
            <w:r>
              <w:rPr>
                <w:rFonts w:cs="Arial"/>
                <w:sz w:val="20"/>
                <w:szCs w:val="20"/>
              </w:rPr>
              <w:t>033</w:t>
            </w:r>
          </w:p>
        </w:tc>
        <w:tc>
          <w:tcPr>
            <w:tcW w:w="3888" w:type="dxa"/>
          </w:tcPr>
          <w:p w:rsidR="00D00A5D" w:rsidRPr="00855561" w:rsidRDefault="00D00A5D" w:rsidP="005B5440">
            <w:pPr>
              <w:spacing w:after="0"/>
              <w:rPr>
                <w:rFonts w:cs="Arial"/>
                <w:sz w:val="20"/>
                <w:szCs w:val="20"/>
              </w:rPr>
            </w:pPr>
            <w:r w:rsidRPr="00855561">
              <w:rPr>
                <w:rFonts w:cs="Arial"/>
                <w:sz w:val="20"/>
                <w:szCs w:val="20"/>
              </w:rPr>
              <w:t xml:space="preserve">Besked om at </w:t>
            </w:r>
            <w:proofErr w:type="spellStart"/>
            <w:r w:rsidR="00D53971" w:rsidRPr="00855561">
              <w:rPr>
                <w:rFonts w:cs="Arial"/>
                <w:sz w:val="20"/>
                <w:szCs w:val="20"/>
              </w:rPr>
              <w:t>Fordringhaver</w:t>
            </w:r>
            <w:proofErr w:type="spellEnd"/>
            <w:r w:rsidR="00D53971" w:rsidRPr="00855561">
              <w:rPr>
                <w:rFonts w:cs="Arial"/>
                <w:sz w:val="20"/>
                <w:szCs w:val="20"/>
              </w:rPr>
              <w:t xml:space="preserve"> ikke findes</w:t>
            </w:r>
          </w:p>
        </w:tc>
      </w:tr>
      <w:tr w:rsidR="00D53971" w:rsidRPr="00855561" w:rsidTr="005B5440">
        <w:trPr>
          <w:cantSplit/>
        </w:trPr>
        <w:tc>
          <w:tcPr>
            <w:tcW w:w="4465" w:type="dxa"/>
          </w:tcPr>
          <w:p w:rsidR="00D53971" w:rsidRPr="00855561" w:rsidRDefault="00855561" w:rsidP="005B5440">
            <w:pPr>
              <w:spacing w:after="0"/>
              <w:rPr>
                <w:rFonts w:cs="Arial"/>
                <w:sz w:val="20"/>
                <w:szCs w:val="20"/>
              </w:rPr>
            </w:pPr>
            <w:r w:rsidRPr="00855561">
              <w:rPr>
                <w:rFonts w:cs="Arial"/>
                <w:sz w:val="20"/>
                <w:szCs w:val="20"/>
              </w:rPr>
              <w:t>Giver udvalgskriterier for stort svar?</w:t>
            </w:r>
          </w:p>
        </w:tc>
        <w:tc>
          <w:tcPr>
            <w:tcW w:w="792" w:type="dxa"/>
          </w:tcPr>
          <w:p w:rsidR="00D53971" w:rsidRDefault="00D53971" w:rsidP="005B5440">
            <w:pPr>
              <w:spacing w:after="0"/>
              <w:rPr>
                <w:rFonts w:cs="Arial"/>
                <w:sz w:val="20"/>
                <w:szCs w:val="20"/>
              </w:rPr>
            </w:pPr>
            <w:r>
              <w:rPr>
                <w:rFonts w:cs="Arial"/>
                <w:sz w:val="20"/>
                <w:szCs w:val="20"/>
              </w:rPr>
              <w:t>048</w:t>
            </w:r>
          </w:p>
        </w:tc>
        <w:tc>
          <w:tcPr>
            <w:tcW w:w="3888" w:type="dxa"/>
          </w:tcPr>
          <w:p w:rsidR="00D53971" w:rsidRPr="00855561" w:rsidRDefault="00855561" w:rsidP="00855561">
            <w:pPr>
              <w:spacing w:after="0"/>
              <w:rPr>
                <w:rFonts w:cs="Arial"/>
                <w:sz w:val="20"/>
                <w:szCs w:val="20"/>
              </w:rPr>
            </w:pPr>
            <w:r w:rsidRPr="00855561">
              <w:rPr>
                <w:rFonts w:cs="Arial"/>
                <w:sz w:val="20"/>
                <w:szCs w:val="20"/>
              </w:rPr>
              <w:t>Besked om at man bør begrænse udvalg yderligere</w:t>
            </w:r>
          </w:p>
        </w:tc>
      </w:tr>
    </w:tbl>
    <w:p w:rsidR="00FF2B70" w:rsidRDefault="00FF2B70" w:rsidP="00FF2B70"/>
    <w:p w:rsidR="00612F59" w:rsidRPr="00D64FBE" w:rsidRDefault="00612F59" w:rsidP="00612F59">
      <w:pPr>
        <w:pStyle w:val="Overskrift2"/>
        <w:numPr>
          <w:ilvl w:val="1"/>
          <w:numId w:val="7"/>
        </w:numPr>
        <w:tabs>
          <w:tab w:val="clear" w:pos="964"/>
          <w:tab w:val="num" w:pos="0"/>
        </w:tabs>
        <w:ind w:left="0"/>
        <w:rPr>
          <w:highlight w:val="green"/>
          <w:lang w:val="en-US"/>
        </w:rPr>
      </w:pPr>
      <w:bookmarkStart w:id="104" w:name="_Toc314003421"/>
      <w:proofErr w:type="spellStart"/>
      <w:r w:rsidRPr="00D64FBE">
        <w:rPr>
          <w:highlight w:val="green"/>
          <w:lang w:val="en-US"/>
        </w:rPr>
        <w:t>DMIKundeArkiver</w:t>
      </w:r>
      <w:bookmarkEnd w:id="104"/>
      <w:proofErr w:type="spellEnd"/>
    </w:p>
    <w:p w:rsidR="00612F59" w:rsidRDefault="00612F59" w:rsidP="00612F59">
      <w:r w:rsidRPr="00E76AA4">
        <w:t>Følgende vali</w:t>
      </w:r>
      <w:r>
        <w:t xml:space="preserve">deringer foretages I </w:t>
      </w:r>
      <w:proofErr w:type="spellStart"/>
      <w:r>
        <w:t>DMKundeArkiver</w:t>
      </w:r>
      <w:proofErr w:type="spellEnd"/>
    </w:p>
    <w:p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B511F8" w:rsidTr="005B5440">
        <w:trPr>
          <w:cantSplit/>
          <w:tblHeader/>
        </w:trPr>
        <w:tc>
          <w:tcPr>
            <w:tcW w:w="4465"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12F59" w:rsidRDefault="00612F59"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CE5BB1" w:rsidRPr="00491009" w:rsidTr="005B5440">
        <w:trPr>
          <w:cantSplit/>
        </w:trPr>
        <w:tc>
          <w:tcPr>
            <w:tcW w:w="4465" w:type="dxa"/>
          </w:tcPr>
          <w:p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CE5BB1" w:rsidRPr="00491009" w:rsidRDefault="00CE5BB1" w:rsidP="005B5440">
            <w:pPr>
              <w:spacing w:after="0"/>
              <w:rPr>
                <w:rFonts w:cs="Arial"/>
                <w:sz w:val="20"/>
                <w:szCs w:val="20"/>
              </w:rPr>
            </w:pPr>
            <w:r>
              <w:rPr>
                <w:rFonts w:cs="Arial"/>
                <w:sz w:val="20"/>
                <w:szCs w:val="20"/>
              </w:rPr>
              <w:t>018</w:t>
            </w:r>
          </w:p>
        </w:tc>
        <w:tc>
          <w:tcPr>
            <w:tcW w:w="3888" w:type="dxa"/>
          </w:tcPr>
          <w:p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rsidR="00612F59" w:rsidRDefault="00612F59" w:rsidP="00612F59"/>
    <w:p w:rsidR="000476C3" w:rsidRDefault="000476C3" w:rsidP="000476C3">
      <w:pPr>
        <w:pStyle w:val="Overskrift2"/>
        <w:numPr>
          <w:ilvl w:val="1"/>
          <w:numId w:val="7"/>
        </w:numPr>
        <w:tabs>
          <w:tab w:val="clear" w:pos="964"/>
          <w:tab w:val="num" w:pos="0"/>
        </w:tabs>
        <w:ind w:left="0"/>
        <w:rPr>
          <w:lang w:val="en-US"/>
        </w:rPr>
      </w:pPr>
      <w:bookmarkStart w:id="105" w:name="_Toc314003422"/>
      <w:proofErr w:type="spellStart"/>
      <w:r w:rsidRPr="000020D9">
        <w:rPr>
          <w:highlight w:val="green"/>
          <w:lang w:val="en-US"/>
        </w:rPr>
        <w:t>DMIRenteGodtgørelseBeregn</w:t>
      </w:r>
      <w:bookmarkEnd w:id="105"/>
      <w:proofErr w:type="spellEnd"/>
    </w:p>
    <w:p w:rsidR="000476C3" w:rsidRDefault="000476C3" w:rsidP="000476C3">
      <w:r w:rsidRPr="00E76AA4">
        <w:t>Følgende vali</w:t>
      </w:r>
      <w:r>
        <w:t xml:space="preserve">deringer foretages I </w:t>
      </w:r>
      <w:proofErr w:type="spellStart"/>
      <w:r>
        <w:t>DMIRenteGodtGørelseBeregn</w:t>
      </w:r>
      <w:proofErr w:type="spellEnd"/>
    </w:p>
    <w:p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rsidTr="00FA4D91">
        <w:trPr>
          <w:cantSplit/>
          <w:tblHeader/>
        </w:trPr>
        <w:tc>
          <w:tcPr>
            <w:tcW w:w="4465"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476C3" w:rsidRDefault="000476C3"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0476C3" w:rsidRPr="007F4C59" w:rsidTr="00FA4D91">
        <w:trPr>
          <w:cantSplit/>
        </w:trPr>
        <w:tc>
          <w:tcPr>
            <w:tcW w:w="4465" w:type="dxa"/>
          </w:tcPr>
          <w:p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0476C3" w:rsidRPr="00491009" w:rsidRDefault="000476C3" w:rsidP="00FA4D91">
            <w:pPr>
              <w:spacing w:after="0"/>
              <w:rPr>
                <w:rFonts w:cs="Arial"/>
                <w:sz w:val="20"/>
                <w:szCs w:val="20"/>
              </w:rPr>
            </w:pPr>
            <w:r>
              <w:rPr>
                <w:rFonts w:cs="Arial"/>
                <w:sz w:val="20"/>
                <w:szCs w:val="20"/>
              </w:rPr>
              <w:t>029</w:t>
            </w:r>
          </w:p>
        </w:tc>
        <w:tc>
          <w:tcPr>
            <w:tcW w:w="3888" w:type="dxa"/>
          </w:tcPr>
          <w:p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proofErr w:type="spellStart"/>
            <w:r>
              <w:rPr>
                <w:rFonts w:cs="Arial"/>
                <w:sz w:val="18"/>
              </w:rPr>
              <w:t>RenteGodtgørelseType</w:t>
            </w:r>
            <w:proofErr w:type="spellEnd"/>
            <w:r>
              <w:rPr>
                <w:rFonts w:eastAsia="Times New Roman" w:cs="Arial"/>
                <w:color w:val="000000"/>
                <w:sz w:val="20"/>
                <w:szCs w:val="20"/>
                <w:lang w:eastAsia="da-DK"/>
              </w:rPr>
              <w:t xml:space="preserve"> ikke findes</w:t>
            </w:r>
          </w:p>
        </w:tc>
      </w:tr>
    </w:tbl>
    <w:p w:rsidR="000476C3" w:rsidRDefault="000476C3" w:rsidP="000476C3"/>
    <w:p w:rsidR="00B2430B" w:rsidRPr="00855561" w:rsidRDefault="00B2430B" w:rsidP="00B2430B">
      <w:pPr>
        <w:pStyle w:val="Overskrift2"/>
        <w:numPr>
          <w:ilvl w:val="1"/>
          <w:numId w:val="7"/>
        </w:numPr>
        <w:tabs>
          <w:tab w:val="clear" w:pos="964"/>
          <w:tab w:val="num" w:pos="0"/>
        </w:tabs>
        <w:ind w:left="0"/>
        <w:rPr>
          <w:highlight w:val="yellow"/>
          <w:lang w:val="en-US"/>
        </w:rPr>
      </w:pPr>
      <w:bookmarkStart w:id="106" w:name="_Toc314003423"/>
      <w:proofErr w:type="spellStart"/>
      <w:r w:rsidRPr="00855561">
        <w:rPr>
          <w:highlight w:val="yellow"/>
          <w:lang w:val="en-US"/>
        </w:rPr>
        <w:t>DMIRenteGodtgørelseTilskriv</w:t>
      </w:r>
      <w:bookmarkEnd w:id="106"/>
      <w:proofErr w:type="spellEnd"/>
    </w:p>
    <w:p w:rsidR="00B2430B" w:rsidRDefault="00B2430B" w:rsidP="00B2430B">
      <w:r w:rsidRPr="00E76AA4">
        <w:t>Følgende vali</w:t>
      </w:r>
      <w:r>
        <w:t xml:space="preserve">deringer foretages I </w:t>
      </w:r>
      <w:proofErr w:type="spellStart"/>
      <w:r>
        <w:t>DMIRenteGodtGørelseTilskriv</w:t>
      </w:r>
      <w:proofErr w:type="spellEnd"/>
    </w:p>
    <w:p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rsidTr="00FA4D91">
        <w:trPr>
          <w:cantSplit/>
          <w:tblHeader/>
        </w:trPr>
        <w:tc>
          <w:tcPr>
            <w:tcW w:w="4465"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2430B" w:rsidRDefault="00B2430B"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2430B" w:rsidRPr="007F4C59" w:rsidTr="00FA4D91">
        <w:trPr>
          <w:cantSplit/>
        </w:trPr>
        <w:tc>
          <w:tcPr>
            <w:tcW w:w="4465" w:type="dxa"/>
          </w:tcPr>
          <w:p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B2430B" w:rsidRPr="00491009" w:rsidRDefault="00B2430B" w:rsidP="00FA4D91">
            <w:pPr>
              <w:spacing w:after="0"/>
              <w:rPr>
                <w:rFonts w:cs="Arial"/>
                <w:sz w:val="20"/>
                <w:szCs w:val="20"/>
              </w:rPr>
            </w:pPr>
            <w:r>
              <w:rPr>
                <w:rFonts w:cs="Arial"/>
                <w:sz w:val="20"/>
                <w:szCs w:val="20"/>
              </w:rPr>
              <w:t>005</w:t>
            </w:r>
          </w:p>
        </w:tc>
        <w:tc>
          <w:tcPr>
            <w:tcW w:w="3888" w:type="dxa"/>
          </w:tcPr>
          <w:p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rsidTr="00FA4D91">
        <w:trPr>
          <w:cantSplit/>
        </w:trPr>
        <w:tc>
          <w:tcPr>
            <w:tcW w:w="4465" w:type="dxa"/>
          </w:tcPr>
          <w:p w:rsidR="002F3CBC" w:rsidRPr="00705B12" w:rsidRDefault="002F3CBC"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2F3CBC" w:rsidRPr="00491009" w:rsidRDefault="002F3CBC" w:rsidP="00FA4D91">
            <w:pPr>
              <w:spacing w:after="0"/>
              <w:rPr>
                <w:rFonts w:cs="Arial"/>
                <w:sz w:val="20"/>
                <w:szCs w:val="20"/>
              </w:rPr>
            </w:pPr>
            <w:r>
              <w:rPr>
                <w:rFonts w:cs="Arial"/>
                <w:sz w:val="20"/>
                <w:szCs w:val="20"/>
              </w:rPr>
              <w:t>029</w:t>
            </w:r>
          </w:p>
        </w:tc>
        <w:tc>
          <w:tcPr>
            <w:tcW w:w="3888" w:type="dxa"/>
          </w:tcPr>
          <w:p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F250B7" w:rsidRPr="007F4C59" w:rsidTr="00FA4D91">
        <w:trPr>
          <w:cantSplit/>
        </w:trPr>
        <w:tc>
          <w:tcPr>
            <w:tcW w:w="4465" w:type="dxa"/>
          </w:tcPr>
          <w:p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 xml:space="preserve">ode og </w:t>
            </w:r>
            <w:proofErr w:type="spellStart"/>
            <w:r>
              <w:rPr>
                <w:rFonts w:cs="Arial"/>
                <w:sz w:val="18"/>
              </w:rPr>
              <w:t>RenteGodtgørelseType</w:t>
            </w:r>
            <w:proofErr w:type="spellEnd"/>
          </w:p>
        </w:tc>
        <w:tc>
          <w:tcPr>
            <w:tcW w:w="792" w:type="dxa"/>
          </w:tcPr>
          <w:p w:rsidR="00F250B7" w:rsidRDefault="00F250B7" w:rsidP="00FA4D91">
            <w:pPr>
              <w:spacing w:after="0"/>
              <w:rPr>
                <w:rFonts w:cs="Arial"/>
                <w:sz w:val="20"/>
                <w:szCs w:val="20"/>
              </w:rPr>
            </w:pPr>
            <w:r>
              <w:rPr>
                <w:rFonts w:cs="Arial"/>
                <w:sz w:val="20"/>
                <w:szCs w:val="20"/>
              </w:rPr>
              <w:t>030</w:t>
            </w:r>
          </w:p>
        </w:tc>
        <w:tc>
          <w:tcPr>
            <w:tcW w:w="3888" w:type="dxa"/>
          </w:tcPr>
          <w:p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rsidR="00B2430B" w:rsidRDefault="00B2430B" w:rsidP="00B2430B"/>
    <w:p w:rsidR="00B70E0D" w:rsidRPr="000020D9" w:rsidRDefault="00B70E0D" w:rsidP="00B70E0D">
      <w:pPr>
        <w:pStyle w:val="Overskrift2"/>
        <w:numPr>
          <w:ilvl w:val="1"/>
          <w:numId w:val="7"/>
        </w:numPr>
        <w:tabs>
          <w:tab w:val="clear" w:pos="964"/>
          <w:tab w:val="num" w:pos="0"/>
        </w:tabs>
        <w:ind w:left="0"/>
        <w:rPr>
          <w:highlight w:val="green"/>
          <w:lang w:val="en-US"/>
        </w:rPr>
      </w:pPr>
      <w:bookmarkStart w:id="107" w:name="_Toc314003424"/>
      <w:proofErr w:type="spellStart"/>
      <w:r w:rsidRPr="000020D9">
        <w:rPr>
          <w:highlight w:val="green"/>
          <w:lang w:val="en-US"/>
        </w:rPr>
        <w:t>DMIValutakursBeregn</w:t>
      </w:r>
      <w:bookmarkEnd w:id="107"/>
      <w:proofErr w:type="spellEnd"/>
    </w:p>
    <w:p w:rsidR="00B70E0D" w:rsidRDefault="00B70E0D" w:rsidP="00B70E0D">
      <w:r w:rsidRPr="00E76AA4">
        <w:t>Følgende vali</w:t>
      </w:r>
      <w:r>
        <w:t xml:space="preserve">deringer foretages I </w:t>
      </w:r>
      <w:proofErr w:type="spellStart"/>
      <w:r>
        <w:t>DMIValutakursBeregn</w:t>
      </w:r>
      <w:proofErr w:type="spellEnd"/>
    </w:p>
    <w:p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B511F8" w:rsidTr="00FA4D91">
        <w:trPr>
          <w:cantSplit/>
          <w:tblHeader/>
        </w:trPr>
        <w:tc>
          <w:tcPr>
            <w:tcW w:w="4465"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70E0D" w:rsidRDefault="00B70E0D"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70E0D" w:rsidRPr="007F4C59" w:rsidTr="00FA4D91">
        <w:trPr>
          <w:cantSplit/>
        </w:trPr>
        <w:tc>
          <w:tcPr>
            <w:tcW w:w="4465" w:type="dxa"/>
          </w:tcPr>
          <w:p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rsidR="00B70E0D" w:rsidRPr="00491009" w:rsidRDefault="004B0183" w:rsidP="00FA4D91">
            <w:pPr>
              <w:spacing w:after="0"/>
              <w:rPr>
                <w:rFonts w:cs="Arial"/>
                <w:sz w:val="20"/>
                <w:szCs w:val="20"/>
              </w:rPr>
            </w:pPr>
            <w:r>
              <w:rPr>
                <w:rFonts w:cs="Arial"/>
                <w:sz w:val="20"/>
                <w:szCs w:val="20"/>
              </w:rPr>
              <w:t>032</w:t>
            </w:r>
          </w:p>
        </w:tc>
        <w:tc>
          <w:tcPr>
            <w:tcW w:w="3888" w:type="dxa"/>
          </w:tcPr>
          <w:p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rsidR="00B70E0D" w:rsidRDefault="00B70E0D" w:rsidP="00A40CD2"/>
    <w:p w:rsidR="0030294C" w:rsidRPr="00855561" w:rsidRDefault="0030294C" w:rsidP="0030294C">
      <w:pPr>
        <w:pStyle w:val="Overskrift2"/>
        <w:numPr>
          <w:ilvl w:val="1"/>
          <w:numId w:val="7"/>
        </w:numPr>
        <w:tabs>
          <w:tab w:val="clear" w:pos="964"/>
          <w:tab w:val="num" w:pos="0"/>
        </w:tabs>
        <w:ind w:left="0"/>
        <w:rPr>
          <w:highlight w:val="green"/>
          <w:lang w:val="en-US"/>
        </w:rPr>
      </w:pPr>
      <w:bookmarkStart w:id="108" w:name="_Toc314003425"/>
      <w:proofErr w:type="spellStart"/>
      <w:r w:rsidRPr="00855561">
        <w:rPr>
          <w:highlight w:val="green"/>
          <w:lang w:val="en-US"/>
        </w:rPr>
        <w:t>MFFordringAsynkronOprettet</w:t>
      </w:r>
      <w:bookmarkEnd w:id="108"/>
      <w:proofErr w:type="spellEnd"/>
    </w:p>
    <w:p w:rsidR="0030294C" w:rsidRDefault="0030294C" w:rsidP="0030294C">
      <w:r>
        <w:t xml:space="preserve">Dette kald er et </w:t>
      </w:r>
      <w:proofErr w:type="spellStart"/>
      <w:r>
        <w:t>callback</w:t>
      </w:r>
      <w:proofErr w:type="spellEnd"/>
      <w:r>
        <w:t xml:space="preserve"> baseret på Modtag </w:t>
      </w:r>
      <w:proofErr w:type="spellStart"/>
      <w:r>
        <w:t>Fordring’s</w:t>
      </w:r>
      <w:proofErr w:type="spellEnd"/>
      <w:r>
        <w:t xml:space="preserve"> eget kald af </w:t>
      </w:r>
      <w:proofErr w:type="spellStart"/>
      <w:r>
        <w:t>DM</w:t>
      </w:r>
      <w:r>
        <w:t>I</w:t>
      </w:r>
      <w:r>
        <w:t>FordringAsynkronOpret</w:t>
      </w:r>
      <w:proofErr w:type="spellEnd"/>
      <w:r>
        <w:t>.</w:t>
      </w:r>
    </w:p>
    <w:p w:rsidR="000B70A0" w:rsidRDefault="000B70A0" w:rsidP="0030294C">
      <w:r>
        <w:t>Valideringen af hvorvidt et svar allerede er modtaget baseres på en kombination af Transaktion Løbenummer og Fordring ID da DMI kan have skabt en Inddrivelse</w:t>
      </w:r>
      <w:r>
        <w:t>s</w:t>
      </w:r>
      <w:r>
        <w:t>gebyrfordring med samme Transaktion Løbenummer som den fordring MF har fremsendt.</w:t>
      </w:r>
    </w:p>
    <w:p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B511F8" w:rsidTr="008F69D5">
        <w:trPr>
          <w:cantSplit/>
          <w:tblHeader/>
        </w:trPr>
        <w:tc>
          <w:tcPr>
            <w:tcW w:w="4105"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32470D" w:rsidRDefault="0032470D"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32470D" w:rsidRPr="00855561" w:rsidTr="008F69D5">
        <w:trPr>
          <w:cantSplit/>
        </w:trPr>
        <w:tc>
          <w:tcPr>
            <w:tcW w:w="4105" w:type="dxa"/>
          </w:tcPr>
          <w:p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rsidR="0032470D" w:rsidRPr="008F69D5" w:rsidRDefault="0032470D" w:rsidP="004B2A56">
            <w:pPr>
              <w:spacing w:after="0"/>
              <w:rPr>
                <w:rFonts w:cs="Arial"/>
                <w:sz w:val="20"/>
                <w:szCs w:val="20"/>
              </w:rPr>
            </w:pPr>
            <w:r w:rsidRPr="008F69D5">
              <w:rPr>
                <w:rFonts w:cs="Arial"/>
                <w:sz w:val="20"/>
                <w:szCs w:val="20"/>
              </w:rPr>
              <w:t>001</w:t>
            </w:r>
          </w:p>
        </w:tc>
        <w:tc>
          <w:tcPr>
            <w:tcW w:w="3888" w:type="dxa"/>
          </w:tcPr>
          <w:p w:rsidR="0032470D" w:rsidRPr="008F69D5" w:rsidRDefault="00855561" w:rsidP="004B2A56">
            <w:pPr>
              <w:spacing w:after="0"/>
              <w:rPr>
                <w:rFonts w:cs="Arial"/>
                <w:sz w:val="20"/>
                <w:szCs w:val="20"/>
              </w:rPr>
            </w:pPr>
            <w:proofErr w:type="spellStart"/>
            <w:r w:rsidRPr="00855561">
              <w:rPr>
                <w:rFonts w:cs="Arial"/>
                <w:sz w:val="20"/>
                <w:szCs w:val="20"/>
              </w:rPr>
              <w:t>FordringSvar</w:t>
            </w:r>
            <w:proofErr w:type="spellEnd"/>
            <w:r w:rsidRPr="00855561">
              <w:rPr>
                <w:rFonts w:cs="Arial"/>
                <w:sz w:val="20"/>
                <w:szCs w:val="20"/>
              </w:rPr>
              <w:t xml:space="preserve"> med dette </w:t>
            </w:r>
            <w:proofErr w:type="spellStart"/>
            <w:r w:rsidRPr="00855561">
              <w:rPr>
                <w:rFonts w:cs="Arial"/>
                <w:sz w:val="20"/>
                <w:szCs w:val="20"/>
              </w:rPr>
              <w:t>transaktionsL</w:t>
            </w:r>
            <w:r w:rsidRPr="00855561">
              <w:rPr>
                <w:rFonts w:cs="Arial"/>
                <w:sz w:val="20"/>
                <w:szCs w:val="20"/>
              </w:rPr>
              <w:t>ø</w:t>
            </w:r>
            <w:r w:rsidRPr="00855561">
              <w:rPr>
                <w:rFonts w:cs="Arial"/>
                <w:sz w:val="20"/>
                <w:szCs w:val="20"/>
              </w:rPr>
              <w:t>benummer</w:t>
            </w:r>
            <w:proofErr w:type="spellEnd"/>
            <w:r w:rsidRPr="00855561">
              <w:rPr>
                <w:rFonts w:cs="Arial"/>
                <w:sz w:val="20"/>
                <w:szCs w:val="20"/>
              </w:rPr>
              <w:t xml:space="preserve"> er allerede modtaget. </w:t>
            </w:r>
            <w:proofErr w:type="spellStart"/>
            <w:r w:rsidRPr="00855561">
              <w:rPr>
                <w:rFonts w:cs="Arial"/>
                <w:sz w:val="20"/>
                <w:szCs w:val="20"/>
              </w:rPr>
              <w:t>Fo</w:t>
            </w:r>
            <w:r w:rsidRPr="00855561">
              <w:rPr>
                <w:rFonts w:cs="Arial"/>
                <w:sz w:val="20"/>
                <w:szCs w:val="20"/>
              </w:rPr>
              <w:t>r</w:t>
            </w:r>
            <w:r w:rsidRPr="00855561">
              <w:rPr>
                <w:rFonts w:cs="Arial"/>
                <w:sz w:val="20"/>
                <w:szCs w:val="20"/>
              </w:rPr>
              <w:t>dringSvar</w:t>
            </w:r>
            <w:proofErr w:type="spellEnd"/>
            <w:r w:rsidRPr="00855561">
              <w:rPr>
                <w:rFonts w:cs="Arial"/>
                <w:sz w:val="20"/>
                <w:szCs w:val="20"/>
              </w:rPr>
              <w:t xml:space="preserve"> ignoreres.</w:t>
            </w:r>
          </w:p>
        </w:tc>
      </w:tr>
    </w:tbl>
    <w:p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B511F8" w:rsidTr="004B2A56">
        <w:trPr>
          <w:cantSplit/>
          <w:tblHeader/>
        </w:trPr>
        <w:tc>
          <w:tcPr>
            <w:tcW w:w="4465"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3149B" w:rsidRDefault="0063149B"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der kræver analyse af Systemadm</w:t>
            </w:r>
            <w:r w:rsidRPr="0063149B">
              <w:rPr>
                <w:rFonts w:cs="Arial"/>
                <w:sz w:val="20"/>
                <w:szCs w:val="20"/>
              </w:rPr>
              <w:t>i</w:t>
            </w:r>
            <w:r w:rsidRPr="0063149B">
              <w:rPr>
                <w:rFonts w:cs="Arial"/>
                <w:sz w:val="20"/>
                <w:szCs w:val="20"/>
              </w:rPr>
              <w:t>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900</w:t>
            </w:r>
          </w:p>
        </w:tc>
        <w:tc>
          <w:tcPr>
            <w:tcW w:w="3888" w:type="dxa"/>
          </w:tcPr>
          <w:p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lastRenderedPageBreak/>
              <w:t>Generel fejl ved oprettelse af fordring der kræver analyse af Systemadministrator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901</w:t>
            </w:r>
          </w:p>
        </w:tc>
        <w:tc>
          <w:tcPr>
            <w:tcW w:w="3888" w:type="dxa"/>
          </w:tcPr>
          <w:p w:rsidR="0063149B" w:rsidRPr="0063149B" w:rsidRDefault="0063149B" w:rsidP="004B2A56">
            <w:pPr>
              <w:spacing w:after="0"/>
              <w:rPr>
                <w:rFonts w:cs="Arial"/>
                <w:sz w:val="20"/>
                <w:szCs w:val="20"/>
              </w:rPr>
            </w:pPr>
            <w:proofErr w:type="spellStart"/>
            <w:r w:rsidRPr="0063149B">
              <w:rPr>
                <w:rFonts w:cs="Arial"/>
                <w:sz w:val="20"/>
                <w:szCs w:val="20"/>
              </w:rPr>
              <w:t>FordringSvar</w:t>
            </w:r>
            <w:proofErr w:type="spellEnd"/>
            <w:r w:rsidRPr="0063149B">
              <w:rPr>
                <w:rFonts w:cs="Arial"/>
                <w:sz w:val="20"/>
                <w:szCs w:val="20"/>
              </w:rPr>
              <w:t xml:space="preserve"> kan ikke modtages pga. ukendt </w:t>
            </w:r>
            <w:proofErr w:type="spellStart"/>
            <w:r w:rsidRPr="0063149B">
              <w:rPr>
                <w:rFonts w:cs="Arial"/>
                <w:sz w:val="20"/>
                <w:szCs w:val="20"/>
              </w:rPr>
              <w:t>transaktionsLøbenummer</w:t>
            </w:r>
            <w:proofErr w:type="spellEnd"/>
            <w:r w:rsidRPr="0063149B">
              <w:rPr>
                <w:rFonts w:cs="Arial"/>
                <w:sz w:val="20"/>
                <w:szCs w:val="20"/>
              </w:rPr>
              <w:t xml:space="preserve"> eller a</w:t>
            </w:r>
            <w:r w:rsidRPr="0063149B">
              <w:rPr>
                <w:rFonts w:cs="Arial"/>
                <w:sz w:val="20"/>
                <w:szCs w:val="20"/>
              </w:rPr>
              <w:t>n</w:t>
            </w:r>
            <w:r w:rsidRPr="0063149B">
              <w:rPr>
                <w:rFonts w:cs="Arial"/>
                <w:sz w:val="20"/>
                <w:szCs w:val="20"/>
              </w:rPr>
              <w:t>den inkonsistens.</w:t>
            </w:r>
          </w:p>
        </w:tc>
      </w:tr>
    </w:tbl>
    <w:p w:rsidR="0063149B" w:rsidRDefault="0063149B" w:rsidP="0063149B"/>
    <w:p w:rsidR="0030294C" w:rsidRPr="00855561" w:rsidRDefault="0030294C" w:rsidP="0030294C">
      <w:pPr>
        <w:pStyle w:val="Overskrift2"/>
        <w:numPr>
          <w:ilvl w:val="1"/>
          <w:numId w:val="7"/>
        </w:numPr>
        <w:tabs>
          <w:tab w:val="clear" w:pos="964"/>
          <w:tab w:val="num" w:pos="0"/>
        </w:tabs>
        <w:ind w:left="0"/>
        <w:rPr>
          <w:highlight w:val="green"/>
          <w:lang w:val="en-US"/>
        </w:rPr>
      </w:pPr>
      <w:bookmarkStart w:id="109" w:name="_Toc314003426"/>
      <w:proofErr w:type="spellStart"/>
      <w:r w:rsidRPr="00855561">
        <w:rPr>
          <w:highlight w:val="green"/>
          <w:lang w:val="en-US"/>
        </w:rPr>
        <w:t>MFRenteTilskrivningUnderret</w:t>
      </w:r>
      <w:bookmarkEnd w:id="109"/>
      <w:proofErr w:type="spellEnd"/>
    </w:p>
    <w:p w:rsidR="0030294C" w:rsidRPr="008377CE" w:rsidRDefault="0030294C" w:rsidP="0030294C">
      <w:r>
        <w:t xml:space="preserve">Af effektivitetshensyn vil Modtag Fordring ikke validere eksistensen af fordringer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rsidTr="004B2A56">
        <w:trPr>
          <w:cantSplit/>
          <w:tblHeader/>
        </w:trPr>
        <w:tc>
          <w:tcPr>
            <w:tcW w:w="4465"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401F6" w:rsidRDefault="006401F6"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401F6" w:rsidRPr="007F4C59" w:rsidTr="004B2A56">
        <w:trPr>
          <w:cantSplit/>
        </w:trPr>
        <w:tc>
          <w:tcPr>
            <w:tcW w:w="4465" w:type="dxa"/>
          </w:tcPr>
          <w:p w:rsidR="006401F6" w:rsidRPr="006401F6" w:rsidRDefault="006401F6" w:rsidP="004B2A56">
            <w:pPr>
              <w:spacing w:after="0"/>
              <w:rPr>
                <w:rFonts w:cs="Arial"/>
                <w:sz w:val="20"/>
                <w:szCs w:val="20"/>
              </w:rPr>
            </w:pPr>
            <w:proofErr w:type="spellStart"/>
            <w:r w:rsidRPr="006401F6">
              <w:rPr>
                <w:rFonts w:cs="Arial"/>
                <w:sz w:val="20"/>
                <w:szCs w:val="20"/>
              </w:rPr>
              <w:t>Fordringhaver</w:t>
            </w:r>
            <w:proofErr w:type="spellEnd"/>
            <w:r w:rsidRPr="006401F6">
              <w:rPr>
                <w:rFonts w:cs="Arial"/>
                <w:sz w:val="20"/>
                <w:szCs w:val="20"/>
              </w:rPr>
              <w:t xml:space="preserve"> findes ikke </w:t>
            </w:r>
          </w:p>
        </w:tc>
        <w:tc>
          <w:tcPr>
            <w:tcW w:w="792" w:type="dxa"/>
          </w:tcPr>
          <w:p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rsidR="006401F6" w:rsidRPr="006401F6" w:rsidRDefault="006401F6" w:rsidP="004B2A56">
            <w:pPr>
              <w:spacing w:after="0"/>
              <w:rPr>
                <w:rFonts w:cs="Arial"/>
                <w:sz w:val="20"/>
                <w:szCs w:val="20"/>
              </w:rPr>
            </w:pPr>
            <w:r w:rsidRPr="006401F6">
              <w:rPr>
                <w:rFonts w:cs="Arial"/>
                <w:sz w:val="20"/>
                <w:szCs w:val="20"/>
              </w:rPr>
              <w:t>105</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rsidR="006401F6" w:rsidRPr="006401F6" w:rsidRDefault="006401F6" w:rsidP="004B2A56">
            <w:pPr>
              <w:spacing w:after="0"/>
              <w:rPr>
                <w:rFonts w:cs="Arial"/>
                <w:sz w:val="20"/>
                <w:szCs w:val="20"/>
              </w:rPr>
            </w:pPr>
            <w:r w:rsidRPr="006401F6">
              <w:rPr>
                <w:rFonts w:cs="Arial"/>
                <w:sz w:val="20"/>
                <w:szCs w:val="20"/>
              </w:rPr>
              <w:t>900</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rsidR="006401F6" w:rsidRDefault="006401F6" w:rsidP="006401F6"/>
    <w:p w:rsidR="00B50194" w:rsidRPr="005F2DB0" w:rsidRDefault="00B50194" w:rsidP="00B50194">
      <w:pPr>
        <w:pStyle w:val="Overskrift2"/>
        <w:numPr>
          <w:ilvl w:val="1"/>
          <w:numId w:val="7"/>
        </w:numPr>
        <w:tabs>
          <w:tab w:val="clear" w:pos="964"/>
          <w:tab w:val="num" w:pos="0"/>
        </w:tabs>
        <w:ind w:left="0"/>
        <w:rPr>
          <w:highlight w:val="green"/>
          <w:lang w:val="en-US"/>
        </w:rPr>
      </w:pPr>
      <w:bookmarkStart w:id="110" w:name="_Toc314003427"/>
      <w:proofErr w:type="spellStart"/>
      <w:r w:rsidRPr="005F2DB0">
        <w:rPr>
          <w:highlight w:val="green"/>
          <w:lang w:val="en-US"/>
        </w:rPr>
        <w:t>MF</w:t>
      </w:r>
      <w:r w:rsidR="0077239C" w:rsidRPr="005F2DB0">
        <w:rPr>
          <w:highlight w:val="green"/>
          <w:lang w:val="en-US"/>
        </w:rPr>
        <w:t>Fordring</w:t>
      </w:r>
      <w:r w:rsidRPr="005F2DB0">
        <w:rPr>
          <w:highlight w:val="green"/>
          <w:lang w:val="en-US"/>
        </w:rPr>
        <w:t>AfskrivUnderret</w:t>
      </w:r>
      <w:bookmarkEnd w:id="110"/>
      <w:proofErr w:type="spellEnd"/>
    </w:p>
    <w:p w:rsidR="00B50194" w:rsidRPr="008377CE" w:rsidRDefault="00B50194" w:rsidP="00B50194">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B511F8" w:rsidTr="006F65C5">
        <w:trPr>
          <w:cantSplit/>
          <w:tblHeader/>
        </w:trPr>
        <w:tc>
          <w:tcPr>
            <w:tcW w:w="4465"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50194" w:rsidRDefault="00B50194"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50194" w:rsidRPr="007F4C59" w:rsidTr="006F65C5">
        <w:trPr>
          <w:cantSplit/>
        </w:trPr>
        <w:tc>
          <w:tcPr>
            <w:tcW w:w="4465" w:type="dxa"/>
          </w:tcPr>
          <w:p w:rsidR="00B50194" w:rsidRPr="00D83BD8" w:rsidRDefault="00B50194" w:rsidP="006F65C5">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B50194" w:rsidRPr="00D83BD8" w:rsidRDefault="00A7537C" w:rsidP="006F65C5">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5F2DB0" w:rsidP="006F65C5">
            <w:pPr>
              <w:spacing w:after="0"/>
              <w:rPr>
                <w:rFonts w:cs="Arial"/>
                <w:sz w:val="20"/>
                <w:szCs w:val="20"/>
              </w:rPr>
            </w:pPr>
            <w:r w:rsidRPr="005F2DB0">
              <w:rPr>
                <w:rFonts w:cs="Arial"/>
                <w:sz w:val="20"/>
                <w:szCs w:val="20"/>
              </w:rPr>
              <w:t>Validering fejlet, f.eks. ugyldig periode eller dato</w:t>
            </w:r>
          </w:p>
        </w:tc>
        <w:tc>
          <w:tcPr>
            <w:tcW w:w="792" w:type="dxa"/>
          </w:tcPr>
          <w:p w:rsidR="00B50194" w:rsidRPr="00D83BD8" w:rsidRDefault="00B50194" w:rsidP="006F65C5">
            <w:pPr>
              <w:spacing w:after="0"/>
              <w:rPr>
                <w:rFonts w:cs="Arial"/>
                <w:sz w:val="20"/>
                <w:szCs w:val="20"/>
              </w:rPr>
            </w:pPr>
            <w:r w:rsidRPr="00D83BD8">
              <w:rPr>
                <w:rFonts w:cs="Arial"/>
                <w:sz w:val="20"/>
                <w:szCs w:val="20"/>
              </w:rPr>
              <w:t>103</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5F2DB0" w:rsidP="006F65C5">
            <w:pPr>
              <w:spacing w:after="0"/>
              <w:rPr>
                <w:rFonts w:cs="Arial"/>
                <w:sz w:val="20"/>
                <w:szCs w:val="20"/>
              </w:rPr>
            </w:pPr>
            <w:r w:rsidRPr="005F2DB0">
              <w:rPr>
                <w:rFonts w:cs="Arial"/>
                <w:sz w:val="20"/>
                <w:szCs w:val="20"/>
              </w:rPr>
              <w:t>Validering af for fordring fejlet</w:t>
            </w:r>
          </w:p>
        </w:tc>
        <w:tc>
          <w:tcPr>
            <w:tcW w:w="792" w:type="dxa"/>
          </w:tcPr>
          <w:p w:rsidR="00B50194" w:rsidRPr="00D83BD8" w:rsidRDefault="00B50194" w:rsidP="006F65C5">
            <w:pPr>
              <w:spacing w:after="0"/>
              <w:rPr>
                <w:rFonts w:cs="Arial"/>
                <w:sz w:val="20"/>
                <w:szCs w:val="20"/>
              </w:rPr>
            </w:pPr>
            <w:r w:rsidRPr="00D83BD8">
              <w:rPr>
                <w:rFonts w:cs="Arial"/>
                <w:sz w:val="20"/>
                <w:szCs w:val="20"/>
              </w:rPr>
              <w:t>104</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B50194" w:rsidRPr="00D83BD8" w:rsidRDefault="00B50194" w:rsidP="006F65C5">
            <w:pPr>
              <w:spacing w:after="0"/>
              <w:rPr>
                <w:rFonts w:cs="Arial"/>
                <w:sz w:val="20"/>
                <w:szCs w:val="20"/>
              </w:rPr>
            </w:pPr>
            <w:r w:rsidRPr="00D83BD8">
              <w:rPr>
                <w:rFonts w:cs="Arial"/>
                <w:sz w:val="20"/>
                <w:szCs w:val="20"/>
              </w:rPr>
              <w:t>900</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 pga. uforudset teknisk fejl.</w:t>
            </w:r>
          </w:p>
        </w:tc>
      </w:tr>
    </w:tbl>
    <w:p w:rsidR="00B50194" w:rsidRDefault="00B50194" w:rsidP="00B50194"/>
    <w:p w:rsidR="0030294C" w:rsidRPr="005F2DB0" w:rsidRDefault="0030294C" w:rsidP="0030294C">
      <w:pPr>
        <w:pStyle w:val="Overskrift2"/>
        <w:numPr>
          <w:ilvl w:val="1"/>
          <w:numId w:val="7"/>
        </w:numPr>
        <w:tabs>
          <w:tab w:val="clear" w:pos="964"/>
          <w:tab w:val="num" w:pos="0"/>
        </w:tabs>
        <w:ind w:left="0"/>
        <w:rPr>
          <w:highlight w:val="green"/>
          <w:lang w:val="en-US"/>
        </w:rPr>
      </w:pPr>
      <w:bookmarkStart w:id="111" w:name="_Toc314003428"/>
      <w:proofErr w:type="spellStart"/>
      <w:r w:rsidRPr="005F2DB0">
        <w:rPr>
          <w:highlight w:val="green"/>
          <w:lang w:val="en-US"/>
        </w:rPr>
        <w:t>MFUdligningAfregningUnderret</w:t>
      </w:r>
      <w:bookmarkEnd w:id="111"/>
      <w:proofErr w:type="spellEnd"/>
    </w:p>
    <w:p w:rsidR="0030294C" w:rsidRPr="008377CE" w:rsidRDefault="0030294C" w:rsidP="0030294C">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lastRenderedPageBreak/>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rsidR="00D83BD8" w:rsidRPr="00D83BD8" w:rsidRDefault="00D83BD8" w:rsidP="004B2A56">
            <w:pPr>
              <w:spacing w:after="0"/>
              <w:rPr>
                <w:rFonts w:cs="Arial"/>
                <w:sz w:val="20"/>
                <w:szCs w:val="20"/>
              </w:rPr>
            </w:pPr>
            <w:r w:rsidRPr="00D83BD8">
              <w:rPr>
                <w:rFonts w:cs="Arial"/>
                <w:sz w:val="20"/>
                <w:szCs w:val="20"/>
              </w:rPr>
              <w:t>103</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rsidR="00D83BD8" w:rsidRPr="00D83BD8" w:rsidRDefault="00D83BD8" w:rsidP="004B2A56">
            <w:pPr>
              <w:spacing w:after="0"/>
              <w:rPr>
                <w:rFonts w:cs="Arial"/>
                <w:sz w:val="20"/>
                <w:szCs w:val="20"/>
              </w:rPr>
            </w:pPr>
            <w:r w:rsidRPr="00D83BD8">
              <w:rPr>
                <w:rFonts w:cs="Arial"/>
                <w:sz w:val="20"/>
                <w:szCs w:val="20"/>
              </w:rPr>
              <w:t>104</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30294C" w:rsidRDefault="0030294C" w:rsidP="0030294C"/>
    <w:p w:rsidR="0030294C" w:rsidRPr="005F2DB0" w:rsidRDefault="0030294C" w:rsidP="0030294C">
      <w:pPr>
        <w:pStyle w:val="Overskrift2"/>
        <w:numPr>
          <w:ilvl w:val="1"/>
          <w:numId w:val="7"/>
        </w:numPr>
        <w:tabs>
          <w:tab w:val="clear" w:pos="964"/>
          <w:tab w:val="num" w:pos="0"/>
        </w:tabs>
        <w:ind w:left="0"/>
        <w:rPr>
          <w:highlight w:val="green"/>
          <w:lang w:val="en-US"/>
        </w:rPr>
      </w:pPr>
      <w:bookmarkStart w:id="112" w:name="_Toc314003429"/>
      <w:proofErr w:type="spellStart"/>
      <w:r w:rsidRPr="005F2DB0">
        <w:rPr>
          <w:highlight w:val="green"/>
          <w:lang w:val="en-US"/>
        </w:rPr>
        <w:t>MFModregningKundemeddelelseUnderret</w:t>
      </w:r>
      <w:bookmarkEnd w:id="112"/>
      <w:proofErr w:type="spellEnd"/>
    </w:p>
    <w:p w:rsidR="00D83BD8" w:rsidRDefault="00206DA8" w:rsidP="00D83BD8">
      <w:r w:rsidRPr="00206DA8">
        <w:t xml:space="preserve">Følgende valideringer foretages I </w:t>
      </w:r>
      <w:proofErr w:type="spellStart"/>
      <w:r w:rsidRPr="00206DA8">
        <w:t>MFModregningKundemeddelelseUnderret</w:t>
      </w:r>
      <w:proofErr w:type="spellEnd"/>
      <w:r w:rsidR="00FE6D8C">
        <w:t>:</w:t>
      </w:r>
    </w:p>
    <w:p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D83BD8" w:rsidRDefault="00D83BD8" w:rsidP="0030294C"/>
    <w:p w:rsidR="00984ACB" w:rsidRPr="005F2DB0" w:rsidRDefault="00984ACB" w:rsidP="00984ACB">
      <w:pPr>
        <w:pStyle w:val="Overskrift2"/>
        <w:numPr>
          <w:ilvl w:val="1"/>
          <w:numId w:val="7"/>
        </w:numPr>
        <w:tabs>
          <w:tab w:val="clear" w:pos="964"/>
          <w:tab w:val="num" w:pos="0"/>
        </w:tabs>
        <w:ind w:left="0"/>
        <w:rPr>
          <w:highlight w:val="green"/>
          <w:lang w:val="en-US"/>
        </w:rPr>
      </w:pPr>
      <w:bookmarkStart w:id="113" w:name="_Toc314003430"/>
      <w:proofErr w:type="spellStart"/>
      <w:r w:rsidRPr="005F2DB0">
        <w:rPr>
          <w:highlight w:val="green"/>
          <w:lang w:val="en-US"/>
        </w:rPr>
        <w:t>EFIBetalingEvneAsynkronHent</w:t>
      </w:r>
      <w:bookmarkEnd w:id="113"/>
      <w:proofErr w:type="spellEnd"/>
    </w:p>
    <w:p w:rsidR="00984ACB" w:rsidRDefault="00984ACB" w:rsidP="00984ACB">
      <w:r w:rsidRPr="00206DA8">
        <w:t xml:space="preserve">Følgende valideringer foretages I </w:t>
      </w:r>
      <w:proofErr w:type="spellStart"/>
      <w:r>
        <w:t>EFIBetalingEvneAsynkronHent</w:t>
      </w:r>
      <w:proofErr w:type="spellEnd"/>
      <w:r>
        <w:t>:</w:t>
      </w:r>
    </w:p>
    <w:p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B511F8" w:rsidTr="006F65C5">
        <w:trPr>
          <w:cantSplit/>
          <w:tblHeader/>
        </w:trPr>
        <w:tc>
          <w:tcPr>
            <w:tcW w:w="4465"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84ACB" w:rsidRDefault="00984ACB"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84ACB" w:rsidRPr="007F4C59" w:rsidTr="006F65C5">
        <w:trPr>
          <w:cantSplit/>
        </w:trPr>
        <w:tc>
          <w:tcPr>
            <w:tcW w:w="4465" w:type="dxa"/>
          </w:tcPr>
          <w:p w:rsidR="00984ACB" w:rsidRPr="00D83BD8" w:rsidRDefault="00984ACB"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84ACB" w:rsidRPr="00D83BD8" w:rsidRDefault="00984ACB" w:rsidP="006F65C5">
            <w:pPr>
              <w:spacing w:after="0"/>
              <w:rPr>
                <w:rFonts w:cs="Arial"/>
                <w:sz w:val="20"/>
                <w:szCs w:val="20"/>
              </w:rPr>
            </w:pPr>
            <w:r w:rsidRPr="00D83BD8">
              <w:rPr>
                <w:rFonts w:cs="Arial"/>
                <w:sz w:val="20"/>
                <w:szCs w:val="20"/>
              </w:rPr>
              <w:t>900</w:t>
            </w:r>
          </w:p>
        </w:tc>
        <w:tc>
          <w:tcPr>
            <w:tcW w:w="3888" w:type="dxa"/>
          </w:tcPr>
          <w:p w:rsidR="00984ACB" w:rsidRPr="00D83BD8" w:rsidRDefault="00984ACB" w:rsidP="006F65C5">
            <w:pPr>
              <w:spacing w:after="0"/>
              <w:rPr>
                <w:rFonts w:cs="Arial"/>
                <w:sz w:val="20"/>
                <w:szCs w:val="20"/>
              </w:rPr>
            </w:pPr>
            <w:r w:rsidRPr="00D83BD8">
              <w:rPr>
                <w:rFonts w:cs="Arial"/>
                <w:sz w:val="20"/>
                <w:szCs w:val="20"/>
              </w:rPr>
              <w:t>Kald kan ikke behandles pga. uforudset teknisk fejl.</w:t>
            </w:r>
          </w:p>
        </w:tc>
      </w:tr>
    </w:tbl>
    <w:p w:rsidR="00984ACB" w:rsidRDefault="00984ACB" w:rsidP="0030294C"/>
    <w:p w:rsidR="000A7171" w:rsidRPr="005F2DB0" w:rsidRDefault="000A7171" w:rsidP="000A7171">
      <w:pPr>
        <w:pStyle w:val="Overskrift2"/>
        <w:numPr>
          <w:ilvl w:val="1"/>
          <w:numId w:val="7"/>
        </w:numPr>
        <w:tabs>
          <w:tab w:val="clear" w:pos="964"/>
          <w:tab w:val="num" w:pos="0"/>
        </w:tabs>
        <w:ind w:left="0"/>
        <w:rPr>
          <w:highlight w:val="yellow"/>
          <w:lang w:val="en-US"/>
        </w:rPr>
      </w:pPr>
      <w:bookmarkStart w:id="114" w:name="_Toc314003431"/>
      <w:proofErr w:type="spellStart"/>
      <w:r w:rsidRPr="005F2DB0">
        <w:rPr>
          <w:highlight w:val="yellow"/>
          <w:lang w:val="en-US"/>
        </w:rPr>
        <w:t>EFIBetalingEvneHent</w:t>
      </w:r>
      <w:bookmarkEnd w:id="114"/>
      <w:proofErr w:type="spellEnd"/>
    </w:p>
    <w:p w:rsidR="000A7171" w:rsidRDefault="000A7171" w:rsidP="000A7171">
      <w:r w:rsidRPr="00206DA8">
        <w:t xml:space="preserve">Følgende valideringer foretages I </w:t>
      </w:r>
      <w:proofErr w:type="spellStart"/>
      <w:r>
        <w:t>EFIBetalingEvneHent</w:t>
      </w:r>
      <w:proofErr w:type="spellEnd"/>
      <w:r>
        <w:t>:</w:t>
      </w:r>
    </w:p>
    <w:p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B511F8" w:rsidTr="006F65C5">
        <w:trPr>
          <w:cantSplit/>
          <w:tblHeader/>
        </w:trPr>
        <w:tc>
          <w:tcPr>
            <w:tcW w:w="4465"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A7171" w:rsidRDefault="000A7171"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803EFE" w:rsidRPr="00491009" w:rsidTr="006F65C5">
        <w:trPr>
          <w:cantSplit/>
        </w:trPr>
        <w:tc>
          <w:tcPr>
            <w:tcW w:w="4465" w:type="dxa"/>
          </w:tcPr>
          <w:p w:rsidR="00803EFE" w:rsidRPr="00705B12" w:rsidRDefault="00803EFE" w:rsidP="006F65C5">
            <w:pPr>
              <w:spacing w:after="0"/>
              <w:rPr>
                <w:rFonts w:cs="Arial"/>
                <w:sz w:val="20"/>
                <w:szCs w:val="20"/>
              </w:rPr>
            </w:pPr>
            <w:r w:rsidRPr="005F2DB0">
              <w:rPr>
                <w:rFonts w:cs="Arial"/>
                <w:sz w:val="20"/>
                <w:szCs w:val="20"/>
              </w:rPr>
              <w:t>Kontrol af hvorvidt kunde findes</w:t>
            </w:r>
          </w:p>
        </w:tc>
        <w:tc>
          <w:tcPr>
            <w:tcW w:w="792" w:type="dxa"/>
          </w:tcPr>
          <w:p w:rsidR="00803EFE" w:rsidRPr="00491009" w:rsidRDefault="00803EFE" w:rsidP="006F65C5">
            <w:pPr>
              <w:spacing w:after="0"/>
              <w:rPr>
                <w:rFonts w:cs="Arial"/>
                <w:sz w:val="20"/>
                <w:szCs w:val="20"/>
              </w:rPr>
            </w:pPr>
            <w:r>
              <w:rPr>
                <w:rFonts w:cs="Arial"/>
                <w:sz w:val="20"/>
                <w:szCs w:val="20"/>
              </w:rPr>
              <w:t>005</w:t>
            </w:r>
          </w:p>
        </w:tc>
        <w:tc>
          <w:tcPr>
            <w:tcW w:w="3888" w:type="dxa"/>
          </w:tcPr>
          <w:p w:rsidR="00803EFE" w:rsidRPr="00491009" w:rsidRDefault="00803EFE" w:rsidP="006F65C5">
            <w:pPr>
              <w:spacing w:after="0"/>
              <w:rPr>
                <w:rFonts w:cs="Arial"/>
                <w:sz w:val="20"/>
                <w:szCs w:val="20"/>
              </w:rPr>
            </w:pPr>
            <w:r w:rsidRPr="005F2DB0">
              <w:rPr>
                <w:rFonts w:cs="Arial"/>
                <w:sz w:val="20"/>
                <w:szCs w:val="20"/>
              </w:rPr>
              <w:t>Besked om at kunde ikke findes</w:t>
            </w:r>
          </w:p>
        </w:tc>
      </w:tr>
      <w:tr w:rsidR="00803EFE" w:rsidTr="006F65C5">
        <w:trPr>
          <w:cantSplit/>
        </w:trPr>
        <w:tc>
          <w:tcPr>
            <w:tcW w:w="4465" w:type="dxa"/>
          </w:tcPr>
          <w:p w:rsidR="00803EFE" w:rsidRPr="005F2DB0" w:rsidRDefault="00803EFE" w:rsidP="006F65C5">
            <w:pPr>
              <w:spacing w:after="0"/>
              <w:rPr>
                <w:rFonts w:cs="Arial"/>
                <w:sz w:val="20"/>
                <w:szCs w:val="20"/>
              </w:rPr>
            </w:pPr>
            <w:r w:rsidRPr="005F2DB0">
              <w:rPr>
                <w:rFonts w:cs="Arial"/>
                <w:sz w:val="20"/>
                <w:szCs w:val="20"/>
              </w:rPr>
              <w:t xml:space="preserve">Kontrol af hvorvidt </w:t>
            </w:r>
            <w:proofErr w:type="spellStart"/>
            <w:r w:rsidRPr="005F2DB0">
              <w:rPr>
                <w:rFonts w:cs="Arial"/>
                <w:sz w:val="20"/>
                <w:szCs w:val="20"/>
              </w:rPr>
              <w:t>MyndighedUdbetalingTyp</w:t>
            </w:r>
            <w:r w:rsidRPr="005F2DB0">
              <w:rPr>
                <w:rFonts w:cs="Arial"/>
                <w:sz w:val="20"/>
                <w:szCs w:val="20"/>
              </w:rPr>
              <w:t>e</w:t>
            </w:r>
            <w:r w:rsidRPr="005F2DB0">
              <w:rPr>
                <w:rFonts w:cs="Arial"/>
                <w:sz w:val="20"/>
                <w:szCs w:val="20"/>
              </w:rPr>
              <w:t>Kode</w:t>
            </w:r>
            <w:proofErr w:type="spellEnd"/>
            <w:r w:rsidRPr="005F2DB0">
              <w:rPr>
                <w:rFonts w:cs="Arial"/>
                <w:sz w:val="20"/>
                <w:szCs w:val="20"/>
              </w:rPr>
              <w:t xml:space="preserve"> findes</w:t>
            </w:r>
          </w:p>
        </w:tc>
        <w:tc>
          <w:tcPr>
            <w:tcW w:w="792" w:type="dxa"/>
          </w:tcPr>
          <w:p w:rsidR="00803EFE" w:rsidRDefault="00803EFE" w:rsidP="006F65C5">
            <w:pPr>
              <w:spacing w:after="0"/>
              <w:rPr>
                <w:rFonts w:cs="Arial"/>
                <w:sz w:val="20"/>
                <w:szCs w:val="20"/>
              </w:rPr>
            </w:pPr>
            <w:r>
              <w:rPr>
                <w:rFonts w:cs="Arial"/>
                <w:sz w:val="20"/>
                <w:szCs w:val="20"/>
              </w:rPr>
              <w:t>034</w:t>
            </w:r>
          </w:p>
        </w:tc>
        <w:tc>
          <w:tcPr>
            <w:tcW w:w="3888" w:type="dxa"/>
          </w:tcPr>
          <w:p w:rsidR="00803EFE" w:rsidRPr="005F2DB0" w:rsidRDefault="00803EFE" w:rsidP="006F65C5">
            <w:pPr>
              <w:spacing w:after="0"/>
              <w:rPr>
                <w:rFonts w:cs="Arial"/>
                <w:sz w:val="20"/>
                <w:szCs w:val="20"/>
              </w:rPr>
            </w:pPr>
            <w:r w:rsidRPr="005F2DB0">
              <w:rPr>
                <w:rFonts w:cs="Arial"/>
                <w:sz w:val="20"/>
                <w:szCs w:val="20"/>
              </w:rPr>
              <w:t xml:space="preserve">Besked om at </w:t>
            </w:r>
            <w:proofErr w:type="spellStart"/>
            <w:r w:rsidRPr="005F2DB0">
              <w:rPr>
                <w:rFonts w:cs="Arial"/>
                <w:sz w:val="20"/>
                <w:szCs w:val="20"/>
              </w:rPr>
              <w:t>MyndighedUdbetalingT</w:t>
            </w:r>
            <w:r w:rsidRPr="005F2DB0">
              <w:rPr>
                <w:rFonts w:cs="Arial"/>
                <w:sz w:val="20"/>
                <w:szCs w:val="20"/>
              </w:rPr>
              <w:t>y</w:t>
            </w:r>
            <w:r w:rsidRPr="005F2DB0">
              <w:rPr>
                <w:rFonts w:cs="Arial"/>
                <w:sz w:val="20"/>
                <w:szCs w:val="20"/>
              </w:rPr>
              <w:t>peKode</w:t>
            </w:r>
            <w:proofErr w:type="spellEnd"/>
            <w:r w:rsidRPr="005F2DB0">
              <w:rPr>
                <w:rFonts w:cs="Arial"/>
                <w:sz w:val="20"/>
                <w:szCs w:val="20"/>
              </w:rPr>
              <w:t xml:space="preserve"> ikke findes</w:t>
            </w:r>
          </w:p>
        </w:tc>
      </w:tr>
      <w:tr w:rsidR="000A7171" w:rsidRPr="007F4C59" w:rsidTr="006F65C5">
        <w:trPr>
          <w:cantSplit/>
        </w:trPr>
        <w:tc>
          <w:tcPr>
            <w:tcW w:w="4465" w:type="dxa"/>
          </w:tcPr>
          <w:p w:rsidR="000A7171" w:rsidRPr="00D83BD8" w:rsidRDefault="000A7171"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0A7171" w:rsidRPr="00D83BD8" w:rsidRDefault="000A7171" w:rsidP="006F65C5">
            <w:pPr>
              <w:spacing w:after="0"/>
              <w:rPr>
                <w:rFonts w:cs="Arial"/>
                <w:sz w:val="20"/>
                <w:szCs w:val="20"/>
              </w:rPr>
            </w:pPr>
            <w:r w:rsidRPr="00D83BD8">
              <w:rPr>
                <w:rFonts w:cs="Arial"/>
                <w:sz w:val="20"/>
                <w:szCs w:val="20"/>
              </w:rPr>
              <w:t>900</w:t>
            </w:r>
          </w:p>
        </w:tc>
        <w:tc>
          <w:tcPr>
            <w:tcW w:w="3888" w:type="dxa"/>
          </w:tcPr>
          <w:p w:rsidR="000A7171" w:rsidRPr="00D83BD8" w:rsidRDefault="000A7171" w:rsidP="006F65C5">
            <w:pPr>
              <w:spacing w:after="0"/>
              <w:rPr>
                <w:rFonts w:cs="Arial"/>
                <w:sz w:val="20"/>
                <w:szCs w:val="20"/>
              </w:rPr>
            </w:pPr>
            <w:r w:rsidRPr="00D83BD8">
              <w:rPr>
                <w:rFonts w:cs="Arial"/>
                <w:sz w:val="20"/>
                <w:szCs w:val="20"/>
              </w:rPr>
              <w:t>Kald kan ikke behandles pga. uforudset teknisk fejl.</w:t>
            </w:r>
          </w:p>
        </w:tc>
      </w:tr>
    </w:tbl>
    <w:p w:rsidR="000A7171" w:rsidRDefault="000A7171" w:rsidP="000A7171"/>
    <w:p w:rsidR="0060179A" w:rsidRPr="005F2DB0" w:rsidRDefault="0060179A" w:rsidP="0060179A">
      <w:pPr>
        <w:pStyle w:val="Overskrift2"/>
        <w:numPr>
          <w:ilvl w:val="1"/>
          <w:numId w:val="7"/>
        </w:numPr>
        <w:tabs>
          <w:tab w:val="clear" w:pos="964"/>
          <w:tab w:val="num" w:pos="0"/>
        </w:tabs>
        <w:ind w:left="0"/>
        <w:rPr>
          <w:highlight w:val="yellow"/>
          <w:lang w:val="en-US"/>
        </w:rPr>
      </w:pPr>
      <w:bookmarkStart w:id="115" w:name="_Toc314003432"/>
      <w:proofErr w:type="spellStart"/>
      <w:r w:rsidRPr="005F2DB0">
        <w:rPr>
          <w:highlight w:val="yellow"/>
          <w:lang w:val="en-US"/>
        </w:rPr>
        <w:t>EFIBetalingEvneÆndr</w:t>
      </w:r>
      <w:bookmarkEnd w:id="115"/>
      <w:proofErr w:type="spellEnd"/>
    </w:p>
    <w:p w:rsidR="0060179A" w:rsidRDefault="0060179A" w:rsidP="0060179A">
      <w:r w:rsidRPr="00206DA8">
        <w:t xml:space="preserve">Følgende valideringer foretages I </w:t>
      </w:r>
      <w:proofErr w:type="spellStart"/>
      <w:r>
        <w:t>EFIBetalingEvneÆndr</w:t>
      </w:r>
      <w:proofErr w:type="spellEnd"/>
      <w:r>
        <w:t>:</w:t>
      </w:r>
    </w:p>
    <w:p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B511F8" w:rsidTr="006F65C5">
        <w:trPr>
          <w:cantSplit/>
          <w:tblHeader/>
        </w:trPr>
        <w:tc>
          <w:tcPr>
            <w:tcW w:w="4465"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60179A" w:rsidRDefault="0060179A"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21F54" w:rsidRPr="00491009" w:rsidTr="006F65C5">
        <w:trPr>
          <w:cantSplit/>
        </w:trPr>
        <w:tc>
          <w:tcPr>
            <w:tcW w:w="4465" w:type="dxa"/>
          </w:tcPr>
          <w:p w:rsidR="00A21F54" w:rsidRPr="000F6370" w:rsidRDefault="00A21F54"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A21F54" w:rsidRPr="00491009" w:rsidRDefault="00A21F54" w:rsidP="006F65C5">
            <w:pPr>
              <w:spacing w:after="0"/>
              <w:rPr>
                <w:rFonts w:cs="Arial"/>
                <w:sz w:val="20"/>
                <w:szCs w:val="20"/>
              </w:rPr>
            </w:pPr>
          </w:p>
        </w:tc>
        <w:tc>
          <w:tcPr>
            <w:tcW w:w="3888" w:type="dxa"/>
          </w:tcPr>
          <w:p w:rsidR="00A21F54" w:rsidRPr="00491009" w:rsidRDefault="00A21F54" w:rsidP="006F65C5">
            <w:pPr>
              <w:spacing w:after="0"/>
              <w:rPr>
                <w:rFonts w:cs="Arial"/>
                <w:sz w:val="20"/>
                <w:szCs w:val="20"/>
              </w:rPr>
            </w:pPr>
          </w:p>
        </w:tc>
      </w:tr>
    </w:tbl>
    <w:p w:rsidR="0060179A" w:rsidRDefault="0060179A" w:rsidP="0060179A"/>
    <w:p w:rsidR="009D55B7" w:rsidRPr="005F2DB0" w:rsidRDefault="009D55B7" w:rsidP="009D55B7">
      <w:pPr>
        <w:pStyle w:val="Overskrift2"/>
        <w:numPr>
          <w:ilvl w:val="1"/>
          <w:numId w:val="7"/>
        </w:numPr>
        <w:tabs>
          <w:tab w:val="clear" w:pos="964"/>
          <w:tab w:val="num" w:pos="0"/>
        </w:tabs>
        <w:ind w:left="0"/>
        <w:rPr>
          <w:highlight w:val="green"/>
          <w:lang w:val="en-US"/>
        </w:rPr>
      </w:pPr>
      <w:bookmarkStart w:id="116" w:name="_Toc314003433"/>
      <w:proofErr w:type="spellStart"/>
      <w:r w:rsidRPr="005F2DB0">
        <w:rPr>
          <w:highlight w:val="green"/>
          <w:lang w:val="en-US"/>
        </w:rPr>
        <w:t>EFIBetalingOrdningMisligholdt</w:t>
      </w:r>
      <w:bookmarkEnd w:id="116"/>
      <w:proofErr w:type="spellEnd"/>
    </w:p>
    <w:p w:rsidR="009D55B7" w:rsidRDefault="009D55B7" w:rsidP="009D55B7">
      <w:r w:rsidRPr="007352AE">
        <w:t>A</w:t>
      </w:r>
      <w:r>
        <w:t>synkron hændelse fra DMI når det fastslås at en betalingsordning er misligholdt.</w:t>
      </w:r>
    </w:p>
    <w:p w:rsidR="009D55B7" w:rsidRDefault="009D55B7" w:rsidP="009D55B7">
      <w:r>
        <w:t>Da servicen er asynkron vil valideringerne ikke medføre retursvar i servicen.</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sidRPr="000F6370">
              <w:rPr>
                <w:rFonts w:cs="Arial"/>
                <w:sz w:val="20"/>
                <w:szCs w:val="20"/>
              </w:rPr>
              <w:t>Kombinationen Kundenummer og kundetype er ikke korrekt</w:t>
            </w:r>
          </w:p>
        </w:tc>
        <w:tc>
          <w:tcPr>
            <w:tcW w:w="792" w:type="dxa"/>
          </w:tcPr>
          <w:p w:rsidR="009D55B7" w:rsidRPr="000F6370" w:rsidRDefault="009D55B7" w:rsidP="006F65C5">
            <w:pPr>
              <w:spacing w:after="0"/>
              <w:jc w:val="both"/>
              <w:rPr>
                <w:rFonts w:cs="Arial"/>
                <w:sz w:val="20"/>
                <w:szCs w:val="20"/>
              </w:rPr>
            </w:pPr>
            <w:r w:rsidRPr="000F6370">
              <w:rPr>
                <w:rFonts w:cs="Arial"/>
                <w:sz w:val="20"/>
                <w:szCs w:val="20"/>
              </w:rPr>
              <w:t>109</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20"/>
                <w:szCs w:val="20"/>
              </w:rPr>
              <w:t>BetalingOrdningID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023</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20"/>
                <w:szCs w:val="20"/>
              </w:rPr>
              <w:t>BetalingOrdningID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18"/>
              </w:rPr>
              <w:t>BetalingOrdningEFIIndsatsID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024</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18"/>
              </w:rPr>
              <w:t>BetalingOrdningEFIIndsatsID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B80159" w:rsidRDefault="009D55B7" w:rsidP="006F65C5">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B80159" w:rsidRDefault="009D55B7" w:rsidP="006F65C5">
            <w:pPr>
              <w:spacing w:after="0"/>
              <w:jc w:val="both"/>
              <w:rPr>
                <w:rFonts w:cs="Arial"/>
                <w:sz w:val="20"/>
                <w:szCs w:val="20"/>
              </w:rPr>
            </w:pPr>
            <w:r w:rsidRPr="00B80159">
              <w:rPr>
                <w:rFonts w:cs="Arial"/>
                <w:sz w:val="20"/>
                <w:szCs w:val="20"/>
              </w:rPr>
              <w:t>900</w:t>
            </w:r>
          </w:p>
        </w:tc>
        <w:tc>
          <w:tcPr>
            <w:tcW w:w="3888" w:type="dxa"/>
          </w:tcPr>
          <w:p w:rsidR="009D55B7" w:rsidRPr="00B80159" w:rsidRDefault="009D55B7" w:rsidP="006F65C5">
            <w:pPr>
              <w:spacing w:after="0"/>
              <w:jc w:val="both"/>
              <w:rPr>
                <w:rFonts w:cs="Arial"/>
                <w:sz w:val="20"/>
                <w:szCs w:val="20"/>
              </w:rPr>
            </w:pPr>
            <w:r w:rsidRPr="00B80159">
              <w:rPr>
                <w:rFonts w:cs="Arial"/>
                <w:sz w:val="20"/>
                <w:szCs w:val="20"/>
              </w:rPr>
              <w:t>Kald kan ikke behandles pga. uforudset teknisk fejl.</w:t>
            </w:r>
          </w:p>
        </w:tc>
      </w:tr>
    </w:tbl>
    <w:p w:rsidR="009D55B7" w:rsidRDefault="009D55B7" w:rsidP="0030294C"/>
    <w:p w:rsidR="0030294C" w:rsidRPr="00D03A55" w:rsidRDefault="0030294C" w:rsidP="0030294C">
      <w:pPr>
        <w:pStyle w:val="Overskrift2"/>
        <w:numPr>
          <w:ilvl w:val="1"/>
          <w:numId w:val="7"/>
        </w:numPr>
        <w:tabs>
          <w:tab w:val="clear" w:pos="964"/>
          <w:tab w:val="num" w:pos="0"/>
        </w:tabs>
        <w:ind w:left="0"/>
        <w:rPr>
          <w:highlight w:val="yellow"/>
          <w:lang w:val="en-US"/>
        </w:rPr>
      </w:pPr>
      <w:bookmarkStart w:id="117" w:name="_Toc314003434"/>
      <w:proofErr w:type="spellStart"/>
      <w:r w:rsidRPr="00D03A55">
        <w:rPr>
          <w:highlight w:val="yellow"/>
          <w:lang w:val="en-US"/>
        </w:rPr>
        <w:t>EFIFordringOprettet</w:t>
      </w:r>
      <w:bookmarkEnd w:id="117"/>
      <w:proofErr w:type="spellEnd"/>
    </w:p>
    <w:p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rsidTr="004B2A56">
        <w:trPr>
          <w:cantSplit/>
          <w:tblHeader/>
        </w:trPr>
        <w:tc>
          <w:tcPr>
            <w:tcW w:w="4465"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80159" w:rsidRDefault="00B80159"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proofErr w:type="spellStart"/>
            <w:r w:rsidRPr="00B80159">
              <w:rPr>
                <w:rFonts w:cs="Arial"/>
                <w:sz w:val="20"/>
                <w:szCs w:val="20"/>
              </w:rPr>
              <w:t>EFIFordringID</w:t>
            </w:r>
            <w:proofErr w:type="spellEnd"/>
            <w:r w:rsidRPr="00B80159">
              <w:rPr>
                <w:rFonts w:cs="Arial"/>
                <w:sz w:val="20"/>
                <w:szCs w:val="20"/>
              </w:rPr>
              <w:t xml:space="preserve"> findes </w:t>
            </w:r>
            <w:r w:rsidR="00D024D6">
              <w:rPr>
                <w:rFonts w:cs="Arial"/>
                <w:sz w:val="20"/>
                <w:szCs w:val="20"/>
              </w:rPr>
              <w:t>ikke i EFI</w:t>
            </w:r>
          </w:p>
        </w:tc>
        <w:tc>
          <w:tcPr>
            <w:tcW w:w="792" w:type="dxa"/>
          </w:tcPr>
          <w:p w:rsidR="00B80159" w:rsidRPr="00B80159" w:rsidRDefault="00D024D6" w:rsidP="00B80159">
            <w:pPr>
              <w:spacing w:after="0"/>
              <w:jc w:val="both"/>
              <w:rPr>
                <w:rFonts w:cs="Arial"/>
                <w:sz w:val="20"/>
                <w:szCs w:val="20"/>
              </w:rPr>
            </w:pPr>
            <w:r>
              <w:rPr>
                <w:rFonts w:cs="Arial"/>
                <w:sz w:val="20"/>
                <w:szCs w:val="20"/>
              </w:rPr>
              <w:t>007</w:t>
            </w:r>
          </w:p>
        </w:tc>
        <w:tc>
          <w:tcPr>
            <w:tcW w:w="3888" w:type="dxa"/>
          </w:tcPr>
          <w:p w:rsidR="00B80159" w:rsidRPr="00B80159" w:rsidRDefault="00B80159" w:rsidP="00D024D6">
            <w:pPr>
              <w:spacing w:after="0"/>
              <w:jc w:val="both"/>
              <w:rPr>
                <w:rFonts w:cs="Arial"/>
                <w:sz w:val="20"/>
                <w:szCs w:val="20"/>
              </w:rPr>
            </w:pPr>
            <w:r w:rsidRPr="00B80159">
              <w:rPr>
                <w:rFonts w:cs="Arial"/>
                <w:sz w:val="20"/>
                <w:szCs w:val="20"/>
              </w:rPr>
              <w:t xml:space="preserve">Denne del af kaldet kan ikke behandles, da </w:t>
            </w:r>
            <w:r w:rsidR="00D024D6">
              <w:rPr>
                <w:rFonts w:cs="Arial"/>
                <w:sz w:val="20"/>
                <w:szCs w:val="20"/>
              </w:rPr>
              <w:t>den anførte fordring ikke findes</w:t>
            </w:r>
          </w:p>
        </w:tc>
      </w:tr>
      <w:tr w:rsidR="00B80159" w:rsidRPr="007F4C59" w:rsidDel="005715AF" w:rsidTr="00B80159">
        <w:trPr>
          <w:cantSplit/>
          <w:del w:id="118" w:author="Lasse Steven Levarett Buck" w:date="2012-08-27T00:12:00Z"/>
        </w:trPr>
        <w:tc>
          <w:tcPr>
            <w:tcW w:w="4465" w:type="dxa"/>
          </w:tcPr>
          <w:p w:rsidR="00B80159" w:rsidRPr="00B80159" w:rsidDel="005715AF" w:rsidRDefault="00B80159" w:rsidP="00B80159">
            <w:pPr>
              <w:spacing w:after="0"/>
              <w:jc w:val="both"/>
              <w:rPr>
                <w:del w:id="119" w:author="Lasse Steven Levarett Buck" w:date="2012-08-27T00:12:00Z"/>
                <w:rFonts w:cs="Arial"/>
                <w:sz w:val="20"/>
                <w:szCs w:val="20"/>
              </w:rPr>
            </w:pPr>
            <w:del w:id="120" w:author="Lasse Steven Levarett Buck" w:date="2012-08-27T00:12:00Z">
              <w:r w:rsidRPr="00B80159" w:rsidDel="005715AF">
                <w:rPr>
                  <w:rFonts w:cs="Arial"/>
                  <w:sz w:val="20"/>
                  <w:szCs w:val="20"/>
                </w:rPr>
                <w:delText>HovedfordringID findes ikke</w:delText>
              </w:r>
            </w:del>
          </w:p>
        </w:tc>
        <w:tc>
          <w:tcPr>
            <w:tcW w:w="792" w:type="dxa"/>
          </w:tcPr>
          <w:p w:rsidR="00B80159" w:rsidRPr="00B80159" w:rsidDel="005715AF" w:rsidRDefault="00B80159" w:rsidP="00B80159">
            <w:pPr>
              <w:spacing w:after="0"/>
              <w:jc w:val="both"/>
              <w:rPr>
                <w:del w:id="121" w:author="Lasse Steven Levarett Buck" w:date="2012-08-27T00:12:00Z"/>
                <w:rFonts w:cs="Arial"/>
                <w:sz w:val="20"/>
                <w:szCs w:val="20"/>
              </w:rPr>
            </w:pPr>
            <w:del w:id="122" w:author="Lasse Steven Levarett Buck" w:date="2012-08-27T00:12:00Z">
              <w:r w:rsidRPr="00B80159" w:rsidDel="005715AF">
                <w:rPr>
                  <w:rFonts w:cs="Arial"/>
                  <w:sz w:val="20"/>
                  <w:szCs w:val="20"/>
                </w:rPr>
                <w:delText>107</w:delText>
              </w:r>
            </w:del>
          </w:p>
        </w:tc>
        <w:tc>
          <w:tcPr>
            <w:tcW w:w="3888" w:type="dxa"/>
          </w:tcPr>
          <w:p w:rsidR="00B80159" w:rsidRPr="00B80159" w:rsidDel="005715AF" w:rsidRDefault="00B80159" w:rsidP="00B80159">
            <w:pPr>
              <w:spacing w:after="0"/>
              <w:jc w:val="both"/>
              <w:rPr>
                <w:del w:id="123" w:author="Lasse Steven Levarett Buck" w:date="2012-08-27T00:12:00Z"/>
                <w:rFonts w:cs="Arial"/>
                <w:sz w:val="20"/>
                <w:szCs w:val="20"/>
              </w:rPr>
            </w:pPr>
            <w:del w:id="124" w:author="Lasse Steven Levarett Buck" w:date="2012-08-27T00:12:00Z">
              <w:r w:rsidRPr="00B80159" w:rsidDel="005715AF">
                <w:rPr>
                  <w:rFonts w:cs="Arial"/>
                  <w:sz w:val="20"/>
                  <w:szCs w:val="20"/>
                </w:rPr>
                <w:delText>Denne del af kaldet kan ikke behandles, da der ikke findes en hovedfordring med det anførte fordringID</w:delText>
              </w:r>
            </w:del>
          </w:p>
        </w:tc>
      </w:tr>
      <w:tr w:rsidR="005715AF" w:rsidRPr="00D03A55" w:rsidTr="00B80159">
        <w:trPr>
          <w:cantSplit/>
          <w:ins w:id="125" w:author="Lasse Steven Levarett Buck" w:date="2012-08-27T00:15:00Z"/>
        </w:trPr>
        <w:tc>
          <w:tcPr>
            <w:tcW w:w="4465" w:type="dxa"/>
          </w:tcPr>
          <w:p w:rsidR="005715AF" w:rsidRPr="00D03A55" w:rsidRDefault="005715AF" w:rsidP="00D03A55">
            <w:pPr>
              <w:spacing w:after="0"/>
              <w:rPr>
                <w:ins w:id="126" w:author="Lasse Steven Levarett Buck" w:date="2012-08-27T00:15:00Z"/>
                <w:rFonts w:cs="Arial"/>
                <w:sz w:val="20"/>
                <w:szCs w:val="20"/>
              </w:rPr>
            </w:pPr>
            <w:ins w:id="127" w:author="Lasse Steven Levarett Buck" w:date="2012-08-27T00:16:00Z">
              <w:r>
                <w:rPr>
                  <w:rFonts w:cs="Arial"/>
                  <w:sz w:val="20"/>
                  <w:szCs w:val="20"/>
                </w:rPr>
                <w:t>Input valideringsfejl</w:t>
              </w:r>
            </w:ins>
          </w:p>
        </w:tc>
        <w:tc>
          <w:tcPr>
            <w:tcW w:w="792" w:type="dxa"/>
          </w:tcPr>
          <w:p w:rsidR="005715AF" w:rsidRDefault="005715AF" w:rsidP="00D03A55">
            <w:pPr>
              <w:spacing w:after="0"/>
              <w:rPr>
                <w:ins w:id="128" w:author="Lasse Steven Levarett Buck" w:date="2012-08-27T00:15:00Z"/>
                <w:rFonts w:cs="Arial"/>
                <w:sz w:val="20"/>
                <w:szCs w:val="20"/>
              </w:rPr>
            </w:pPr>
            <w:ins w:id="129" w:author="Lasse Steven Levarett Buck" w:date="2012-08-27T00:16:00Z">
              <w:r>
                <w:rPr>
                  <w:rFonts w:cs="Arial"/>
                  <w:sz w:val="20"/>
                  <w:szCs w:val="20"/>
                </w:rPr>
                <w:t>100</w:t>
              </w:r>
            </w:ins>
          </w:p>
        </w:tc>
        <w:tc>
          <w:tcPr>
            <w:tcW w:w="3888" w:type="dxa"/>
          </w:tcPr>
          <w:p w:rsidR="005715AF" w:rsidRPr="00D03A55" w:rsidRDefault="005715AF" w:rsidP="00D03A55">
            <w:pPr>
              <w:spacing w:after="0"/>
              <w:rPr>
                <w:ins w:id="130" w:author="Lasse Steven Levarett Buck" w:date="2012-08-27T00:15:00Z"/>
                <w:rFonts w:cs="Arial"/>
                <w:sz w:val="20"/>
                <w:szCs w:val="20"/>
              </w:rPr>
            </w:pPr>
            <w:ins w:id="131" w:author="Lasse Steven Levarett Buck" w:date="2012-08-27T00:16:00Z">
              <w:r>
                <w:rPr>
                  <w:rFonts w:cs="Arial"/>
                  <w:sz w:val="20"/>
                  <w:szCs w:val="20"/>
                </w:rPr>
                <w:t>Kunden findes ikke</w:t>
              </w:r>
            </w:ins>
          </w:p>
        </w:tc>
      </w:tr>
      <w:tr w:rsidR="00B80159" w:rsidRPr="00D03A55" w:rsidTr="00B80159">
        <w:trPr>
          <w:cantSplit/>
        </w:trPr>
        <w:tc>
          <w:tcPr>
            <w:tcW w:w="4465" w:type="dxa"/>
          </w:tcPr>
          <w:p w:rsidR="00B80159" w:rsidRPr="00B80159" w:rsidRDefault="00D03A55" w:rsidP="00D03A55">
            <w:pPr>
              <w:spacing w:after="0"/>
              <w:rPr>
                <w:rFonts w:cs="Arial"/>
                <w:sz w:val="20"/>
                <w:szCs w:val="20"/>
              </w:rPr>
            </w:pPr>
            <w:r w:rsidRPr="00D03A55">
              <w:rPr>
                <w:rFonts w:cs="Arial"/>
                <w:sz w:val="20"/>
                <w:szCs w:val="20"/>
              </w:rPr>
              <w:t>Fordringstype findes ikke</w:t>
            </w:r>
            <w:r w:rsidRPr="00D03A55">
              <w:rPr>
                <w:rFonts w:cs="Arial"/>
                <w:sz w:val="20"/>
                <w:szCs w:val="20"/>
              </w:rPr>
              <w:br/>
            </w:r>
          </w:p>
        </w:tc>
        <w:tc>
          <w:tcPr>
            <w:tcW w:w="792" w:type="dxa"/>
          </w:tcPr>
          <w:p w:rsidR="00B80159" w:rsidRPr="00B80159" w:rsidRDefault="001A25A9" w:rsidP="00D03A55">
            <w:pPr>
              <w:spacing w:after="0"/>
              <w:rPr>
                <w:rFonts w:cs="Arial"/>
                <w:sz w:val="20"/>
                <w:szCs w:val="20"/>
              </w:rPr>
            </w:pPr>
            <w:r>
              <w:rPr>
                <w:rFonts w:cs="Arial"/>
                <w:sz w:val="20"/>
                <w:szCs w:val="20"/>
              </w:rPr>
              <w:t>211</w:t>
            </w:r>
          </w:p>
        </w:tc>
        <w:tc>
          <w:tcPr>
            <w:tcW w:w="3888" w:type="dxa"/>
          </w:tcPr>
          <w:p w:rsidR="00B80159" w:rsidRPr="00B80159" w:rsidRDefault="00D03A55" w:rsidP="00D03A55">
            <w:pPr>
              <w:spacing w:after="0"/>
              <w:rPr>
                <w:rFonts w:cs="Arial"/>
                <w:sz w:val="20"/>
                <w:szCs w:val="20"/>
              </w:rPr>
            </w:pPr>
            <w:r w:rsidRPr="00D03A55">
              <w:rPr>
                <w:rFonts w:cs="Arial"/>
                <w:sz w:val="20"/>
                <w:szCs w:val="20"/>
              </w:rPr>
              <w:t>Fordringstype findes ikke i EFI</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rsidR="00B80159" w:rsidRDefault="00B80159" w:rsidP="00B80159"/>
    <w:p w:rsidR="0030294C" w:rsidRPr="00D03A55" w:rsidRDefault="0030294C" w:rsidP="0030294C">
      <w:pPr>
        <w:pStyle w:val="Overskrift2"/>
        <w:numPr>
          <w:ilvl w:val="1"/>
          <w:numId w:val="7"/>
        </w:numPr>
        <w:tabs>
          <w:tab w:val="clear" w:pos="964"/>
          <w:tab w:val="num" w:pos="0"/>
        </w:tabs>
        <w:ind w:left="0"/>
        <w:rPr>
          <w:highlight w:val="green"/>
          <w:lang w:val="en-US"/>
        </w:rPr>
      </w:pPr>
      <w:bookmarkStart w:id="132" w:name="_Toc314003435"/>
      <w:proofErr w:type="spellStart"/>
      <w:r w:rsidRPr="00D03A55">
        <w:rPr>
          <w:highlight w:val="green"/>
          <w:lang w:val="en-US"/>
        </w:rPr>
        <w:t>EFIFordringSaldoÆndret</w:t>
      </w:r>
      <w:bookmarkEnd w:id="132"/>
      <w:proofErr w:type="spellEnd"/>
    </w:p>
    <w:p w:rsidR="0030294C" w:rsidRDefault="0030294C" w:rsidP="0030294C">
      <w:r>
        <w:t>Asynkron hændelse fra DMI når fordringens saldo ændres på grund af ind eller u</w:t>
      </w:r>
      <w:r>
        <w:t>d</w:t>
      </w:r>
      <w:r>
        <w:t>betalinger</w:t>
      </w:r>
    </w:p>
    <w:p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B511F8" w:rsidTr="004B2A56">
        <w:trPr>
          <w:cantSplit/>
          <w:tblHeader/>
        </w:trPr>
        <w:tc>
          <w:tcPr>
            <w:tcW w:w="4465"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0F6370" w:rsidRDefault="000F6370"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0F6370" w:rsidRPr="007F4C59" w:rsidTr="000F6370">
        <w:trPr>
          <w:cantSplit/>
        </w:trPr>
        <w:tc>
          <w:tcPr>
            <w:tcW w:w="4465" w:type="dxa"/>
          </w:tcPr>
          <w:p w:rsidR="000F6370" w:rsidRPr="000F6370" w:rsidRDefault="000F6370" w:rsidP="000F6370">
            <w:pPr>
              <w:spacing w:after="0"/>
              <w:jc w:val="both"/>
              <w:rPr>
                <w:rFonts w:cs="Arial"/>
                <w:sz w:val="20"/>
                <w:szCs w:val="20"/>
              </w:rPr>
            </w:pPr>
            <w:r w:rsidRPr="000F6370">
              <w:rPr>
                <w:rFonts w:cs="Arial"/>
                <w:sz w:val="20"/>
                <w:szCs w:val="20"/>
              </w:rPr>
              <w:t>Kombinationen Kundenummer og kundetype er ikke korrekt</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rsidTr="000F6370">
        <w:trPr>
          <w:cantSplit/>
        </w:trPr>
        <w:tc>
          <w:tcPr>
            <w:tcW w:w="4465" w:type="dxa"/>
          </w:tcPr>
          <w:p w:rsidR="000F6370" w:rsidRPr="000F6370" w:rsidRDefault="007908D4" w:rsidP="000F6370">
            <w:pPr>
              <w:spacing w:after="0"/>
              <w:jc w:val="both"/>
              <w:rPr>
                <w:rFonts w:cs="Arial"/>
                <w:sz w:val="20"/>
                <w:szCs w:val="20"/>
              </w:rPr>
            </w:pPr>
            <w:proofErr w:type="spellStart"/>
            <w:r>
              <w:rPr>
                <w:rFonts w:cs="Arial"/>
                <w:sz w:val="20"/>
                <w:szCs w:val="20"/>
              </w:rPr>
              <w:t>EFIF</w:t>
            </w:r>
            <w:r w:rsidR="000F6370" w:rsidRPr="000F6370">
              <w:rPr>
                <w:rFonts w:cs="Arial"/>
                <w:sz w:val="20"/>
                <w:szCs w:val="20"/>
              </w:rPr>
              <w:t>ordringID</w:t>
            </w:r>
            <w:proofErr w:type="spellEnd"/>
            <w:r w:rsidR="000F6370" w:rsidRPr="000F6370">
              <w:rPr>
                <w:rFonts w:cs="Arial"/>
                <w:sz w:val="20"/>
                <w:szCs w:val="20"/>
              </w:rPr>
              <w:t xml:space="preserve"> findes ikke</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 xml:space="preserve">Denne del af kaldet kan ikke behandles, da anførte </w:t>
            </w:r>
            <w:proofErr w:type="spellStart"/>
            <w:r w:rsidRPr="000F6370">
              <w:rPr>
                <w:rFonts w:cs="Arial"/>
                <w:sz w:val="20"/>
                <w:szCs w:val="20"/>
              </w:rPr>
              <w:t>EFIFordringID</w:t>
            </w:r>
            <w:proofErr w:type="spellEnd"/>
            <w:r w:rsidRPr="000F6370">
              <w:rPr>
                <w:rFonts w:cs="Arial"/>
                <w:sz w:val="20"/>
                <w:szCs w:val="20"/>
              </w:rPr>
              <w:t xml:space="preserve"> ikke findes</w:t>
            </w:r>
          </w:p>
          <w:p w:rsidR="000F6370" w:rsidRPr="000F6370" w:rsidRDefault="000F6370" w:rsidP="000F6370">
            <w:pPr>
              <w:spacing w:after="0"/>
              <w:jc w:val="both"/>
              <w:rPr>
                <w:rFonts w:cs="Arial"/>
                <w:sz w:val="20"/>
                <w:szCs w:val="20"/>
              </w:rPr>
            </w:pPr>
          </w:p>
        </w:tc>
      </w:tr>
      <w:tr w:rsidR="000F6370" w:rsidRPr="007F4C59" w:rsidTr="004B2A56">
        <w:trPr>
          <w:cantSplit/>
        </w:trPr>
        <w:tc>
          <w:tcPr>
            <w:tcW w:w="4465" w:type="dxa"/>
          </w:tcPr>
          <w:p w:rsidR="000F6370" w:rsidRPr="00B80159" w:rsidRDefault="000F6370" w:rsidP="004B2A56">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rsidR="000F6370" w:rsidRDefault="000F6370" w:rsidP="000F6370"/>
    <w:p w:rsidR="009D55B7" w:rsidRPr="00D03A55" w:rsidRDefault="009D55B7" w:rsidP="009D55B7">
      <w:pPr>
        <w:pStyle w:val="Overskrift2"/>
        <w:numPr>
          <w:ilvl w:val="1"/>
          <w:numId w:val="7"/>
        </w:numPr>
        <w:tabs>
          <w:tab w:val="clear" w:pos="964"/>
          <w:tab w:val="num" w:pos="0"/>
        </w:tabs>
        <w:ind w:left="0"/>
        <w:rPr>
          <w:highlight w:val="green"/>
          <w:lang w:val="en-US"/>
        </w:rPr>
      </w:pPr>
      <w:bookmarkStart w:id="133" w:name="_Toc314003436"/>
      <w:proofErr w:type="spellStart"/>
      <w:r w:rsidRPr="00D03A55">
        <w:rPr>
          <w:highlight w:val="green"/>
          <w:lang w:val="en-US"/>
        </w:rPr>
        <w:t>EFIHæftelseForældelseModtag</w:t>
      </w:r>
      <w:bookmarkEnd w:id="133"/>
      <w:proofErr w:type="spellEnd"/>
    </w:p>
    <w:p w:rsidR="009D55B7" w:rsidRDefault="009D55B7" w:rsidP="009D55B7">
      <w:r w:rsidRPr="007352AE">
        <w:t>S</w:t>
      </w:r>
      <w:r>
        <w:t xml:space="preserve">ynkron hændelse fra DMI </w:t>
      </w:r>
      <w:proofErr w:type="spellStart"/>
      <w:r>
        <w:t>DMI</w:t>
      </w:r>
      <w:proofErr w:type="spellEnd"/>
      <w:r>
        <w:t xml:space="preserve"> når det fastslås at et hæftelsesforhold er ved at forælde</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D03A55" w:rsidTr="006F65C5">
        <w:trPr>
          <w:cantSplit/>
        </w:trPr>
        <w:tc>
          <w:tcPr>
            <w:tcW w:w="4465" w:type="dxa"/>
          </w:tcPr>
          <w:p w:rsidR="009D55B7" w:rsidRPr="007F4C59" w:rsidRDefault="00D03A55" w:rsidP="006F65C5">
            <w:pPr>
              <w:spacing w:after="0"/>
              <w:rPr>
                <w:rFonts w:cs="Arial"/>
                <w:sz w:val="20"/>
                <w:szCs w:val="20"/>
              </w:rPr>
            </w:pPr>
            <w:r w:rsidRPr="00D03A55">
              <w:rPr>
                <w:rFonts w:cs="Arial"/>
                <w:sz w:val="20"/>
                <w:szCs w:val="20"/>
              </w:rPr>
              <w:t>Teknisk fejl ved opdatering</w:t>
            </w:r>
          </w:p>
        </w:tc>
        <w:tc>
          <w:tcPr>
            <w:tcW w:w="792" w:type="dxa"/>
          </w:tcPr>
          <w:p w:rsidR="009D55B7" w:rsidRPr="00491009" w:rsidRDefault="009D55B7" w:rsidP="006F65C5">
            <w:pPr>
              <w:spacing w:after="0"/>
              <w:rPr>
                <w:rFonts w:cs="Arial"/>
                <w:sz w:val="20"/>
                <w:szCs w:val="20"/>
              </w:rPr>
            </w:pPr>
            <w:r>
              <w:rPr>
                <w:rFonts w:cs="Arial"/>
                <w:sz w:val="20"/>
                <w:szCs w:val="20"/>
              </w:rPr>
              <w:t>903</w:t>
            </w:r>
          </w:p>
        </w:tc>
        <w:tc>
          <w:tcPr>
            <w:tcW w:w="3888" w:type="dxa"/>
          </w:tcPr>
          <w:p w:rsidR="009D55B7" w:rsidRPr="00491009" w:rsidRDefault="00D03A55" w:rsidP="006F65C5">
            <w:pPr>
              <w:spacing w:after="0"/>
              <w:rPr>
                <w:rFonts w:cs="Arial"/>
                <w:sz w:val="20"/>
                <w:szCs w:val="20"/>
              </w:rPr>
            </w:pPr>
            <w:r w:rsidRPr="00D03A55">
              <w:rPr>
                <w:rFonts w:cs="Arial"/>
                <w:sz w:val="20"/>
                <w:szCs w:val="20"/>
              </w:rPr>
              <w:t>Opdatering afvises</w:t>
            </w:r>
          </w:p>
        </w:tc>
      </w:tr>
    </w:tbl>
    <w:p w:rsidR="009D55B7" w:rsidRDefault="009D55B7" w:rsidP="009D55B7"/>
    <w:p w:rsidR="009D55B7" w:rsidRPr="00D03A55" w:rsidRDefault="009D55B7" w:rsidP="009D55B7">
      <w:pPr>
        <w:pStyle w:val="Overskrift2"/>
        <w:numPr>
          <w:ilvl w:val="1"/>
          <w:numId w:val="7"/>
        </w:numPr>
        <w:tabs>
          <w:tab w:val="clear" w:pos="964"/>
          <w:tab w:val="num" w:pos="0"/>
        </w:tabs>
        <w:ind w:left="0"/>
        <w:rPr>
          <w:highlight w:val="green"/>
          <w:lang w:val="en-US"/>
        </w:rPr>
      </w:pPr>
      <w:bookmarkStart w:id="134" w:name="_Toc314003437"/>
      <w:proofErr w:type="spellStart"/>
      <w:r w:rsidRPr="00D03A55">
        <w:rPr>
          <w:highlight w:val="green"/>
          <w:lang w:val="en-US"/>
        </w:rPr>
        <w:t>EFIIndbetalingModtaget</w:t>
      </w:r>
      <w:bookmarkEnd w:id="134"/>
      <w:proofErr w:type="spellEnd"/>
    </w:p>
    <w:p w:rsidR="009D55B7" w:rsidRDefault="009D55B7" w:rsidP="009D55B7">
      <w:r>
        <w:t>Asynkron hændelse fra DMI når en indbetaling er modtaget</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9D55B7" w:rsidRPr="000F6370" w:rsidRDefault="009D55B7" w:rsidP="006F65C5">
            <w:pPr>
              <w:spacing w:after="0"/>
              <w:jc w:val="both"/>
              <w:rPr>
                <w:rFonts w:cs="Arial"/>
                <w:sz w:val="20"/>
                <w:szCs w:val="20"/>
              </w:rPr>
            </w:pPr>
          </w:p>
        </w:tc>
        <w:tc>
          <w:tcPr>
            <w:tcW w:w="3888" w:type="dxa"/>
          </w:tcPr>
          <w:p w:rsidR="009D55B7" w:rsidRPr="000F6370" w:rsidRDefault="009D55B7" w:rsidP="006F65C5">
            <w:pPr>
              <w:spacing w:after="0"/>
              <w:jc w:val="both"/>
              <w:rPr>
                <w:rFonts w:cs="Arial"/>
                <w:sz w:val="20"/>
                <w:szCs w:val="20"/>
              </w:rPr>
            </w:pPr>
          </w:p>
        </w:tc>
      </w:tr>
    </w:tbl>
    <w:p w:rsidR="009D55B7" w:rsidRDefault="009D55B7" w:rsidP="009D55B7"/>
    <w:p w:rsidR="00BB5ADD" w:rsidRPr="00D03A55" w:rsidRDefault="00BB5ADD" w:rsidP="00BB5ADD">
      <w:pPr>
        <w:pStyle w:val="Overskrift2"/>
        <w:numPr>
          <w:ilvl w:val="1"/>
          <w:numId w:val="7"/>
        </w:numPr>
        <w:tabs>
          <w:tab w:val="clear" w:pos="964"/>
          <w:tab w:val="num" w:pos="0"/>
        </w:tabs>
        <w:ind w:left="0"/>
        <w:rPr>
          <w:highlight w:val="green"/>
          <w:lang w:val="en-US"/>
        </w:rPr>
      </w:pPr>
      <w:bookmarkStart w:id="135" w:name="_Toc314003438"/>
      <w:proofErr w:type="spellStart"/>
      <w:r w:rsidRPr="00D03A55">
        <w:rPr>
          <w:highlight w:val="green"/>
          <w:lang w:val="en-US"/>
        </w:rPr>
        <w:t>RSOpgaveAsynkronBook</w:t>
      </w:r>
      <w:bookmarkEnd w:id="135"/>
      <w:proofErr w:type="spellEnd"/>
    </w:p>
    <w:p w:rsidR="00BB5ADD" w:rsidRDefault="00BB5ADD" w:rsidP="00BB5ADD">
      <w:r>
        <w:t xml:space="preserve">Asynkron hændelse fra DMI </w:t>
      </w:r>
    </w:p>
    <w:p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B511F8" w:rsidTr="006F65C5">
        <w:trPr>
          <w:cantSplit/>
          <w:tblHeader/>
        </w:trPr>
        <w:tc>
          <w:tcPr>
            <w:tcW w:w="4465"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B5ADD" w:rsidRDefault="00BB5ADD"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B5ADD" w:rsidRPr="007F4C59" w:rsidTr="006F65C5">
        <w:trPr>
          <w:cantSplit/>
        </w:trPr>
        <w:tc>
          <w:tcPr>
            <w:tcW w:w="4465" w:type="dxa"/>
          </w:tcPr>
          <w:p w:rsidR="00BB5ADD" w:rsidRPr="000F6370" w:rsidRDefault="00BB5ADD"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BB5ADD" w:rsidRPr="000F6370" w:rsidRDefault="00BB5ADD" w:rsidP="006F65C5">
            <w:pPr>
              <w:spacing w:after="0"/>
              <w:jc w:val="both"/>
              <w:rPr>
                <w:rFonts w:cs="Arial"/>
                <w:sz w:val="20"/>
                <w:szCs w:val="20"/>
              </w:rPr>
            </w:pPr>
          </w:p>
        </w:tc>
        <w:tc>
          <w:tcPr>
            <w:tcW w:w="3888" w:type="dxa"/>
          </w:tcPr>
          <w:p w:rsidR="00BB5ADD" w:rsidRPr="000F6370" w:rsidRDefault="00BB5ADD" w:rsidP="006F65C5">
            <w:pPr>
              <w:spacing w:after="0"/>
              <w:jc w:val="both"/>
              <w:rPr>
                <w:rFonts w:cs="Arial"/>
                <w:sz w:val="20"/>
                <w:szCs w:val="20"/>
              </w:rPr>
            </w:pPr>
          </w:p>
        </w:tc>
      </w:tr>
    </w:tbl>
    <w:p w:rsidR="00BB5ADD" w:rsidRDefault="00BB5ADD" w:rsidP="00BB5ADD"/>
    <w:p w:rsidR="002B7C43" w:rsidRPr="00D03A55" w:rsidRDefault="002B7C43" w:rsidP="002B7C43">
      <w:pPr>
        <w:pStyle w:val="Overskrift2"/>
        <w:numPr>
          <w:ilvl w:val="1"/>
          <w:numId w:val="7"/>
        </w:numPr>
        <w:tabs>
          <w:tab w:val="clear" w:pos="964"/>
          <w:tab w:val="num" w:pos="0"/>
        </w:tabs>
        <w:ind w:left="0"/>
        <w:rPr>
          <w:highlight w:val="green"/>
          <w:lang w:val="en-US"/>
        </w:rPr>
      </w:pPr>
      <w:bookmarkStart w:id="136" w:name="_Toc314003439"/>
      <w:proofErr w:type="spellStart"/>
      <w:r w:rsidRPr="00D03A55">
        <w:rPr>
          <w:highlight w:val="green"/>
          <w:lang w:val="en-US"/>
        </w:rPr>
        <w:t>DPDokumentOpret</w:t>
      </w:r>
      <w:bookmarkEnd w:id="136"/>
      <w:proofErr w:type="spellEnd"/>
    </w:p>
    <w:p w:rsidR="002B7C43" w:rsidRDefault="002B7C43" w:rsidP="002B7C43">
      <w:r w:rsidRPr="00206DA8">
        <w:t xml:space="preserve">Følgende valideringer foretages I </w:t>
      </w:r>
      <w:proofErr w:type="spellStart"/>
      <w:r>
        <w:t>DPDokumentOpret</w:t>
      </w:r>
      <w:proofErr w:type="spellEnd"/>
      <w:r>
        <w:t>:</w:t>
      </w:r>
      <w:r w:rsidR="00963F1C">
        <w:t xml:space="preserve"> </w:t>
      </w:r>
    </w:p>
    <w:p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B511F8" w:rsidTr="006F65C5">
        <w:trPr>
          <w:cantSplit/>
          <w:tblHeader/>
        </w:trPr>
        <w:tc>
          <w:tcPr>
            <w:tcW w:w="4465"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B7C43" w:rsidRDefault="002B7C43"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B7C43" w:rsidRPr="007F4C59" w:rsidTr="006F65C5">
        <w:trPr>
          <w:cantSplit/>
        </w:trPr>
        <w:tc>
          <w:tcPr>
            <w:tcW w:w="4465" w:type="dxa"/>
          </w:tcPr>
          <w:p w:rsidR="002B7C43" w:rsidRPr="00D83BD8" w:rsidRDefault="002B7C43" w:rsidP="006F65C5">
            <w:pPr>
              <w:spacing w:after="0"/>
              <w:rPr>
                <w:rFonts w:cs="Arial"/>
                <w:sz w:val="20"/>
                <w:szCs w:val="20"/>
              </w:rPr>
            </w:pPr>
            <w:r w:rsidRPr="00D83BD8">
              <w:rPr>
                <w:rFonts w:cs="Arial"/>
                <w:sz w:val="20"/>
                <w:szCs w:val="20"/>
              </w:rPr>
              <w:lastRenderedPageBreak/>
              <w:t>Generel fejl der kræver analyse af Systemadm</w:t>
            </w:r>
            <w:r w:rsidRPr="00D83BD8">
              <w:rPr>
                <w:rFonts w:cs="Arial"/>
                <w:sz w:val="20"/>
                <w:szCs w:val="20"/>
              </w:rPr>
              <w:t>i</w:t>
            </w:r>
            <w:r w:rsidRPr="00D83BD8">
              <w:rPr>
                <w:rFonts w:cs="Arial"/>
                <w:sz w:val="20"/>
                <w:szCs w:val="20"/>
              </w:rPr>
              <w:t>nistrator</w:t>
            </w:r>
          </w:p>
        </w:tc>
        <w:tc>
          <w:tcPr>
            <w:tcW w:w="792" w:type="dxa"/>
          </w:tcPr>
          <w:p w:rsidR="002B7C43" w:rsidRPr="00D83BD8" w:rsidRDefault="002B7C43" w:rsidP="006F65C5">
            <w:pPr>
              <w:spacing w:after="0"/>
              <w:rPr>
                <w:rFonts w:cs="Arial"/>
                <w:sz w:val="20"/>
                <w:szCs w:val="20"/>
              </w:rPr>
            </w:pPr>
            <w:r w:rsidRPr="00D83BD8">
              <w:rPr>
                <w:rFonts w:cs="Arial"/>
                <w:sz w:val="20"/>
                <w:szCs w:val="20"/>
              </w:rPr>
              <w:t>900</w:t>
            </w:r>
          </w:p>
        </w:tc>
        <w:tc>
          <w:tcPr>
            <w:tcW w:w="3888" w:type="dxa"/>
          </w:tcPr>
          <w:p w:rsidR="002B7C43" w:rsidRPr="00D83BD8" w:rsidRDefault="002B7C43" w:rsidP="006F65C5">
            <w:pPr>
              <w:spacing w:after="0"/>
              <w:rPr>
                <w:rFonts w:cs="Arial"/>
                <w:sz w:val="20"/>
                <w:szCs w:val="20"/>
              </w:rPr>
            </w:pPr>
            <w:r w:rsidRPr="00D83BD8">
              <w:rPr>
                <w:rFonts w:cs="Arial"/>
                <w:sz w:val="20"/>
                <w:szCs w:val="20"/>
              </w:rPr>
              <w:t>Kald kan ikke behandles pga. uforudset teknisk fejl.</w:t>
            </w:r>
          </w:p>
        </w:tc>
      </w:tr>
    </w:tbl>
    <w:p w:rsidR="002B7C43" w:rsidRDefault="002B7C43" w:rsidP="002B7C43"/>
    <w:p w:rsidR="00963F1C" w:rsidRPr="00D03A55" w:rsidRDefault="00963F1C" w:rsidP="00963F1C">
      <w:pPr>
        <w:pStyle w:val="Overskrift2"/>
        <w:numPr>
          <w:ilvl w:val="1"/>
          <w:numId w:val="7"/>
        </w:numPr>
        <w:tabs>
          <w:tab w:val="clear" w:pos="964"/>
          <w:tab w:val="num" w:pos="0"/>
        </w:tabs>
        <w:ind w:left="0"/>
        <w:rPr>
          <w:highlight w:val="green"/>
          <w:lang w:val="en-US"/>
        </w:rPr>
      </w:pPr>
      <w:bookmarkStart w:id="137" w:name="_Toc314003440"/>
      <w:proofErr w:type="spellStart"/>
      <w:r w:rsidRPr="00D03A55">
        <w:rPr>
          <w:highlight w:val="green"/>
          <w:lang w:val="en-US"/>
        </w:rPr>
        <w:t>DP</w:t>
      </w:r>
      <w:r w:rsidR="00440A3F" w:rsidRPr="00D03A55">
        <w:rPr>
          <w:highlight w:val="green"/>
          <w:lang w:val="en-US"/>
        </w:rPr>
        <w:t>MeddelelseSendAkter</w:t>
      </w:r>
      <w:bookmarkEnd w:id="137"/>
      <w:proofErr w:type="spellEnd"/>
    </w:p>
    <w:p w:rsidR="00963F1C" w:rsidRDefault="00963F1C" w:rsidP="00963F1C">
      <w:r w:rsidRPr="00206DA8">
        <w:t xml:space="preserve">Følgende valideringer foretages I </w:t>
      </w:r>
      <w:proofErr w:type="spellStart"/>
      <w:r w:rsidR="00241131">
        <w:t>DPMeddelelseSendAkter</w:t>
      </w:r>
      <w:proofErr w:type="spellEnd"/>
      <w:r>
        <w:t xml:space="preserve">: </w:t>
      </w:r>
    </w:p>
    <w:p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rsidTr="006F65C5">
        <w:trPr>
          <w:cantSplit/>
          <w:tblHeader/>
        </w:trPr>
        <w:tc>
          <w:tcPr>
            <w:tcW w:w="4465"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63F1C" w:rsidRDefault="00963F1C"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F1C" w:rsidRPr="007F4C59" w:rsidTr="006F65C5">
        <w:trPr>
          <w:cantSplit/>
        </w:trPr>
        <w:tc>
          <w:tcPr>
            <w:tcW w:w="4465" w:type="dxa"/>
          </w:tcPr>
          <w:p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rsidR="00963F1C" w:rsidRPr="00D83BD8" w:rsidRDefault="00963F1C" w:rsidP="006F65C5">
            <w:pPr>
              <w:spacing w:after="0"/>
              <w:rPr>
                <w:rFonts w:cs="Arial"/>
                <w:sz w:val="20"/>
                <w:szCs w:val="20"/>
              </w:rPr>
            </w:pPr>
            <w:r>
              <w:rPr>
                <w:rFonts w:cs="Arial"/>
                <w:sz w:val="20"/>
                <w:szCs w:val="20"/>
              </w:rPr>
              <w:t>252</w:t>
            </w:r>
          </w:p>
        </w:tc>
        <w:tc>
          <w:tcPr>
            <w:tcW w:w="3888" w:type="dxa"/>
          </w:tcPr>
          <w:p w:rsidR="00963F1C" w:rsidRPr="00D83BD8" w:rsidRDefault="00963F1C" w:rsidP="006F65C5">
            <w:pPr>
              <w:spacing w:after="0"/>
              <w:rPr>
                <w:rFonts w:cs="Arial"/>
                <w:sz w:val="20"/>
                <w:szCs w:val="20"/>
              </w:rPr>
            </w:pPr>
            <w:r>
              <w:rPr>
                <w:rFonts w:cs="Arial"/>
                <w:sz w:val="20"/>
                <w:szCs w:val="20"/>
              </w:rPr>
              <w:t>Kald afvises</w:t>
            </w:r>
          </w:p>
        </w:tc>
      </w:tr>
      <w:tr w:rsidR="00963F1C" w:rsidRPr="007F4C59" w:rsidTr="006F65C5">
        <w:trPr>
          <w:cantSplit/>
        </w:trPr>
        <w:tc>
          <w:tcPr>
            <w:tcW w:w="4465" w:type="dxa"/>
          </w:tcPr>
          <w:p w:rsidR="00963F1C" w:rsidRPr="00D83BD8" w:rsidRDefault="00963F1C"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63F1C" w:rsidRPr="00D83BD8" w:rsidRDefault="00963F1C" w:rsidP="006F65C5">
            <w:pPr>
              <w:spacing w:after="0"/>
              <w:rPr>
                <w:rFonts w:cs="Arial"/>
                <w:sz w:val="20"/>
                <w:szCs w:val="20"/>
              </w:rPr>
            </w:pPr>
            <w:r w:rsidRPr="00D83BD8">
              <w:rPr>
                <w:rFonts w:cs="Arial"/>
                <w:sz w:val="20"/>
                <w:szCs w:val="20"/>
              </w:rPr>
              <w:t>900</w:t>
            </w:r>
          </w:p>
        </w:tc>
        <w:tc>
          <w:tcPr>
            <w:tcW w:w="3888" w:type="dxa"/>
          </w:tcPr>
          <w:p w:rsidR="00963F1C" w:rsidRPr="00D83BD8" w:rsidRDefault="00963F1C" w:rsidP="006F65C5">
            <w:pPr>
              <w:spacing w:after="0"/>
              <w:rPr>
                <w:rFonts w:cs="Arial"/>
                <w:sz w:val="20"/>
                <w:szCs w:val="20"/>
              </w:rPr>
            </w:pPr>
            <w:r w:rsidRPr="00D83BD8">
              <w:rPr>
                <w:rFonts w:cs="Arial"/>
                <w:sz w:val="20"/>
                <w:szCs w:val="20"/>
              </w:rPr>
              <w:t>Kald kan ikke behandles pga. uforudset teknisk fejl.</w:t>
            </w:r>
          </w:p>
        </w:tc>
      </w:tr>
    </w:tbl>
    <w:p w:rsidR="00963F1C" w:rsidRDefault="00963F1C" w:rsidP="00963F1C"/>
    <w:p w:rsidR="00BB5ADD" w:rsidRDefault="00BB5ADD" w:rsidP="009D55B7"/>
    <w:p w:rsidR="0030294C" w:rsidRDefault="0030294C" w:rsidP="00A40CD2"/>
    <w:p w:rsidR="00A40CD2" w:rsidRDefault="00A40CD2" w:rsidP="00681DEB"/>
    <w:p w:rsidR="00681DEB" w:rsidRDefault="00681DEB" w:rsidP="000560DB"/>
    <w:p w:rsidR="000560DB" w:rsidRDefault="000560DB" w:rsidP="00F63ED8"/>
    <w:p w:rsidR="00F63ED8" w:rsidRDefault="00F63ED8" w:rsidP="00D8452E"/>
    <w:p w:rsidR="00317FFA" w:rsidRPr="00E76AA4" w:rsidRDefault="00317FFA" w:rsidP="00371181"/>
    <w:bookmarkEnd w:id="46"/>
    <w:bookmarkEnd w:id="47"/>
    <w:p w:rsidR="00A9772A" w:rsidRPr="00317FFA" w:rsidRDefault="00A9772A" w:rsidP="00F51B5D"/>
    <w:p w:rsidR="00A9772A" w:rsidRPr="00D66BDC" w:rsidRDefault="00A9772A" w:rsidP="00530560">
      <w:pPr>
        <w:pStyle w:val="Overskrift1"/>
        <w:numPr>
          <w:ilvl w:val="0"/>
          <w:numId w:val="7"/>
        </w:numPr>
        <w:rPr>
          <w:lang w:val="en-US"/>
        </w:rPr>
      </w:pPr>
      <w:bookmarkStart w:id="138" w:name="_Toc314003441"/>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138"/>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Dato</w:t>
            </w:r>
            <w:proofErr w:type="spellEnd"/>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Forfatter</w:t>
            </w:r>
            <w:proofErr w:type="spellEnd"/>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proofErr w:type="spellStart"/>
            <w:r>
              <w:rPr>
                <w:b/>
                <w:lang w:val="en-US"/>
              </w:rPr>
              <w:t>Ændringer</w:t>
            </w:r>
            <w:proofErr w:type="spellEnd"/>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923C03" w:rsidRPr="00B511F8" w:rsidTr="00CE0579">
        <w:trPr>
          <w:cantSplit/>
        </w:trPr>
        <w:tc>
          <w:tcPr>
            <w:tcW w:w="1509" w:type="dxa"/>
            <w:vAlign w:val="bottom"/>
          </w:tcPr>
          <w:p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rsidR="00923C03" w:rsidRPr="00B511F8" w:rsidRDefault="00923C03" w:rsidP="00CE0579">
            <w:pPr>
              <w:widowControl w:val="0"/>
              <w:tabs>
                <w:tab w:val="right" w:leader="dot" w:pos="9355"/>
              </w:tabs>
              <w:spacing w:before="10" w:line="280" w:lineRule="exact"/>
              <w:rPr>
                <w:lang w:val="en-US"/>
              </w:rPr>
            </w:pPr>
          </w:p>
        </w:tc>
      </w:tr>
      <w:tr w:rsidR="00E767FC" w:rsidRPr="00B511F8" w:rsidTr="00CE0579">
        <w:trPr>
          <w:cantSplit/>
        </w:trPr>
        <w:tc>
          <w:tcPr>
            <w:tcW w:w="1509" w:type="dxa"/>
            <w:vAlign w:val="bottom"/>
          </w:tcPr>
          <w:p w:rsidR="00E767FC" w:rsidRDefault="00E767FC" w:rsidP="006830A7">
            <w:pPr>
              <w:widowControl w:val="0"/>
              <w:tabs>
                <w:tab w:val="right" w:leader="dot" w:pos="9355"/>
              </w:tabs>
              <w:spacing w:before="10" w:line="280" w:lineRule="exact"/>
              <w:rPr>
                <w:lang w:val="en-US"/>
              </w:rPr>
            </w:pPr>
            <w:r>
              <w:rPr>
                <w:lang w:val="en-US"/>
              </w:rPr>
              <w:t>08.12.2011</w:t>
            </w:r>
          </w:p>
        </w:tc>
        <w:tc>
          <w:tcPr>
            <w:tcW w:w="1134" w:type="dxa"/>
            <w:vAlign w:val="bottom"/>
          </w:tcPr>
          <w:p w:rsidR="00E767FC" w:rsidRDefault="00E767FC" w:rsidP="006830A7">
            <w:pPr>
              <w:widowControl w:val="0"/>
              <w:tabs>
                <w:tab w:val="right" w:leader="dot" w:pos="9355"/>
              </w:tabs>
              <w:spacing w:before="10" w:line="280" w:lineRule="exact"/>
              <w:rPr>
                <w:lang w:val="en-US"/>
              </w:rPr>
            </w:pPr>
            <w:r>
              <w:rPr>
                <w:lang w:val="en-US"/>
              </w:rPr>
              <w:t>0.101</w:t>
            </w:r>
          </w:p>
        </w:tc>
        <w:tc>
          <w:tcPr>
            <w:tcW w:w="2552" w:type="dxa"/>
            <w:vAlign w:val="bottom"/>
          </w:tcPr>
          <w:p w:rsidR="00E767FC" w:rsidRDefault="00E767FC" w:rsidP="006830A7">
            <w:pPr>
              <w:widowControl w:val="0"/>
              <w:tabs>
                <w:tab w:val="right" w:leader="dot" w:pos="9355"/>
              </w:tabs>
              <w:spacing w:before="10" w:line="280" w:lineRule="exact"/>
              <w:rPr>
                <w:lang w:val="en-US"/>
              </w:rPr>
            </w:pPr>
            <w:r>
              <w:rPr>
                <w:lang w:val="en-US"/>
              </w:rPr>
              <w:t>Merete K. Andersen</w:t>
            </w:r>
          </w:p>
        </w:tc>
        <w:tc>
          <w:tcPr>
            <w:tcW w:w="3827" w:type="dxa"/>
          </w:tcPr>
          <w:p w:rsidR="00E767FC" w:rsidRPr="00E767FC" w:rsidRDefault="00E767FC" w:rsidP="00CE0579">
            <w:pPr>
              <w:widowControl w:val="0"/>
              <w:tabs>
                <w:tab w:val="right" w:leader="dot" w:pos="9355"/>
              </w:tabs>
              <w:spacing w:before="10" w:line="280" w:lineRule="exact"/>
            </w:pPr>
            <w:r w:rsidRPr="00E767FC">
              <w:t>Ny</w:t>
            </w:r>
            <w:r>
              <w:t>e</w:t>
            </w:r>
            <w:r w:rsidRPr="00E767FC">
              <w:t xml:space="preserve"> valideringer. Der er i</w:t>
            </w:r>
            <w:r>
              <w:t>ndsat ko</w:t>
            </w:r>
            <w:r>
              <w:t>m</w:t>
            </w:r>
            <w:r>
              <w:t xml:space="preserve">mentar med ref. til </w:t>
            </w:r>
            <w:proofErr w:type="spellStart"/>
            <w:r>
              <w:t>kwok</w:t>
            </w:r>
            <w:proofErr w:type="spellEnd"/>
            <w:r>
              <w:t xml:space="preserve"> </w:t>
            </w:r>
            <w:proofErr w:type="spellStart"/>
            <w:r>
              <w:t>issues</w:t>
            </w:r>
            <w:proofErr w:type="spellEnd"/>
            <w:r>
              <w:t>.</w:t>
            </w:r>
          </w:p>
        </w:tc>
      </w:tr>
      <w:tr w:rsidR="005F5CD9" w:rsidRPr="00B511F8" w:rsidTr="00CE0579">
        <w:trPr>
          <w:cantSplit/>
        </w:trPr>
        <w:tc>
          <w:tcPr>
            <w:tcW w:w="1509" w:type="dxa"/>
            <w:vAlign w:val="bottom"/>
          </w:tcPr>
          <w:p w:rsidR="005F5CD9" w:rsidRDefault="007E175A" w:rsidP="006830A7">
            <w:pPr>
              <w:widowControl w:val="0"/>
              <w:tabs>
                <w:tab w:val="right" w:leader="dot" w:pos="9355"/>
              </w:tabs>
              <w:spacing w:before="10" w:line="280" w:lineRule="exact"/>
              <w:rPr>
                <w:lang w:val="en-US"/>
              </w:rPr>
            </w:pPr>
            <w:r>
              <w:rPr>
                <w:lang w:val="en-US"/>
              </w:rPr>
              <w:t>11.01.2011</w:t>
            </w:r>
          </w:p>
        </w:tc>
        <w:tc>
          <w:tcPr>
            <w:tcW w:w="1134" w:type="dxa"/>
            <w:vAlign w:val="bottom"/>
          </w:tcPr>
          <w:p w:rsidR="005F5CD9" w:rsidRDefault="007E175A" w:rsidP="006830A7">
            <w:pPr>
              <w:widowControl w:val="0"/>
              <w:tabs>
                <w:tab w:val="right" w:leader="dot" w:pos="9355"/>
              </w:tabs>
              <w:spacing w:before="10" w:line="280" w:lineRule="exact"/>
              <w:rPr>
                <w:lang w:val="en-US"/>
              </w:rPr>
            </w:pPr>
            <w:r>
              <w:rPr>
                <w:lang w:val="en-US"/>
              </w:rPr>
              <w:t>0.102</w:t>
            </w:r>
          </w:p>
        </w:tc>
        <w:tc>
          <w:tcPr>
            <w:tcW w:w="2552" w:type="dxa"/>
            <w:vAlign w:val="bottom"/>
          </w:tcPr>
          <w:p w:rsidR="005F5CD9" w:rsidRDefault="007E175A" w:rsidP="006830A7">
            <w:pPr>
              <w:widowControl w:val="0"/>
              <w:tabs>
                <w:tab w:val="right" w:leader="dot" w:pos="9355"/>
              </w:tabs>
              <w:spacing w:before="10" w:line="280" w:lineRule="exact"/>
              <w:rPr>
                <w:lang w:val="en-US"/>
              </w:rPr>
            </w:pPr>
            <w:r>
              <w:rPr>
                <w:lang w:val="en-US"/>
              </w:rPr>
              <w:t>Merete K. Andersen</w:t>
            </w:r>
          </w:p>
        </w:tc>
        <w:tc>
          <w:tcPr>
            <w:tcW w:w="3827" w:type="dxa"/>
          </w:tcPr>
          <w:p w:rsidR="005F5CD9" w:rsidRDefault="007E175A" w:rsidP="00CE0579">
            <w:pPr>
              <w:widowControl w:val="0"/>
              <w:tabs>
                <w:tab w:val="right" w:leader="dot" w:pos="9355"/>
              </w:tabs>
              <w:spacing w:before="10" w:line="280" w:lineRule="exact"/>
            </w:pPr>
            <w:r>
              <w:t xml:space="preserve">Konsistenstjekket mod services og har identificeret ændringer for at komme i </w:t>
            </w:r>
            <w:proofErr w:type="spellStart"/>
            <w:r>
              <w:t>sync</w:t>
            </w:r>
            <w:proofErr w:type="spellEnd"/>
            <w:r>
              <w:t>.</w:t>
            </w:r>
          </w:p>
          <w:p w:rsidR="007E175A" w:rsidRPr="00E767FC" w:rsidRDefault="007E175A" w:rsidP="00CE0579">
            <w:pPr>
              <w:widowControl w:val="0"/>
              <w:tabs>
                <w:tab w:val="right" w:leader="dot" w:pos="9355"/>
              </w:tabs>
              <w:spacing w:before="10" w:line="280" w:lineRule="exact"/>
            </w:pPr>
            <w:r>
              <w:t>Baseline ændringer indført.</w:t>
            </w:r>
          </w:p>
        </w:tc>
      </w:tr>
      <w:tr w:rsidR="009D3154" w:rsidRPr="00B511F8" w:rsidTr="00CE0579">
        <w:trPr>
          <w:cantSplit/>
          <w:ins w:id="139" w:author="Lasse Steven Levarett Buck" w:date="2012-08-28T21:30:00Z"/>
        </w:trPr>
        <w:tc>
          <w:tcPr>
            <w:tcW w:w="1509" w:type="dxa"/>
            <w:vAlign w:val="bottom"/>
          </w:tcPr>
          <w:p w:rsidR="009D3154" w:rsidRDefault="009D3154" w:rsidP="006830A7">
            <w:pPr>
              <w:widowControl w:val="0"/>
              <w:tabs>
                <w:tab w:val="right" w:leader="dot" w:pos="9355"/>
              </w:tabs>
              <w:spacing w:before="10" w:line="280" w:lineRule="exact"/>
              <w:rPr>
                <w:ins w:id="140" w:author="Lasse Steven Levarett Buck" w:date="2012-08-28T21:30:00Z"/>
                <w:lang w:val="en-US"/>
              </w:rPr>
            </w:pPr>
            <w:ins w:id="141" w:author="Lasse Steven Levarett Buck" w:date="2012-08-28T21:30:00Z">
              <w:r>
                <w:rPr>
                  <w:lang w:val="en-US"/>
                </w:rPr>
                <w:t>28.08.2012</w:t>
              </w:r>
            </w:ins>
          </w:p>
        </w:tc>
        <w:tc>
          <w:tcPr>
            <w:tcW w:w="1134" w:type="dxa"/>
            <w:vAlign w:val="bottom"/>
          </w:tcPr>
          <w:p w:rsidR="009D3154" w:rsidRDefault="009D3154" w:rsidP="006830A7">
            <w:pPr>
              <w:widowControl w:val="0"/>
              <w:tabs>
                <w:tab w:val="right" w:leader="dot" w:pos="9355"/>
              </w:tabs>
              <w:spacing w:before="10" w:line="280" w:lineRule="exact"/>
              <w:rPr>
                <w:ins w:id="142" w:author="Lasse Steven Levarett Buck" w:date="2012-08-28T21:30:00Z"/>
                <w:lang w:val="en-US"/>
              </w:rPr>
            </w:pPr>
          </w:p>
        </w:tc>
        <w:tc>
          <w:tcPr>
            <w:tcW w:w="2552" w:type="dxa"/>
            <w:vAlign w:val="bottom"/>
          </w:tcPr>
          <w:p w:rsidR="009D3154" w:rsidRDefault="009D3154" w:rsidP="006830A7">
            <w:pPr>
              <w:widowControl w:val="0"/>
              <w:tabs>
                <w:tab w:val="right" w:leader="dot" w:pos="9355"/>
              </w:tabs>
              <w:spacing w:before="10" w:line="280" w:lineRule="exact"/>
              <w:rPr>
                <w:ins w:id="143" w:author="Lasse Steven Levarett Buck" w:date="2012-08-28T21:30:00Z"/>
                <w:lang w:val="en-US"/>
              </w:rPr>
            </w:pPr>
            <w:ins w:id="144" w:author="Lasse Steven Levarett Buck" w:date="2012-08-28T21:30:00Z">
              <w:r>
                <w:rPr>
                  <w:lang w:val="en-US"/>
                </w:rPr>
                <w:t>Lasse S.L. Buck</w:t>
              </w:r>
            </w:ins>
          </w:p>
        </w:tc>
        <w:tc>
          <w:tcPr>
            <w:tcW w:w="3827" w:type="dxa"/>
          </w:tcPr>
          <w:p w:rsidR="009D3154" w:rsidRDefault="009D3154" w:rsidP="00CE0579">
            <w:pPr>
              <w:widowControl w:val="0"/>
              <w:tabs>
                <w:tab w:val="right" w:leader="dot" w:pos="9355"/>
              </w:tabs>
              <w:spacing w:before="10" w:line="280" w:lineRule="exact"/>
              <w:rPr>
                <w:ins w:id="145" w:author="Lasse Steven Levarett Buck" w:date="2012-08-28T21:30:00Z"/>
              </w:rPr>
            </w:pPr>
            <w:ins w:id="146" w:author="Lasse Steven Levarett Buck" w:date="2012-08-28T21:31:00Z">
              <w:r>
                <w:t>Tilføjet kommentar om validering på asynkrone services. Enkelte ændri</w:t>
              </w:r>
              <w:r>
                <w:t>n</w:t>
              </w:r>
              <w:r>
                <w:t>ger til validering.</w:t>
              </w:r>
            </w:ins>
          </w:p>
        </w:tc>
      </w:tr>
    </w:tbl>
    <w:p w:rsidR="00A9772A" w:rsidRPr="00E767FC" w:rsidRDefault="00A9772A" w:rsidP="001723F3">
      <w:pPr>
        <w:tabs>
          <w:tab w:val="left" w:pos="5340"/>
        </w:tabs>
      </w:pPr>
    </w:p>
    <w:sectPr w:rsidR="00A9772A" w:rsidRPr="00E767FC" w:rsidSect="00737634">
      <w:headerReference w:type="default" r:id="rId18"/>
      <w:footerReference w:type="default" r:id="rId19"/>
      <w:pgSz w:w="11906" w:h="16838" w:code="9"/>
      <w:pgMar w:top="1418" w:right="851" w:bottom="1440" w:left="2948" w:header="624" w:footer="58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CTXMIS069$" w:date="2012-01-11T00:01:00Z" w:initials="MKA">
    <w:p w:rsidR="005715AF" w:rsidRDefault="005715AF">
      <w:pPr>
        <w:pStyle w:val="Kommentartekst"/>
      </w:pPr>
      <w:r>
        <w:rPr>
          <w:rStyle w:val="Kommentarhenvisning"/>
        </w:rPr>
        <w:annotationRef/>
      </w:r>
    </w:p>
    <w:p w:rsidR="005715AF" w:rsidRDefault="005715AF" w:rsidP="005F2DB0">
      <w:pPr>
        <w:pStyle w:val="Kommentartekst"/>
      </w:pPr>
      <w:r>
        <w:t>Mangler i services – skal lægges ind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AF" w:rsidRDefault="005715AF" w:rsidP="001779FF">
      <w:r>
        <w:separator/>
      </w:r>
    </w:p>
  </w:endnote>
  <w:endnote w:type="continuationSeparator" w:id="0">
    <w:p w:rsidR="005715AF" w:rsidRDefault="005715AF"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AF" w:rsidRPr="00C273A9" w:rsidRDefault="009D3154"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3" o:spid="_x0000_s16391" type="#_x0000_t32" style="position:absolute;left:0;text-align:left;margin-left:-89.65pt;margin-top:-.55pt;width:487.6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w:r>
  </w:p>
  <w:p w:rsidR="005715AF" w:rsidRDefault="005715AF"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rsidR="005715AF" w:rsidRPr="001723F3" w:rsidRDefault="005715AF"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5715AF" w:rsidRPr="00C273A9" w:rsidRDefault="005715AF" w:rsidP="00737634">
    <w:pPr>
      <w:pStyle w:val="Sidefod"/>
      <w:rPr>
        <w:lang w:val="en-US"/>
      </w:rPr>
    </w:pPr>
  </w:p>
  <w:p w:rsidR="005715AF" w:rsidRPr="00C273A9" w:rsidRDefault="005715AF">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AF" w:rsidRPr="001723F3" w:rsidRDefault="009D3154"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21" o:spid="_x0000_s16389" type="#_x0000_t32" style="position:absolute;left:0;text-align:left;margin-left:-89.65pt;margin-top:-.55pt;width:487.6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w:r>
  </w:p>
  <w:p w:rsidR="005715AF" w:rsidRDefault="009D3154">
    <w:pPr>
      <w:pStyle w:val="Sidefod"/>
    </w:pPr>
    <w:r>
      <w:rPr>
        <w:noProof/>
        <w:lang w:eastAsia="da-DK"/>
      </w:rPr>
      <w:pict>
        <v:shapetype id="_x0000_t202" coordsize="21600,21600" o:spt="202" path="m,l,21600r21600,l21600,xe">
          <v:stroke joinstyle="miter"/>
          <v:path gradientshapeok="t" o:connecttype="rect"/>
        </v:shapetype>
        <v:shape id="Text Box 19" o:spid="_x0000_s16388" type="#_x0000_t202" style="position:absolute;left:0;text-align:left;margin-left:-116.65pt;margin-top:1.5pt;width:554.4pt;height:1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5715AF" w:rsidRPr="007B44BB" w:rsidRDefault="003617CC" w:rsidP="0070589A">
                <w:pPr>
                  <w:tabs>
                    <w:tab w:val="right" w:pos="10206"/>
                  </w:tabs>
                  <w:rPr>
                    <w:sz w:val="18"/>
                    <w:szCs w:val="18"/>
                  </w:rPr>
                </w:pPr>
                <w:fldSimple w:instr=" FILENAME   \* MERGEFORMAT ">
                  <w:r w:rsidR="005715AF">
                    <w:rPr>
                      <w:noProof/>
                      <w:sz w:val="18"/>
                      <w:szCs w:val="18"/>
                    </w:rPr>
                    <w:t xml:space="preserve">DMI-Valideringer-Fejlkoder </w:t>
                  </w:r>
                </w:fldSimple>
                <w:r w:rsidR="005715AF">
                  <w:rPr>
                    <w:sz w:val="18"/>
                    <w:szCs w:val="18"/>
                  </w:rPr>
                  <w:tab/>
                </w:r>
                <w:r w:rsidR="005715AF" w:rsidRPr="007B44BB">
                  <w:rPr>
                    <w:sz w:val="18"/>
                    <w:szCs w:val="18"/>
                  </w:rPr>
                  <w:t xml:space="preserve">Side </w:t>
                </w:r>
                <w:r w:rsidR="005715AF" w:rsidRPr="007B44BB">
                  <w:rPr>
                    <w:sz w:val="18"/>
                    <w:szCs w:val="18"/>
                  </w:rPr>
                  <w:fldChar w:fldCharType="begin"/>
                </w:r>
                <w:r w:rsidR="005715AF" w:rsidRPr="007B44BB">
                  <w:rPr>
                    <w:sz w:val="18"/>
                    <w:szCs w:val="18"/>
                  </w:rPr>
                  <w:instrText xml:space="preserve"> PAGE </w:instrText>
                </w:r>
                <w:r w:rsidR="005715AF" w:rsidRPr="007B44BB">
                  <w:rPr>
                    <w:sz w:val="18"/>
                    <w:szCs w:val="18"/>
                  </w:rPr>
                  <w:fldChar w:fldCharType="separate"/>
                </w:r>
                <w:r w:rsidR="009D3154">
                  <w:rPr>
                    <w:noProof/>
                    <w:sz w:val="18"/>
                    <w:szCs w:val="18"/>
                  </w:rPr>
                  <w:t>5</w:t>
                </w:r>
                <w:r w:rsidR="005715AF" w:rsidRPr="007B44BB">
                  <w:rPr>
                    <w:sz w:val="18"/>
                    <w:szCs w:val="18"/>
                  </w:rPr>
                  <w:fldChar w:fldCharType="end"/>
                </w:r>
                <w:r w:rsidR="005715AF" w:rsidRPr="007B44BB">
                  <w:rPr>
                    <w:sz w:val="18"/>
                    <w:szCs w:val="18"/>
                  </w:rPr>
                  <w:t xml:space="preserve"> af </w:t>
                </w:r>
                <w:r w:rsidR="005715AF" w:rsidRPr="007B44BB">
                  <w:rPr>
                    <w:sz w:val="18"/>
                    <w:szCs w:val="18"/>
                  </w:rPr>
                  <w:fldChar w:fldCharType="begin"/>
                </w:r>
                <w:r w:rsidR="005715AF" w:rsidRPr="007B44BB">
                  <w:rPr>
                    <w:sz w:val="18"/>
                    <w:szCs w:val="18"/>
                  </w:rPr>
                  <w:instrText xml:space="preserve"> NUMPAGES  </w:instrText>
                </w:r>
                <w:r w:rsidR="005715AF" w:rsidRPr="007B44BB">
                  <w:rPr>
                    <w:sz w:val="18"/>
                    <w:szCs w:val="18"/>
                  </w:rPr>
                  <w:fldChar w:fldCharType="separate"/>
                </w:r>
                <w:ins w:id="32" w:author="Lasse Steven Levarett Buck" w:date="2012-08-28T21:30:00Z">
                  <w:r w:rsidR="009D3154">
                    <w:rPr>
                      <w:noProof/>
                      <w:sz w:val="18"/>
                      <w:szCs w:val="18"/>
                    </w:rPr>
                    <w:t>37</w:t>
                  </w:r>
                </w:ins>
                <w:del w:id="33" w:author="Lasse Steven Levarett Buck" w:date="2012-08-27T11:54:00Z">
                  <w:r w:rsidR="004C5574" w:rsidDel="003617CC">
                    <w:rPr>
                      <w:noProof/>
                      <w:sz w:val="18"/>
                      <w:szCs w:val="18"/>
                    </w:rPr>
                    <w:delText>37</w:delText>
                  </w:r>
                </w:del>
                <w:r w:rsidR="005715AF" w:rsidRPr="007B44BB">
                  <w:rPr>
                    <w:sz w:val="18"/>
                    <w:szCs w:val="18"/>
                  </w:rPr>
                  <w:fldChar w:fldCharType="end"/>
                </w:r>
              </w:p>
              <w:p w:rsidR="005715AF" w:rsidRPr="00AB1934" w:rsidRDefault="005715AF" w:rsidP="00341381">
                <w:pPr>
                  <w:rPr>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AF" w:rsidRPr="001723F3" w:rsidRDefault="009D3154"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2" o:spid="_x0000_s16386" type="#_x0000_t32" style="position:absolute;left:0;text-align:left;margin-left:-89.65pt;margin-top:-.55pt;width:487.6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w:r>
  </w:p>
  <w:p w:rsidR="005715AF" w:rsidRDefault="009D3154">
    <w:pPr>
      <w:pStyle w:val="Sidefod"/>
    </w:pPr>
    <w:r>
      <w:rPr>
        <w:noProof/>
        <w:lang w:eastAsia="da-DK"/>
      </w:rPr>
      <w:pict>
        <v:shapetype id="_x0000_t202" coordsize="21600,21600" o:spt="202" path="m,l,21600r21600,l21600,xe">
          <v:stroke joinstyle="miter"/>
          <v:path gradientshapeok="t" o:connecttype="rect"/>
        </v:shapetype>
        <v:shape id="Text Box 4" o:spid="_x0000_s16385" type="#_x0000_t202" style="position:absolute;left:0;text-align:left;margin-left:-116.65pt;margin-top:1.5pt;width:554.4pt;height:18.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5715AF" w:rsidRPr="007B44BB" w:rsidRDefault="003617CC" w:rsidP="0070589A">
                <w:pPr>
                  <w:tabs>
                    <w:tab w:val="right" w:pos="10206"/>
                  </w:tabs>
                  <w:rPr>
                    <w:sz w:val="18"/>
                    <w:szCs w:val="18"/>
                  </w:rPr>
                </w:pPr>
                <w:fldSimple w:instr=" FILENAME   \* MERGEFORMAT ">
                  <w:r w:rsidR="005715AF">
                    <w:rPr>
                      <w:noProof/>
                      <w:sz w:val="18"/>
                      <w:szCs w:val="18"/>
                    </w:rPr>
                    <w:t xml:space="preserve">DMI-Valideringer-Fejlkoder </w:t>
                  </w:r>
                </w:fldSimple>
                <w:r w:rsidR="005715AF">
                  <w:rPr>
                    <w:sz w:val="18"/>
                    <w:szCs w:val="18"/>
                  </w:rPr>
                  <w:tab/>
                </w:r>
                <w:r w:rsidR="005715AF" w:rsidRPr="007B44BB">
                  <w:rPr>
                    <w:sz w:val="18"/>
                    <w:szCs w:val="18"/>
                  </w:rPr>
                  <w:t xml:space="preserve">Side </w:t>
                </w:r>
                <w:r w:rsidR="005715AF" w:rsidRPr="007B44BB">
                  <w:rPr>
                    <w:sz w:val="18"/>
                    <w:szCs w:val="18"/>
                  </w:rPr>
                  <w:fldChar w:fldCharType="begin"/>
                </w:r>
                <w:r w:rsidR="005715AF" w:rsidRPr="007B44BB">
                  <w:rPr>
                    <w:sz w:val="18"/>
                    <w:szCs w:val="18"/>
                  </w:rPr>
                  <w:instrText xml:space="preserve"> PAGE </w:instrText>
                </w:r>
                <w:r w:rsidR="005715AF" w:rsidRPr="007B44BB">
                  <w:rPr>
                    <w:sz w:val="18"/>
                    <w:szCs w:val="18"/>
                  </w:rPr>
                  <w:fldChar w:fldCharType="separate"/>
                </w:r>
                <w:r w:rsidR="009D3154">
                  <w:rPr>
                    <w:noProof/>
                    <w:sz w:val="18"/>
                    <w:szCs w:val="18"/>
                  </w:rPr>
                  <w:t>37</w:t>
                </w:r>
                <w:r w:rsidR="005715AF" w:rsidRPr="007B44BB">
                  <w:rPr>
                    <w:sz w:val="18"/>
                    <w:szCs w:val="18"/>
                  </w:rPr>
                  <w:fldChar w:fldCharType="end"/>
                </w:r>
                <w:r w:rsidR="005715AF" w:rsidRPr="007B44BB">
                  <w:rPr>
                    <w:sz w:val="18"/>
                    <w:szCs w:val="18"/>
                  </w:rPr>
                  <w:t xml:space="preserve"> af </w:t>
                </w:r>
                <w:r w:rsidR="005715AF" w:rsidRPr="007B44BB">
                  <w:rPr>
                    <w:sz w:val="18"/>
                    <w:szCs w:val="18"/>
                  </w:rPr>
                  <w:fldChar w:fldCharType="begin"/>
                </w:r>
                <w:r w:rsidR="005715AF" w:rsidRPr="007B44BB">
                  <w:rPr>
                    <w:sz w:val="18"/>
                    <w:szCs w:val="18"/>
                  </w:rPr>
                  <w:instrText xml:space="preserve"> NUMPAGES  </w:instrText>
                </w:r>
                <w:r w:rsidR="005715AF" w:rsidRPr="007B44BB">
                  <w:rPr>
                    <w:sz w:val="18"/>
                    <w:szCs w:val="18"/>
                  </w:rPr>
                  <w:fldChar w:fldCharType="separate"/>
                </w:r>
                <w:ins w:id="147" w:author="Lasse Steven Levarett Buck" w:date="2012-08-28T21:31:00Z">
                  <w:r w:rsidR="009D3154">
                    <w:rPr>
                      <w:noProof/>
                      <w:sz w:val="18"/>
                      <w:szCs w:val="18"/>
                    </w:rPr>
                    <w:t>37</w:t>
                  </w:r>
                </w:ins>
                <w:del w:id="148" w:author="Lasse Steven Levarett Buck" w:date="2012-08-27T11:54:00Z">
                  <w:r w:rsidR="004C5574" w:rsidDel="003617CC">
                    <w:rPr>
                      <w:noProof/>
                      <w:sz w:val="18"/>
                      <w:szCs w:val="18"/>
                    </w:rPr>
                    <w:delText>37</w:delText>
                  </w:r>
                </w:del>
                <w:r w:rsidR="005715AF" w:rsidRPr="007B44BB">
                  <w:rPr>
                    <w:sz w:val="18"/>
                    <w:szCs w:val="18"/>
                  </w:rPr>
                  <w:fldChar w:fldCharType="end"/>
                </w:r>
              </w:p>
              <w:p w:rsidR="005715AF" w:rsidRPr="00AB1934" w:rsidRDefault="005715AF" w:rsidP="00341381">
                <w:pPr>
                  <w:rPr>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AF" w:rsidRDefault="005715AF" w:rsidP="001779FF">
      <w:r>
        <w:separator/>
      </w:r>
    </w:p>
  </w:footnote>
  <w:footnote w:type="continuationSeparator" w:id="0">
    <w:p w:rsidR="005715AF" w:rsidRDefault="005715AF"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AF" w:rsidRDefault="009D3154" w:rsidP="0053793C">
    <w:r>
      <w:rPr>
        <w:noProof/>
        <w:lang w:eastAsia="da-DK"/>
      </w:rPr>
      <w:pict>
        <v:shapetype id="_x0000_t202" coordsize="21600,21600" o:spt="202" path="m,l,21600r21600,l21600,xe">
          <v:stroke joinstyle="miter"/>
          <v:path gradientshapeok="t" o:connecttype="rect"/>
        </v:shapetype>
        <v:shape id="Text Box 1" o:spid="_x0000_s16392" type="#_x0000_t202" style="position:absolute;margin-left:.05pt;margin-top:-3.2pt;width:397.9pt;height:2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5715AF" w:rsidRPr="0053793C" w:rsidRDefault="005715AF" w:rsidP="0053793C">
                <w:pPr>
                  <w:pStyle w:val="Sidehoved"/>
                  <w:rPr>
                    <w:rStyle w:val="SidehovedTegn"/>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AF" w:rsidRPr="007B44BB" w:rsidRDefault="005715AF" w:rsidP="0053793C">
    <w:pPr>
      <w:rPr>
        <w:i/>
      </w:rPr>
    </w:pPr>
    <w:r>
      <w:rPr>
        <w:i/>
        <w:noProof/>
        <w:lang w:eastAsia="da-DK"/>
      </w:rPr>
      <w:drawing>
        <wp:anchor distT="0" distB="0" distL="114300" distR="114300" simplePos="0" relativeHeight="251661312" behindDoc="1" locked="0" layoutInCell="1" allowOverlap="1" wp14:anchorId="04598280" wp14:editId="78F02557">
          <wp:simplePos x="0" y="0"/>
          <wp:positionH relativeFrom="column">
            <wp:posOffset>-1595755</wp:posOffset>
          </wp:positionH>
          <wp:positionV relativeFrom="paragraph">
            <wp:posOffset>-102235</wp:posOffset>
          </wp:positionV>
          <wp:extent cx="685800" cy="452120"/>
          <wp:effectExtent l="19050" t="0" r="0" b="0"/>
          <wp:wrapNone/>
          <wp:docPr id="14"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9D3154">
      <w:rPr>
        <w:i/>
        <w:noProof/>
        <w:lang w:eastAsia="da-DK"/>
      </w:rPr>
      <w:pict>
        <v:shapetype id="_x0000_t202" coordsize="21600,21600" o:spt="202" path="m,l,21600r21600,l21600,xe">
          <v:stroke joinstyle="miter"/>
          <v:path gradientshapeok="t" o:connecttype="rect"/>
        </v:shapetype>
        <v:shape id="Text Box 18" o:spid="_x0000_s16390" type="#_x0000_t202" style="position:absolute;margin-left:-46.85pt;margin-top:-3.2pt;width:444.8pt;height:2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5715AF" w:rsidRPr="00C36BA5" w:rsidRDefault="005715AF"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AF" w:rsidRPr="007B44BB" w:rsidRDefault="005715AF" w:rsidP="0053793C">
    <w:pPr>
      <w:rPr>
        <w:i/>
      </w:rPr>
    </w:pPr>
    <w:r>
      <w:rPr>
        <w:i/>
        <w:noProof/>
        <w:lang w:eastAsia="da-DK"/>
      </w:rPr>
      <w:drawing>
        <wp:anchor distT="0" distB="0" distL="114300" distR="114300" simplePos="0" relativeHeight="25165619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9D3154">
      <w:rPr>
        <w:i/>
        <w:noProof/>
        <w:lang w:eastAsia="da-DK"/>
      </w:rPr>
      <w:pict>
        <v:shapetype id="_x0000_t202" coordsize="21600,21600" o:spt="202" path="m,l,21600r21600,l21600,xe">
          <v:stroke joinstyle="miter"/>
          <v:path gradientshapeok="t" o:connecttype="rect"/>
        </v:shapetype>
        <v:shape id="Text Box 2" o:spid="_x0000_s16387" type="#_x0000_t202" style="position:absolute;margin-left:-46.85pt;margin-top:-3.2pt;width:444.8pt;height:25.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5715AF" w:rsidRPr="00C36BA5" w:rsidRDefault="005715AF"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autoHyphenation/>
  <w:hyphenationZone w:val="357"/>
  <w:doNotHyphenateCaps/>
  <w:defaultTableStyle w:val="Style1"/>
  <w:characterSpacingControl w:val="doNotCompress"/>
  <w:hdrShapeDefaults>
    <o:shapedefaults v:ext="edit" spidmax="16398"/>
    <o:shapelayout v:ext="edit">
      <o:idmap v:ext="edit" data="16"/>
      <o:rules v:ext="edit">
        <o:r id="V:Rule4" type="connector" idref="#AutoShape 13"/>
        <o:r id="V:Rule5" type="connector" idref="#AutoShape 12"/>
        <o:r id="V:Rule6"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CC0A08"/>
    <w:rsid w:val="000004D1"/>
    <w:rsid w:val="000017AB"/>
    <w:rsid w:val="000020D9"/>
    <w:rsid w:val="000056F9"/>
    <w:rsid w:val="000101BD"/>
    <w:rsid w:val="00012494"/>
    <w:rsid w:val="00014423"/>
    <w:rsid w:val="000159B3"/>
    <w:rsid w:val="00016A0B"/>
    <w:rsid w:val="00016CF1"/>
    <w:rsid w:val="0002261E"/>
    <w:rsid w:val="00023D24"/>
    <w:rsid w:val="00024E5A"/>
    <w:rsid w:val="00025FDF"/>
    <w:rsid w:val="000261C6"/>
    <w:rsid w:val="000274E7"/>
    <w:rsid w:val="000303F5"/>
    <w:rsid w:val="00030D5E"/>
    <w:rsid w:val="0003350C"/>
    <w:rsid w:val="000336DE"/>
    <w:rsid w:val="00033CD2"/>
    <w:rsid w:val="00034988"/>
    <w:rsid w:val="00041ADB"/>
    <w:rsid w:val="0004387A"/>
    <w:rsid w:val="00043D51"/>
    <w:rsid w:val="000476C3"/>
    <w:rsid w:val="00050E3D"/>
    <w:rsid w:val="0005110C"/>
    <w:rsid w:val="00053309"/>
    <w:rsid w:val="000542DA"/>
    <w:rsid w:val="00054C57"/>
    <w:rsid w:val="000554C5"/>
    <w:rsid w:val="000560DB"/>
    <w:rsid w:val="0005749A"/>
    <w:rsid w:val="00057D31"/>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5285"/>
    <w:rsid w:val="000D598E"/>
    <w:rsid w:val="000D62F2"/>
    <w:rsid w:val="000E19EE"/>
    <w:rsid w:val="000E21A4"/>
    <w:rsid w:val="000E489F"/>
    <w:rsid w:val="000E55F8"/>
    <w:rsid w:val="000E63DD"/>
    <w:rsid w:val="000F1DB9"/>
    <w:rsid w:val="000F42AB"/>
    <w:rsid w:val="000F6370"/>
    <w:rsid w:val="000F6CB6"/>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27372"/>
    <w:rsid w:val="0013701F"/>
    <w:rsid w:val="00143012"/>
    <w:rsid w:val="00143DF2"/>
    <w:rsid w:val="00145A04"/>
    <w:rsid w:val="00146A45"/>
    <w:rsid w:val="0015118D"/>
    <w:rsid w:val="00151ECB"/>
    <w:rsid w:val="00153317"/>
    <w:rsid w:val="001539FF"/>
    <w:rsid w:val="00155F08"/>
    <w:rsid w:val="00156B7D"/>
    <w:rsid w:val="00156B89"/>
    <w:rsid w:val="00156C3C"/>
    <w:rsid w:val="00157E5D"/>
    <w:rsid w:val="00161131"/>
    <w:rsid w:val="00162193"/>
    <w:rsid w:val="00162A75"/>
    <w:rsid w:val="001633E5"/>
    <w:rsid w:val="0016356F"/>
    <w:rsid w:val="0016528C"/>
    <w:rsid w:val="00166F37"/>
    <w:rsid w:val="00167BDE"/>
    <w:rsid w:val="00170487"/>
    <w:rsid w:val="001723F3"/>
    <w:rsid w:val="00174DB8"/>
    <w:rsid w:val="001775AE"/>
    <w:rsid w:val="001779FF"/>
    <w:rsid w:val="00180AA2"/>
    <w:rsid w:val="00180ADB"/>
    <w:rsid w:val="00181B55"/>
    <w:rsid w:val="00182FAB"/>
    <w:rsid w:val="0018367F"/>
    <w:rsid w:val="0018373F"/>
    <w:rsid w:val="00183974"/>
    <w:rsid w:val="00184612"/>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2D8"/>
    <w:rsid w:val="001D6A1D"/>
    <w:rsid w:val="001D72A1"/>
    <w:rsid w:val="001D7B17"/>
    <w:rsid w:val="001E06F2"/>
    <w:rsid w:val="001E1292"/>
    <w:rsid w:val="001E1B17"/>
    <w:rsid w:val="001E4E7B"/>
    <w:rsid w:val="001E6C23"/>
    <w:rsid w:val="001F05D9"/>
    <w:rsid w:val="002033E7"/>
    <w:rsid w:val="002042E6"/>
    <w:rsid w:val="0020604B"/>
    <w:rsid w:val="0020683C"/>
    <w:rsid w:val="00206A9F"/>
    <w:rsid w:val="00206DA8"/>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09BC"/>
    <w:rsid w:val="002A2388"/>
    <w:rsid w:val="002A344C"/>
    <w:rsid w:val="002A48CE"/>
    <w:rsid w:val="002A4E21"/>
    <w:rsid w:val="002A6EB1"/>
    <w:rsid w:val="002A7A18"/>
    <w:rsid w:val="002B07FF"/>
    <w:rsid w:val="002B0F5D"/>
    <w:rsid w:val="002B1937"/>
    <w:rsid w:val="002B306C"/>
    <w:rsid w:val="002B4B42"/>
    <w:rsid w:val="002B4DC4"/>
    <w:rsid w:val="002B5C9E"/>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9F5"/>
    <w:rsid w:val="002F4CE9"/>
    <w:rsid w:val="002F6122"/>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2E4B"/>
    <w:rsid w:val="00323A92"/>
    <w:rsid w:val="003246B4"/>
    <w:rsid w:val="0032470D"/>
    <w:rsid w:val="00325084"/>
    <w:rsid w:val="0032572D"/>
    <w:rsid w:val="003405FD"/>
    <w:rsid w:val="00341381"/>
    <w:rsid w:val="0034229F"/>
    <w:rsid w:val="00342FE7"/>
    <w:rsid w:val="003446A8"/>
    <w:rsid w:val="00345584"/>
    <w:rsid w:val="003460C1"/>
    <w:rsid w:val="00346251"/>
    <w:rsid w:val="00346907"/>
    <w:rsid w:val="0034781B"/>
    <w:rsid w:val="00350F05"/>
    <w:rsid w:val="0035416D"/>
    <w:rsid w:val="00354376"/>
    <w:rsid w:val="00355A11"/>
    <w:rsid w:val="00355A77"/>
    <w:rsid w:val="00355AEC"/>
    <w:rsid w:val="00356A8A"/>
    <w:rsid w:val="00356B68"/>
    <w:rsid w:val="00356FE6"/>
    <w:rsid w:val="00360E34"/>
    <w:rsid w:val="003617CC"/>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866C0"/>
    <w:rsid w:val="00390F5C"/>
    <w:rsid w:val="0039155D"/>
    <w:rsid w:val="0039453A"/>
    <w:rsid w:val="00396C3E"/>
    <w:rsid w:val="00396D16"/>
    <w:rsid w:val="003A0493"/>
    <w:rsid w:val="003A2EF4"/>
    <w:rsid w:val="003A7F97"/>
    <w:rsid w:val="003B040B"/>
    <w:rsid w:val="003B1396"/>
    <w:rsid w:val="003B1888"/>
    <w:rsid w:val="003B65C2"/>
    <w:rsid w:val="003B6882"/>
    <w:rsid w:val="003B6C93"/>
    <w:rsid w:val="003B7D46"/>
    <w:rsid w:val="003C1536"/>
    <w:rsid w:val="003C1C9A"/>
    <w:rsid w:val="003C2BE1"/>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1D0"/>
    <w:rsid w:val="0041551B"/>
    <w:rsid w:val="00417F2F"/>
    <w:rsid w:val="004238C2"/>
    <w:rsid w:val="00424EDE"/>
    <w:rsid w:val="00425731"/>
    <w:rsid w:val="0043096E"/>
    <w:rsid w:val="00435D36"/>
    <w:rsid w:val="00437F76"/>
    <w:rsid w:val="00440A3F"/>
    <w:rsid w:val="00440CFD"/>
    <w:rsid w:val="00443FC2"/>
    <w:rsid w:val="004475BD"/>
    <w:rsid w:val="00447F4A"/>
    <w:rsid w:val="00452DAB"/>
    <w:rsid w:val="004532FC"/>
    <w:rsid w:val="004563E1"/>
    <w:rsid w:val="00456813"/>
    <w:rsid w:val="00460662"/>
    <w:rsid w:val="00460D92"/>
    <w:rsid w:val="00462FFB"/>
    <w:rsid w:val="00463999"/>
    <w:rsid w:val="00466A74"/>
    <w:rsid w:val="004700A4"/>
    <w:rsid w:val="00471477"/>
    <w:rsid w:val="00472D79"/>
    <w:rsid w:val="00474358"/>
    <w:rsid w:val="004757D8"/>
    <w:rsid w:val="00476002"/>
    <w:rsid w:val="004760D5"/>
    <w:rsid w:val="0047795C"/>
    <w:rsid w:val="00477D68"/>
    <w:rsid w:val="0048012D"/>
    <w:rsid w:val="00481C06"/>
    <w:rsid w:val="00485DB8"/>
    <w:rsid w:val="00487FC3"/>
    <w:rsid w:val="00491009"/>
    <w:rsid w:val="00491639"/>
    <w:rsid w:val="00493082"/>
    <w:rsid w:val="00497CB3"/>
    <w:rsid w:val="004A1E6B"/>
    <w:rsid w:val="004A1EE2"/>
    <w:rsid w:val="004A47FF"/>
    <w:rsid w:val="004A4923"/>
    <w:rsid w:val="004A5E7C"/>
    <w:rsid w:val="004B0183"/>
    <w:rsid w:val="004B2A56"/>
    <w:rsid w:val="004B4F43"/>
    <w:rsid w:val="004B7D8B"/>
    <w:rsid w:val="004C0A22"/>
    <w:rsid w:val="004C1F60"/>
    <w:rsid w:val="004C225E"/>
    <w:rsid w:val="004C28F5"/>
    <w:rsid w:val="004C5574"/>
    <w:rsid w:val="004C59F5"/>
    <w:rsid w:val="004C6DD2"/>
    <w:rsid w:val="004D0123"/>
    <w:rsid w:val="004D03A8"/>
    <w:rsid w:val="004D06D4"/>
    <w:rsid w:val="004D0770"/>
    <w:rsid w:val="004D1331"/>
    <w:rsid w:val="004D175F"/>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C7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15AF"/>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41F8"/>
    <w:rsid w:val="005A48AC"/>
    <w:rsid w:val="005A75F0"/>
    <w:rsid w:val="005A79B3"/>
    <w:rsid w:val="005B0266"/>
    <w:rsid w:val="005B5440"/>
    <w:rsid w:val="005B57C0"/>
    <w:rsid w:val="005C0D40"/>
    <w:rsid w:val="005C101D"/>
    <w:rsid w:val="005C1545"/>
    <w:rsid w:val="005C3A13"/>
    <w:rsid w:val="005C5DAB"/>
    <w:rsid w:val="005D02DE"/>
    <w:rsid w:val="005D5BCC"/>
    <w:rsid w:val="005E0DAA"/>
    <w:rsid w:val="005E147E"/>
    <w:rsid w:val="005E1DCE"/>
    <w:rsid w:val="005E3548"/>
    <w:rsid w:val="005E402C"/>
    <w:rsid w:val="005E524E"/>
    <w:rsid w:val="005F132E"/>
    <w:rsid w:val="005F14B5"/>
    <w:rsid w:val="005F2BF3"/>
    <w:rsid w:val="005F2DB0"/>
    <w:rsid w:val="005F39C5"/>
    <w:rsid w:val="005F4CAA"/>
    <w:rsid w:val="005F4E8B"/>
    <w:rsid w:val="005F5CD9"/>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AB3"/>
    <w:rsid w:val="00660EA2"/>
    <w:rsid w:val="00660EE0"/>
    <w:rsid w:val="006621B5"/>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8067E"/>
    <w:rsid w:val="00680DC0"/>
    <w:rsid w:val="00681DEB"/>
    <w:rsid w:val="00681FF4"/>
    <w:rsid w:val="00682198"/>
    <w:rsid w:val="006830A7"/>
    <w:rsid w:val="00683DE6"/>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405"/>
    <w:rsid w:val="006E4F89"/>
    <w:rsid w:val="006E7114"/>
    <w:rsid w:val="006F285D"/>
    <w:rsid w:val="006F2FDE"/>
    <w:rsid w:val="006F44B1"/>
    <w:rsid w:val="006F47B3"/>
    <w:rsid w:val="006F65C5"/>
    <w:rsid w:val="006F696C"/>
    <w:rsid w:val="006F7D04"/>
    <w:rsid w:val="00700B48"/>
    <w:rsid w:val="007020C9"/>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9CE"/>
    <w:rsid w:val="007331BD"/>
    <w:rsid w:val="0073394A"/>
    <w:rsid w:val="00733AFD"/>
    <w:rsid w:val="007352AE"/>
    <w:rsid w:val="00735B0D"/>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239C"/>
    <w:rsid w:val="007739F1"/>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358C"/>
    <w:rsid w:val="007B44BB"/>
    <w:rsid w:val="007B6400"/>
    <w:rsid w:val="007B6461"/>
    <w:rsid w:val="007C0558"/>
    <w:rsid w:val="007C4D80"/>
    <w:rsid w:val="007C574D"/>
    <w:rsid w:val="007C5E52"/>
    <w:rsid w:val="007C6116"/>
    <w:rsid w:val="007C7BCD"/>
    <w:rsid w:val="007D48C5"/>
    <w:rsid w:val="007D71F6"/>
    <w:rsid w:val="007D729B"/>
    <w:rsid w:val="007D793E"/>
    <w:rsid w:val="007D7BA7"/>
    <w:rsid w:val="007E175A"/>
    <w:rsid w:val="007E1DFA"/>
    <w:rsid w:val="007E2DE8"/>
    <w:rsid w:val="007E77FF"/>
    <w:rsid w:val="007F0E58"/>
    <w:rsid w:val="007F15BC"/>
    <w:rsid w:val="007F2F02"/>
    <w:rsid w:val="007F3EDF"/>
    <w:rsid w:val="007F4C59"/>
    <w:rsid w:val="007F5671"/>
    <w:rsid w:val="007F5EBA"/>
    <w:rsid w:val="008017BC"/>
    <w:rsid w:val="008027CF"/>
    <w:rsid w:val="00803057"/>
    <w:rsid w:val="00803EFE"/>
    <w:rsid w:val="0080612B"/>
    <w:rsid w:val="00806F9E"/>
    <w:rsid w:val="008114F6"/>
    <w:rsid w:val="00812EDE"/>
    <w:rsid w:val="00813812"/>
    <w:rsid w:val="00814C50"/>
    <w:rsid w:val="008156FD"/>
    <w:rsid w:val="00821A75"/>
    <w:rsid w:val="00821AF6"/>
    <w:rsid w:val="0082463A"/>
    <w:rsid w:val="00824B56"/>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561"/>
    <w:rsid w:val="00855B62"/>
    <w:rsid w:val="00855F00"/>
    <w:rsid w:val="0085678D"/>
    <w:rsid w:val="008622A2"/>
    <w:rsid w:val="00863751"/>
    <w:rsid w:val="008638EA"/>
    <w:rsid w:val="00864F61"/>
    <w:rsid w:val="00865A36"/>
    <w:rsid w:val="00865A5B"/>
    <w:rsid w:val="00874313"/>
    <w:rsid w:val="0087502D"/>
    <w:rsid w:val="00875121"/>
    <w:rsid w:val="0087727B"/>
    <w:rsid w:val="00877978"/>
    <w:rsid w:val="008779B6"/>
    <w:rsid w:val="008802D7"/>
    <w:rsid w:val="00881CDF"/>
    <w:rsid w:val="00882D18"/>
    <w:rsid w:val="008851FC"/>
    <w:rsid w:val="00887AEA"/>
    <w:rsid w:val="00887B3A"/>
    <w:rsid w:val="00896A5A"/>
    <w:rsid w:val="008A14E2"/>
    <w:rsid w:val="008A27B6"/>
    <w:rsid w:val="008A5FE0"/>
    <w:rsid w:val="008A6DEB"/>
    <w:rsid w:val="008B0348"/>
    <w:rsid w:val="008B1DAC"/>
    <w:rsid w:val="008B2018"/>
    <w:rsid w:val="008B6710"/>
    <w:rsid w:val="008C1D4E"/>
    <w:rsid w:val="008C797F"/>
    <w:rsid w:val="008D01A3"/>
    <w:rsid w:val="008D2101"/>
    <w:rsid w:val="008D248F"/>
    <w:rsid w:val="008D30C0"/>
    <w:rsid w:val="008D3E24"/>
    <w:rsid w:val="008D3F39"/>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6F9C"/>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D93"/>
    <w:rsid w:val="0094040C"/>
    <w:rsid w:val="00941402"/>
    <w:rsid w:val="00941CBD"/>
    <w:rsid w:val="00942A9C"/>
    <w:rsid w:val="00944E9D"/>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A24"/>
    <w:rsid w:val="009C50C5"/>
    <w:rsid w:val="009C6FF2"/>
    <w:rsid w:val="009C7D69"/>
    <w:rsid w:val="009D2A57"/>
    <w:rsid w:val="009D2C8C"/>
    <w:rsid w:val="009D3154"/>
    <w:rsid w:val="009D39F7"/>
    <w:rsid w:val="009D4017"/>
    <w:rsid w:val="009D4509"/>
    <w:rsid w:val="009D46EB"/>
    <w:rsid w:val="009D55B7"/>
    <w:rsid w:val="009D5ED6"/>
    <w:rsid w:val="009D66AE"/>
    <w:rsid w:val="009E01C2"/>
    <w:rsid w:val="009E12F5"/>
    <w:rsid w:val="009E1932"/>
    <w:rsid w:val="009E1DA7"/>
    <w:rsid w:val="009E20A7"/>
    <w:rsid w:val="009E631C"/>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26302"/>
    <w:rsid w:val="00A31F56"/>
    <w:rsid w:val="00A35AD6"/>
    <w:rsid w:val="00A37219"/>
    <w:rsid w:val="00A37F5B"/>
    <w:rsid w:val="00A40CA2"/>
    <w:rsid w:val="00A40CD2"/>
    <w:rsid w:val="00A4120A"/>
    <w:rsid w:val="00A41862"/>
    <w:rsid w:val="00A43D85"/>
    <w:rsid w:val="00A44708"/>
    <w:rsid w:val="00A44A24"/>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537C"/>
    <w:rsid w:val="00A75C5C"/>
    <w:rsid w:val="00A75DD1"/>
    <w:rsid w:val="00A82EE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2BF"/>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15F1E"/>
    <w:rsid w:val="00B2000C"/>
    <w:rsid w:val="00B223F1"/>
    <w:rsid w:val="00B228F7"/>
    <w:rsid w:val="00B2430B"/>
    <w:rsid w:val="00B25AAB"/>
    <w:rsid w:val="00B26623"/>
    <w:rsid w:val="00B26F6E"/>
    <w:rsid w:val="00B276E4"/>
    <w:rsid w:val="00B42140"/>
    <w:rsid w:val="00B42209"/>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3838"/>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2390"/>
    <w:rsid w:val="00C643DE"/>
    <w:rsid w:val="00C6520D"/>
    <w:rsid w:val="00C66562"/>
    <w:rsid w:val="00C6714B"/>
    <w:rsid w:val="00C71171"/>
    <w:rsid w:val="00C722FC"/>
    <w:rsid w:val="00C73B8A"/>
    <w:rsid w:val="00C757DD"/>
    <w:rsid w:val="00C76281"/>
    <w:rsid w:val="00C807E0"/>
    <w:rsid w:val="00C81D93"/>
    <w:rsid w:val="00C82408"/>
    <w:rsid w:val="00C82882"/>
    <w:rsid w:val="00C82DE2"/>
    <w:rsid w:val="00C86510"/>
    <w:rsid w:val="00C92A35"/>
    <w:rsid w:val="00C940FD"/>
    <w:rsid w:val="00CA3E7C"/>
    <w:rsid w:val="00CA3F57"/>
    <w:rsid w:val="00CA5D0C"/>
    <w:rsid w:val="00CA75C2"/>
    <w:rsid w:val="00CA77F9"/>
    <w:rsid w:val="00CA7BD8"/>
    <w:rsid w:val="00CA7CE4"/>
    <w:rsid w:val="00CB0C1D"/>
    <w:rsid w:val="00CB1AFC"/>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3A55"/>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24BA"/>
    <w:rsid w:val="00D43EBF"/>
    <w:rsid w:val="00D45EFA"/>
    <w:rsid w:val="00D46477"/>
    <w:rsid w:val="00D46F3F"/>
    <w:rsid w:val="00D47550"/>
    <w:rsid w:val="00D53971"/>
    <w:rsid w:val="00D55668"/>
    <w:rsid w:val="00D60346"/>
    <w:rsid w:val="00D645AE"/>
    <w:rsid w:val="00D64FBE"/>
    <w:rsid w:val="00D653EF"/>
    <w:rsid w:val="00D65D84"/>
    <w:rsid w:val="00D66221"/>
    <w:rsid w:val="00D66BDC"/>
    <w:rsid w:val="00D717A1"/>
    <w:rsid w:val="00D72572"/>
    <w:rsid w:val="00D73360"/>
    <w:rsid w:val="00D74FD5"/>
    <w:rsid w:val="00D77432"/>
    <w:rsid w:val="00D77CED"/>
    <w:rsid w:val="00D80D1B"/>
    <w:rsid w:val="00D812FF"/>
    <w:rsid w:val="00D8176C"/>
    <w:rsid w:val="00D82338"/>
    <w:rsid w:val="00D83BD8"/>
    <w:rsid w:val="00D8452E"/>
    <w:rsid w:val="00D85F7A"/>
    <w:rsid w:val="00D946E5"/>
    <w:rsid w:val="00D97FBF"/>
    <w:rsid w:val="00DA166F"/>
    <w:rsid w:val="00DA1A17"/>
    <w:rsid w:val="00DA1BDB"/>
    <w:rsid w:val="00DA2E93"/>
    <w:rsid w:val="00DA3E90"/>
    <w:rsid w:val="00DA3F3F"/>
    <w:rsid w:val="00DA5A00"/>
    <w:rsid w:val="00DA6CCF"/>
    <w:rsid w:val="00DA6F06"/>
    <w:rsid w:val="00DA7108"/>
    <w:rsid w:val="00DA7B7A"/>
    <w:rsid w:val="00DB01FD"/>
    <w:rsid w:val="00DB05C8"/>
    <w:rsid w:val="00DB2A48"/>
    <w:rsid w:val="00DB6C39"/>
    <w:rsid w:val="00DB6E8E"/>
    <w:rsid w:val="00DB76CC"/>
    <w:rsid w:val="00DC3063"/>
    <w:rsid w:val="00DC41F1"/>
    <w:rsid w:val="00DC4788"/>
    <w:rsid w:val="00DC5C10"/>
    <w:rsid w:val="00DC5D81"/>
    <w:rsid w:val="00DD203C"/>
    <w:rsid w:val="00DD51AB"/>
    <w:rsid w:val="00DD54E0"/>
    <w:rsid w:val="00DD7306"/>
    <w:rsid w:val="00DE009D"/>
    <w:rsid w:val="00DE0601"/>
    <w:rsid w:val="00DE0709"/>
    <w:rsid w:val="00DE09D2"/>
    <w:rsid w:val="00DE0BCF"/>
    <w:rsid w:val="00DE0E9D"/>
    <w:rsid w:val="00DE26C0"/>
    <w:rsid w:val="00DE6A37"/>
    <w:rsid w:val="00DE7335"/>
    <w:rsid w:val="00DE7D11"/>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1BB3"/>
    <w:rsid w:val="00E24CF2"/>
    <w:rsid w:val="00E26F57"/>
    <w:rsid w:val="00E278D2"/>
    <w:rsid w:val="00E34231"/>
    <w:rsid w:val="00E356B0"/>
    <w:rsid w:val="00E35765"/>
    <w:rsid w:val="00E35C0B"/>
    <w:rsid w:val="00E42AE7"/>
    <w:rsid w:val="00E44C2C"/>
    <w:rsid w:val="00E47AE6"/>
    <w:rsid w:val="00E51559"/>
    <w:rsid w:val="00E520A0"/>
    <w:rsid w:val="00E548B8"/>
    <w:rsid w:val="00E555FE"/>
    <w:rsid w:val="00E571A1"/>
    <w:rsid w:val="00E60399"/>
    <w:rsid w:val="00E62AF8"/>
    <w:rsid w:val="00E64BAA"/>
    <w:rsid w:val="00E67B0F"/>
    <w:rsid w:val="00E67CEA"/>
    <w:rsid w:val="00E70283"/>
    <w:rsid w:val="00E71039"/>
    <w:rsid w:val="00E71BB1"/>
    <w:rsid w:val="00E72F79"/>
    <w:rsid w:val="00E767FC"/>
    <w:rsid w:val="00E76AA4"/>
    <w:rsid w:val="00E800AC"/>
    <w:rsid w:val="00E80412"/>
    <w:rsid w:val="00E8096F"/>
    <w:rsid w:val="00E81099"/>
    <w:rsid w:val="00E82859"/>
    <w:rsid w:val="00E82E04"/>
    <w:rsid w:val="00E84CD6"/>
    <w:rsid w:val="00E86D60"/>
    <w:rsid w:val="00E9084F"/>
    <w:rsid w:val="00E91D9A"/>
    <w:rsid w:val="00E93560"/>
    <w:rsid w:val="00E95D21"/>
    <w:rsid w:val="00E96A22"/>
    <w:rsid w:val="00E96F71"/>
    <w:rsid w:val="00EA0119"/>
    <w:rsid w:val="00EA55F6"/>
    <w:rsid w:val="00EA6443"/>
    <w:rsid w:val="00EA789C"/>
    <w:rsid w:val="00EB24F9"/>
    <w:rsid w:val="00EC0071"/>
    <w:rsid w:val="00EC0B25"/>
    <w:rsid w:val="00EC1F86"/>
    <w:rsid w:val="00EC5861"/>
    <w:rsid w:val="00EC7105"/>
    <w:rsid w:val="00EC7B69"/>
    <w:rsid w:val="00ED07D8"/>
    <w:rsid w:val="00ED110C"/>
    <w:rsid w:val="00ED1AB3"/>
    <w:rsid w:val="00ED2868"/>
    <w:rsid w:val="00ED5C19"/>
    <w:rsid w:val="00ED7413"/>
    <w:rsid w:val="00ED7FC6"/>
    <w:rsid w:val="00EE3D9F"/>
    <w:rsid w:val="00EE3F43"/>
    <w:rsid w:val="00EE4953"/>
    <w:rsid w:val="00EE5192"/>
    <w:rsid w:val="00EE6168"/>
    <w:rsid w:val="00EE648F"/>
    <w:rsid w:val="00EE7A8C"/>
    <w:rsid w:val="00EE7CE9"/>
    <w:rsid w:val="00EF39A5"/>
    <w:rsid w:val="00EF4B90"/>
    <w:rsid w:val="00EF56D1"/>
    <w:rsid w:val="00EF5BB7"/>
    <w:rsid w:val="00EF648E"/>
    <w:rsid w:val="00EF6754"/>
    <w:rsid w:val="00F00951"/>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3F0B"/>
    <w:rsid w:val="00F340AF"/>
    <w:rsid w:val="00F37226"/>
    <w:rsid w:val="00F3735C"/>
    <w:rsid w:val="00F434AC"/>
    <w:rsid w:val="00F43631"/>
    <w:rsid w:val="00F4481F"/>
    <w:rsid w:val="00F44FFA"/>
    <w:rsid w:val="00F465E1"/>
    <w:rsid w:val="00F47DBA"/>
    <w:rsid w:val="00F51B5D"/>
    <w:rsid w:val="00F54AD0"/>
    <w:rsid w:val="00F575D1"/>
    <w:rsid w:val="00F63ED8"/>
    <w:rsid w:val="00F648E3"/>
    <w:rsid w:val="00F654D6"/>
    <w:rsid w:val="00F67418"/>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4F8E"/>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 w:type="paragraph" w:styleId="Dokumentoversigt">
    <w:name w:val="Document Map"/>
    <w:basedOn w:val="Normal"/>
    <w:link w:val="DokumentoversigtTegn"/>
    <w:uiPriority w:val="99"/>
    <w:semiHidden/>
    <w:unhideWhenUsed/>
    <w:rsid w:val="00E21BB3"/>
    <w:pPr>
      <w:spacing w:after="0"/>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1BB3"/>
    <w:rPr>
      <w:rFonts w:ascii="Tahoma" w:hAnsi="Tahoma" w:cs="Tahoma"/>
      <w:sz w:val="16"/>
      <w:szCs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17892955">
      <w:bodyDiv w:val="1"/>
      <w:marLeft w:val="0"/>
      <w:marRight w:val="0"/>
      <w:marTop w:val="0"/>
      <w:marBottom w:val="0"/>
      <w:divBdr>
        <w:top w:val="none" w:sz="0" w:space="0" w:color="auto"/>
        <w:left w:val="none" w:sz="0" w:space="0" w:color="auto"/>
        <w:bottom w:val="none" w:sz="0" w:space="0" w:color="auto"/>
        <w:right w:val="none" w:sz="0" w:space="0" w:color="auto"/>
      </w:divBdr>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984043531">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76388221">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Beskrivelse xmlns="3f595c7f-cc58-45c7-9602-a02d0e9ab899">Valideringer og fejlkoder i services mellem DMI og EFI og enkelte i grænsesnit</Beskrivels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41394C0C2126419EA64D7EAFC89839" ma:contentTypeVersion="4" ma:contentTypeDescription="Opret et nyt dokument." ma:contentTypeScope="" ma:versionID="11eb0eeeee0687d393382121423dcf1c">
  <xsd:schema xmlns:xsd="http://www.w3.org/2001/XMLSchema" xmlns:p="http://schemas.microsoft.com/office/2006/metadata/properties" xmlns:ns2="3f595c7f-cc58-45c7-9602-a02d0e9ab899" targetNamespace="http://schemas.microsoft.com/office/2006/metadata/properties" ma:root="true" ma:fieldsID="bc92b70aea1048bbe82c765effe378be" ns2:_="">
    <xsd:import namespace="3f595c7f-cc58-45c7-9602-a02d0e9ab899"/>
    <xsd:element name="properties">
      <xsd:complexType>
        <xsd:sequence>
          <xsd:element name="documentManagement">
            <xsd:complexType>
              <xsd:all>
                <xsd:element ref="ns2:Beskrivelse" minOccurs="0"/>
              </xsd:all>
            </xsd:complexType>
          </xsd:element>
        </xsd:sequence>
      </xsd:complexType>
    </xsd:element>
  </xsd:schema>
  <xsd:schema xmlns:xsd="http://www.w3.org/2001/XMLSchema" xmlns:dms="http://schemas.microsoft.com/office/2006/documentManagement/types" targetNamespace="3f595c7f-cc58-45c7-9602-a02d0e9ab899" elementFormDefault="qualified">
    <xsd:import namespace="http://schemas.microsoft.com/office/2006/documentManagement/types"/>
    <xsd:element name="Beskrivelse" ma:index="9" nillable="true" ma:displayName="Beskrivelse" ma:default="" ma:internalName="Beskrive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06F1A-9AC8-4503-B8DB-9D697CECFD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f595c7f-cc58-45c7-9602-a02d0e9ab899"/>
    <ds:schemaRef ds:uri="http://schemas.openxmlformats.org/package/2006/metadata/core-properties"/>
  </ds:schemaRefs>
</ds:datastoreItem>
</file>

<file path=customXml/itemProps2.xml><?xml version="1.0" encoding="utf-8"?>
<ds:datastoreItem xmlns:ds="http://schemas.openxmlformats.org/officeDocument/2006/customXml" ds:itemID="{3908582E-1E9A-4221-A581-E93CDBFF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95c7f-cc58-45c7-9602-a02d0e9ab8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41CAB7-9445-41E8-A165-A6C7B7AB7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37</Pages>
  <Words>5853</Words>
  <Characters>47125</Characters>
  <Application>Microsoft Office Word</Application>
  <DocSecurity>0</DocSecurity>
  <Lines>392</Lines>
  <Paragraphs>105</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SKAT</Company>
  <LinksUpToDate>false</LinksUpToDate>
  <CharactersWithSpaces>52873</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Lasse Steven Levarett Buck</cp:lastModifiedBy>
  <cp:revision>5</cp:revision>
  <cp:lastPrinted>2010-06-22T06:34:00Z</cp:lastPrinted>
  <dcterms:created xsi:type="dcterms:W3CDTF">2012-01-10T23:48:00Z</dcterms:created>
  <dcterms:modified xsi:type="dcterms:W3CDTF">2012-08-28T19:31:00Z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0x0101006941394C0C2126419EA64D7EAFC89839</vt:lpwstr>
  </property>
</Properties>
</file>