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2A" w:rsidRPr="00D66BDC" w:rsidRDefault="00A44A24" w:rsidP="00F72A45">
      <w:pPr>
        <w:ind w:left="-2835"/>
        <w:rPr>
          <w:lang w:val="en-US"/>
        </w:rPr>
        <w:sectPr w:rsidR="00A9772A" w:rsidRPr="00D66BDC" w:rsidSect="00737634">
          <w:headerReference w:type="default" r:id="rId11"/>
          <w:footerReference w:type="default" r:id="rId12"/>
          <w:pgSz w:w="11906" w:h="16838"/>
          <w:pgMar w:top="22" w:right="1440" w:bottom="1440" w:left="2835" w:header="709" w:footer="268" w:gutter="0"/>
          <w:pgNumType w:fmt="lowerRoman" w:start="1"/>
          <w:cols w:space="708"/>
          <w:docGrid w:linePitch="360"/>
        </w:sectPr>
      </w:pPr>
      <w:r>
        <w:rPr>
          <w:noProof/>
          <w:lang w:eastAsia="da-DK"/>
        </w:rPr>
        <w:pict>
          <v:shapetype id="_x0000_t202" coordsize="21600,21600" o:spt="202" path="m,l,21600r21600,l21600,xe">
            <v:stroke joinstyle="miter"/>
            <v:path gradientshapeok="t" o:connecttype="rect"/>
          </v:shapetype>
          <v:shape id="Text Box 15" o:spid="_x0000_s1026" type="#_x0000_t202" style="position:absolute;left:0;text-align:left;margin-left:-68.45pt;margin-top:34.4pt;width:482.45pt;height:154.5pt;z-index:251658240;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" filled="f" stroked="f">
            <v:textbox inset="0,0,0,0">
              <w:txbxContent>
                <w:p w:rsidR="007B358C" w:rsidRPr="00975D6E" w:rsidRDefault="007B358C" w:rsidP="00C37BB0">
                  <w:pPr>
                    <w:pStyle w:val="CoverTitleText"/>
                    <w:spacing w:line="240" w:lineRule="auto"/>
                    <w:rPr>
                      <w:rFonts w:ascii="Calibri" w:hAnsi="Calibri"/>
                      <w:sz w:val="80"/>
                      <w:szCs w:val="80"/>
                    </w:rPr>
                  </w:pPr>
                  <w:r w:rsidRPr="00975D6E">
                    <w:rPr>
                      <w:sz w:val="80"/>
                      <w:szCs w:val="80"/>
                    </w:rPr>
                    <w:t>DEBITORMOTOR</w:t>
                  </w:r>
                </w:p>
                <w:p w:rsidR="007B358C" w:rsidRPr="00975D6E" w:rsidRDefault="007B358C" w:rsidP="00AB07F4">
                  <w:pPr>
                    <w:pStyle w:val="CoverSubtitleTex"/>
                    <w:spacing w:line="240" w:lineRule="auto"/>
                    <w:rPr>
                      <w:sz w:val="20"/>
                      <w:szCs w:val="20"/>
                    </w:rPr>
                  </w:pPr>
                  <w:r w:rsidRPr="00975D6E">
                    <w:rPr>
                      <w:rFonts w:ascii="Arial Narrow" w:hAnsi="Arial Narrow"/>
                      <w:sz w:val="44"/>
                      <w:szCs w:val="44"/>
                    </w:rPr>
                    <w:t>[DMI Valideringer og Fejlkoder]</w:t>
                  </w:r>
                </w:p>
                <w:p w:rsidR="007B358C" w:rsidRPr="00975D6E" w:rsidRDefault="007B358C" w:rsidP="00C37BB0">
                  <w:pPr>
                    <w:rPr>
                      <w:rFonts w:cs="Arial"/>
                      <w:color w:val="FFFFFF"/>
                      <w:sz w:val="20"/>
                      <w:szCs w:val="20"/>
                    </w:rPr>
                  </w:pPr>
                </w:p>
                <w:p w:rsidR="007B358C" w:rsidRPr="00975D6E" w:rsidRDefault="007B358C" w:rsidP="00C37BB0">
                  <w:pPr>
                    <w:rPr>
                      <w:rFonts w:cs="Arial"/>
                      <w:color w:val="FFFFFF"/>
                      <w:sz w:val="20"/>
                      <w:szCs w:val="20"/>
                    </w:rPr>
                  </w:pPr>
                </w:p>
                <w:p w:rsidR="007B358C" w:rsidRPr="00975D6E" w:rsidRDefault="007B358C" w:rsidP="00C37BB0">
                  <w:pPr>
                    <w:rPr>
                      <w:rFonts w:cs="Arial"/>
                      <w:color w:val="FFFFFF"/>
                      <w:sz w:val="20"/>
                      <w:szCs w:val="20"/>
                    </w:rPr>
                  </w:pPr>
                </w:p>
                <w:p w:rsidR="007B358C" w:rsidRPr="00975D6E" w:rsidRDefault="007B358C" w:rsidP="00C37BB0">
                  <w:pPr>
                    <w:rPr>
                      <w:rFonts w:cs="Arial"/>
                      <w:color w:val="FFFFFF"/>
                      <w:sz w:val="20"/>
                      <w:szCs w:val="20"/>
                    </w:rPr>
                  </w:pPr>
                </w:p>
                <w:p w:rsidR="007B358C" w:rsidRPr="00975D6E" w:rsidRDefault="007B358C" w:rsidP="00C37BB0">
                  <w:pPr>
                    <w:rPr>
                      <w:rFonts w:cs="Arial"/>
                      <w:color w:val="FFFFFF"/>
                      <w:sz w:val="20"/>
                      <w:szCs w:val="20"/>
                    </w:rPr>
                  </w:pPr>
                </w:p>
                <w:p w:rsidR="007B358C" w:rsidRPr="00975D6E" w:rsidRDefault="007B358C" w:rsidP="00C37BB0">
                  <w:pPr>
                    <w:rPr>
                      <w:rFonts w:cs="Arial"/>
                      <w:color w:val="FFFFFF"/>
                      <w:sz w:val="20"/>
                      <w:szCs w:val="20"/>
                    </w:rPr>
                  </w:pPr>
                </w:p>
                <w:p w:rsidR="007B358C" w:rsidRPr="00975D6E" w:rsidRDefault="007B358C" w:rsidP="00C37BB0">
                  <w:pPr>
                    <w:rPr>
                      <w:rFonts w:cs="Arial"/>
                      <w:color w:val="FFFFFF"/>
                      <w:sz w:val="20"/>
                      <w:szCs w:val="20"/>
                    </w:rPr>
                  </w:pPr>
                </w:p>
                <w:p w:rsidR="007B358C" w:rsidRPr="00975D6E" w:rsidRDefault="007B358C" w:rsidP="00C37BB0">
                  <w:pPr>
                    <w:rPr>
                      <w:rFonts w:cs="Arial"/>
                      <w:color w:val="FFFFFF"/>
                      <w:sz w:val="20"/>
                      <w:szCs w:val="20"/>
                    </w:rPr>
                  </w:pPr>
                </w:p>
                <w:p w:rsidR="007B358C" w:rsidRPr="00975D6E" w:rsidRDefault="007B358C" w:rsidP="00C37BB0">
                  <w:pPr>
                    <w:rPr>
                      <w:rFonts w:cs="Arial"/>
                      <w:color w:val="FFFFFF"/>
                      <w:sz w:val="20"/>
                      <w:szCs w:val="20"/>
                    </w:rPr>
                  </w:pPr>
                </w:p>
                <w:p w:rsidR="007B358C" w:rsidRPr="00975D6E" w:rsidRDefault="007B358C" w:rsidP="00C37BB0">
                  <w:pPr>
                    <w:rPr>
                      <w:rFonts w:cs="Arial"/>
                      <w:color w:val="FFFFFF"/>
                      <w:sz w:val="20"/>
                      <w:szCs w:val="20"/>
                    </w:rPr>
                  </w:pPr>
                </w:p>
                <w:p w:rsidR="007B358C" w:rsidRPr="00975D6E" w:rsidRDefault="007B358C" w:rsidP="00C37BB0">
                  <w:pPr>
                    <w:rPr>
                      <w:rFonts w:cs="Arial"/>
                      <w:color w:val="FFFFFF"/>
                      <w:sz w:val="20"/>
                      <w:szCs w:val="20"/>
                    </w:rPr>
                  </w:pPr>
                </w:p>
                <w:p w:rsidR="007B358C" w:rsidRPr="00975D6E" w:rsidRDefault="007B358C" w:rsidP="00C37BB0">
                  <w:pPr>
                    <w:rPr>
                      <w:rFonts w:cs="Arial"/>
                      <w:color w:val="FFFFFF"/>
                      <w:sz w:val="20"/>
                      <w:szCs w:val="20"/>
                    </w:rPr>
                  </w:pPr>
                </w:p>
                <w:p w:rsidR="007B358C" w:rsidRPr="00975D6E" w:rsidRDefault="007B358C" w:rsidP="00C37BB0">
                  <w:pPr>
                    <w:rPr>
                      <w:rFonts w:cs="Arial"/>
                      <w:color w:val="FFFFFF"/>
                      <w:sz w:val="20"/>
                      <w:szCs w:val="20"/>
                    </w:rPr>
                  </w:pPr>
                </w:p>
                <w:p w:rsidR="007B358C" w:rsidRPr="00975D6E" w:rsidRDefault="007B358C" w:rsidP="00C37BB0">
                  <w:pPr>
                    <w:rPr>
                      <w:rFonts w:cs="Arial"/>
                      <w:color w:val="FFFFFF"/>
                      <w:sz w:val="20"/>
                      <w:szCs w:val="20"/>
                    </w:rPr>
                  </w:pPr>
                </w:p>
                <w:p w:rsidR="007B358C" w:rsidRPr="00975D6E" w:rsidRDefault="007B358C" w:rsidP="00C37BB0">
                  <w:pPr>
                    <w:rPr>
                      <w:rFonts w:cs="Arial"/>
                      <w:color w:val="FFFFFF"/>
                      <w:sz w:val="20"/>
                      <w:szCs w:val="20"/>
                    </w:rPr>
                  </w:pPr>
                </w:p>
                <w:p w:rsidR="007B358C" w:rsidRPr="00975D6E" w:rsidRDefault="007B358C" w:rsidP="00C37BB0">
                  <w:pPr>
                    <w:rPr>
                      <w:rFonts w:cs="Arial"/>
                      <w:color w:val="FFFFFF"/>
                      <w:sz w:val="20"/>
                      <w:szCs w:val="20"/>
                    </w:rPr>
                  </w:pPr>
                </w:p>
                <w:p w:rsidR="007B358C" w:rsidRPr="00975D6E" w:rsidRDefault="007B358C" w:rsidP="00C37BB0">
                  <w:pPr>
                    <w:rPr>
                      <w:rFonts w:cs="Arial"/>
                      <w:color w:val="FFFFFF"/>
                      <w:sz w:val="20"/>
                      <w:szCs w:val="20"/>
                    </w:rPr>
                  </w:pPr>
                </w:p>
                <w:p w:rsidR="007B358C" w:rsidRPr="00975D6E" w:rsidRDefault="007B358C" w:rsidP="00C37BB0">
                  <w:pPr>
                    <w:rPr>
                      <w:rFonts w:cs="Arial"/>
                      <w:color w:val="FFFFFF"/>
                    </w:rPr>
                  </w:pPr>
                </w:p>
                <w:p w:rsidR="007B358C" w:rsidRPr="00975D6E" w:rsidRDefault="007B358C" w:rsidP="00C37BB0">
                  <w:pPr>
                    <w:pStyle w:val="CoverSubtitleTex"/>
                    <w:rPr>
                      <w:rFonts w:ascii="Calibri" w:hAnsi="Calibri"/>
                      <w:sz w:val="32"/>
                      <w:szCs w:val="32"/>
                    </w:rPr>
                  </w:pPr>
                </w:p>
              </w:txbxContent>
            </v:textbox>
          </v:shape>
        </w:pict>
      </w:r>
      <w:r>
        <w:rPr>
          <w:noProof/>
          <w:lang w:eastAsia="da-DK"/>
        </w:rPr>
        <w:pict>
          <v:group id="Group 13" o:spid="_x0000_s1029" style="position:absolute;left:0;text-align:left;margin-left:-114.75pt;margin-top:-14.9pt;width:513pt;height:698.8pt;z-index:251657216" coordorigin="150,514" coordsize="11550,159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50;top:514;width:11550;height:159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JM6/FAAAA2wAAAA8AAABkcnMvZG93bnJldi54bWxEj0FrwkAQhe8F/8Mygre6iZUqqWsQaVBP&#10;pWrv0+yYpGZnQ3ZN0v56t1DobYb35n1vVulgatFR6yrLCuJpBII4t7riQsH5lD0uQTiPrLG2TAq+&#10;yUG6Hj2sMNG253fqjr4QIYRdggpK75tESpeXZNBNbUMctIttDfqwtoXULfYh3NRyFkXP0mDFgVBi&#10;Q9uS8uvxZgL37bPYHxavH9t83u+yr+Xp6bL5UWoyHjYvIDwN/t/8d73XoX4Mv7+EAeT6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STOvxQAAANsAAAAPAAAAAAAAAAAAAAAA&#10;AJ8CAABkcnMvZG93bnJldi54bWxQSwUGAAAAAAQABAD3AAAAkQMAAAAA&#10;">
              <v:imagedata r:id="rId13" o:title=""/>
            </v:shape>
            <v:shape id="Picture 1" o:spid="_x0000_s1028" type="#_x0000_t75" alt="http://www.skat.dk/download/SKAT_HEX.jpg" style="position:absolute;left:2550;top:11642;width:2340;height:12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82MbAAAAA2wAAAA8AAABkcnMvZG93bnJldi54bWxET0uLwjAQvgv7H8IseJE1XQ9WukZZCoLe&#10;1sfB47QZm2IzKU2q9d+bBcHbfHzPWa4H24gbdb52rOB7moAgLp2uuVJwOm6+FiB8QNbYOCYFD/Kw&#10;Xn2Mlphpd+c93Q6hEjGEfYYKTAhtJqUvDVn0U9cSR+7iOoshwq6SusN7DLeNnCXJXFqsOTYYbCk3&#10;VF4PvVVQ4GY/TLh4kEn7Xf5XpPm5T5Uafw6/PyACDeEtfrm3Os6fwf8v8QC5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7zYxsAAAADbAAAADwAAAAAAAAAAAAAAAACfAgAA&#10;ZHJzL2Rvd25yZXYueG1sUEsFBgAAAAAEAAQA9wAAAIwDAAAAAA==&#10;">
              <v:imagedata r:id="rId14" o:title="SKAT_HEX"/>
            </v:shape>
          </v:group>
        </w:pict>
      </w:r>
    </w:p>
    <w:p w:rsidR="00A9772A" w:rsidRPr="00D66BDC" w:rsidRDefault="00A9772A" w:rsidP="00B748AE">
      <w:pPr>
        <w:rPr>
          <w:lang w:val="en-US"/>
        </w:rPr>
      </w:pPr>
      <w:bookmarkStart w:id="0" w:name="_Toc235843615"/>
      <w:bookmarkStart w:id="1" w:name="_Toc235843614"/>
      <w:bookmarkStart w:id="2" w:name="_Toc235843612"/>
      <w:bookmarkStart w:id="3" w:name="_Toc235843605"/>
      <w:bookmarkStart w:id="4" w:name="_Toc235843604"/>
      <w:bookmarkStart w:id="5" w:name="_Toc235843597"/>
      <w:bookmarkStart w:id="6" w:name="_Toc235843596"/>
      <w:bookmarkStart w:id="7" w:name="_Toc235843592"/>
      <w:bookmarkStart w:id="8" w:name="_Toc235843585"/>
      <w:bookmarkStart w:id="9" w:name="_Toc235843583"/>
      <w:bookmarkStart w:id="10" w:name="_Toc235843576"/>
      <w:bookmarkStart w:id="11" w:name="_Toc235843575"/>
      <w:bookmarkStart w:id="12" w:name="_Toc235843571"/>
      <w:bookmarkStart w:id="13" w:name="_Toc235843560"/>
      <w:bookmarkStart w:id="14" w:name="_Toc235843558"/>
      <w:bookmarkStart w:id="15" w:name="_Toc235843554"/>
      <w:bookmarkStart w:id="16" w:name="_Toc235843553"/>
      <w:bookmarkStart w:id="17" w:name="_Toc235843541"/>
      <w:bookmarkStart w:id="18" w:name="_Toc235843523"/>
      <w:bookmarkStart w:id="19" w:name="_Toc209516407"/>
      <w:bookmarkStart w:id="20" w:name="_Toc209513320"/>
      <w:bookmarkStart w:id="21" w:name="_Toc209513208"/>
      <w:bookmarkStart w:id="22" w:name="_Toc209510739"/>
      <w:bookmarkStart w:id="23" w:name="_Toc209516405"/>
      <w:bookmarkStart w:id="24" w:name="_Toc209513318"/>
      <w:bookmarkStart w:id="25" w:name="_Toc209513206"/>
      <w:bookmarkStart w:id="26" w:name="_Toc209510737"/>
      <w:bookmarkStart w:id="27" w:name="_Toc23534534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A9772A" w:rsidRPr="00D66BDC" w:rsidRDefault="00DE09D2" w:rsidP="009B705C">
      <w:pPr>
        <w:pStyle w:val="TOC"/>
        <w:rPr>
          <w:lang w:val="en-US"/>
        </w:rPr>
      </w:pPr>
      <w:r w:rsidRPr="00D66BDC">
        <w:rPr>
          <w:lang w:val="en-US"/>
        </w:rPr>
        <w:t xml:space="preserve">Table of </w:t>
      </w:r>
      <w:r w:rsidR="00CB307F">
        <w:rPr>
          <w:lang w:val="en-US"/>
        </w:rPr>
        <w:t>C</w:t>
      </w:r>
      <w:r w:rsidRPr="00D66BDC">
        <w:rPr>
          <w:lang w:val="en-US"/>
        </w:rPr>
        <w:t>ontents</w:t>
      </w:r>
    </w:p>
    <w:p w:rsidR="00F00951" w:rsidRDefault="006621B5">
      <w:pPr>
        <w:pStyle w:val="Indholdsfortegnelse1"/>
        <w:rPr>
          <w:rFonts w:asciiTheme="minorHAnsi" w:eastAsiaTheme="minorEastAsia" w:hAnsiTheme="minorHAnsi" w:cstheme="minorBidi"/>
          <w:b w:val="0"/>
          <w:noProof/>
          <w:color w:val="auto"/>
          <w:sz w:val="22"/>
          <w:lang w:eastAsia="da-DK"/>
        </w:rPr>
      </w:pPr>
      <w:r w:rsidRPr="00D66BDC">
        <w:rPr>
          <w:b w:val="0"/>
          <w:sz w:val="28"/>
          <w:lang w:val="en-US"/>
        </w:rPr>
        <w:fldChar w:fldCharType="begin"/>
      </w:r>
      <w:r w:rsidR="00A9772A" w:rsidRPr="00D66BDC">
        <w:rPr>
          <w:b w:val="0"/>
          <w:sz w:val="28"/>
          <w:lang w:val="en-US"/>
        </w:rPr>
        <w:instrText xml:space="preserve"> TOC \o "1-3" \h \z \t "Heading 9,1,Disclaimer,1" </w:instrText>
      </w:r>
      <w:r w:rsidRPr="00D66BDC">
        <w:rPr>
          <w:b w:val="0"/>
          <w:sz w:val="28"/>
          <w:lang w:val="en-US"/>
        </w:rPr>
        <w:fldChar w:fldCharType="separate"/>
      </w:r>
      <w:hyperlink w:anchor="_Toc314003380" w:history="1">
        <w:r w:rsidR="00F00951" w:rsidRPr="00F40F25">
          <w:rPr>
            <w:rStyle w:val="Hyperlink"/>
            <w:noProof/>
            <w:lang w:val="en-US"/>
          </w:rPr>
          <w:t>1</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Indledning</w:t>
        </w:r>
        <w:r w:rsidR="00F00951">
          <w:rPr>
            <w:noProof/>
            <w:webHidden/>
          </w:rPr>
          <w:tab/>
        </w:r>
        <w:r w:rsidR="00F00951">
          <w:rPr>
            <w:noProof/>
            <w:webHidden/>
          </w:rPr>
          <w:fldChar w:fldCharType="begin"/>
        </w:r>
        <w:r w:rsidR="00F00951">
          <w:rPr>
            <w:noProof/>
            <w:webHidden/>
          </w:rPr>
          <w:instrText xml:space="preserve"> PAGEREF _Toc314003380 \h </w:instrText>
        </w:r>
        <w:r w:rsidR="00F00951">
          <w:rPr>
            <w:noProof/>
            <w:webHidden/>
          </w:rPr>
        </w:r>
        <w:r w:rsidR="00F00951">
          <w:rPr>
            <w:noProof/>
            <w:webHidden/>
          </w:rPr>
          <w:fldChar w:fldCharType="separate"/>
        </w:r>
        <w:r w:rsidR="00F00951">
          <w:rPr>
            <w:noProof/>
            <w:webHidden/>
          </w:rPr>
          <w:t>4</w:t>
        </w:r>
        <w:r w:rsidR="00F00951">
          <w:rPr>
            <w:noProof/>
            <w:webHidden/>
          </w:rPr>
          <w:fldChar w:fldCharType="end"/>
        </w:r>
      </w:hyperlink>
    </w:p>
    <w:p w:rsidR="00F00951" w:rsidRDefault="00A44A24">
      <w:pPr>
        <w:pStyle w:val="Indholdsfortegnelse1"/>
        <w:rPr>
          <w:rFonts w:asciiTheme="minorHAnsi" w:eastAsiaTheme="minorEastAsia" w:hAnsiTheme="minorHAnsi" w:cstheme="minorBidi"/>
          <w:b w:val="0"/>
          <w:noProof/>
          <w:color w:val="auto"/>
          <w:sz w:val="22"/>
          <w:lang w:eastAsia="da-DK"/>
        </w:rPr>
      </w:pPr>
      <w:hyperlink w:anchor="_Toc314003381" w:history="1">
        <w:r w:rsidR="00F00951" w:rsidRPr="00F40F25">
          <w:rPr>
            <w:rStyle w:val="Hyperlink"/>
            <w:noProof/>
          </w:rPr>
          <w:t>2</w:t>
        </w:r>
        <w:r w:rsidR="00F00951">
          <w:rPr>
            <w:rFonts w:asciiTheme="minorHAnsi" w:eastAsiaTheme="minorEastAsia" w:hAnsiTheme="minorHAnsi" w:cstheme="minorBidi"/>
            <w:b w:val="0"/>
            <w:noProof/>
            <w:color w:val="auto"/>
            <w:sz w:val="22"/>
            <w:lang w:eastAsia="da-DK"/>
          </w:rPr>
          <w:tab/>
        </w:r>
        <w:r w:rsidR="00F00951" w:rsidRPr="00F40F25">
          <w:rPr>
            <w:rStyle w:val="Hyperlink"/>
            <w:noProof/>
          </w:rPr>
          <w:t>Fejl ved processering i IP</w:t>
        </w:r>
        <w:r w:rsidR="00F00951">
          <w:rPr>
            <w:noProof/>
            <w:webHidden/>
          </w:rPr>
          <w:tab/>
        </w:r>
        <w:r w:rsidR="00F00951">
          <w:rPr>
            <w:noProof/>
            <w:webHidden/>
          </w:rPr>
          <w:fldChar w:fldCharType="begin"/>
        </w:r>
        <w:r w:rsidR="00F00951">
          <w:rPr>
            <w:noProof/>
            <w:webHidden/>
          </w:rPr>
          <w:instrText xml:space="preserve"> PAGEREF _Toc314003381 \h </w:instrText>
        </w:r>
        <w:r w:rsidR="00F00951">
          <w:rPr>
            <w:noProof/>
            <w:webHidden/>
          </w:rPr>
        </w:r>
        <w:r w:rsidR="00F00951">
          <w:rPr>
            <w:noProof/>
            <w:webHidden/>
          </w:rPr>
          <w:fldChar w:fldCharType="separate"/>
        </w:r>
        <w:r w:rsidR="00F00951">
          <w:rPr>
            <w:noProof/>
            <w:webHidden/>
          </w:rPr>
          <w:t>6</w:t>
        </w:r>
        <w:r w:rsidR="00F00951">
          <w:rPr>
            <w:noProof/>
            <w:webHidden/>
          </w:rPr>
          <w:fldChar w:fldCharType="end"/>
        </w:r>
      </w:hyperlink>
    </w:p>
    <w:p w:rsidR="00F00951" w:rsidRDefault="00A44A24">
      <w:pPr>
        <w:pStyle w:val="Indholdsfortegnelse1"/>
        <w:rPr>
          <w:rFonts w:asciiTheme="minorHAnsi" w:eastAsiaTheme="minorEastAsia" w:hAnsiTheme="minorHAnsi" w:cstheme="minorBidi"/>
          <w:b w:val="0"/>
          <w:noProof/>
          <w:color w:val="auto"/>
          <w:sz w:val="22"/>
          <w:lang w:eastAsia="da-DK"/>
        </w:rPr>
      </w:pPr>
      <w:hyperlink w:anchor="_Toc314003382" w:history="1">
        <w:r w:rsidR="00F00951" w:rsidRPr="00F40F25">
          <w:rPr>
            <w:rStyle w:val="Hyperlink"/>
            <w:noProof/>
            <w:lang w:val="en-US"/>
          </w:rPr>
          <w:t>3</w:t>
        </w:r>
        <w:r w:rsidR="00F00951">
          <w:rPr>
            <w:rFonts w:asciiTheme="minorHAnsi" w:eastAsiaTheme="minorEastAsia" w:hAnsiTheme="minorHAnsi" w:cstheme="minorBidi"/>
            <w:b w:val="0"/>
            <w:noProof/>
            <w:color w:val="auto"/>
            <w:sz w:val="22"/>
            <w:lang w:eastAsia="da-DK"/>
          </w:rPr>
          <w:tab/>
        </w:r>
        <w:r w:rsidR="00F00951" w:rsidRPr="00F40F25">
          <w:rPr>
            <w:rStyle w:val="Hyperlink"/>
            <w:noProof/>
          </w:rPr>
          <w:t>Konsolideret liste over fejlkoder</w:t>
        </w:r>
        <w:r w:rsidR="00F00951">
          <w:rPr>
            <w:noProof/>
            <w:webHidden/>
          </w:rPr>
          <w:tab/>
        </w:r>
        <w:r w:rsidR="00F00951">
          <w:rPr>
            <w:noProof/>
            <w:webHidden/>
          </w:rPr>
          <w:fldChar w:fldCharType="begin"/>
        </w:r>
        <w:r w:rsidR="00F00951">
          <w:rPr>
            <w:noProof/>
            <w:webHidden/>
          </w:rPr>
          <w:instrText xml:space="preserve"> PAGEREF _Toc314003382 \h </w:instrText>
        </w:r>
        <w:r w:rsidR="00F00951">
          <w:rPr>
            <w:noProof/>
            <w:webHidden/>
          </w:rPr>
        </w:r>
        <w:r w:rsidR="00F00951">
          <w:rPr>
            <w:noProof/>
            <w:webHidden/>
          </w:rPr>
          <w:fldChar w:fldCharType="separate"/>
        </w:r>
        <w:r w:rsidR="00F00951">
          <w:rPr>
            <w:noProof/>
            <w:webHidden/>
          </w:rPr>
          <w:t>8</w:t>
        </w:r>
        <w:r w:rsidR="00F00951">
          <w:rPr>
            <w:noProof/>
            <w:webHidden/>
          </w:rPr>
          <w:fldChar w:fldCharType="end"/>
        </w:r>
      </w:hyperlink>
    </w:p>
    <w:p w:rsidR="00F00951" w:rsidRDefault="00A44A24">
      <w:pPr>
        <w:pStyle w:val="Indholdsfortegnelse1"/>
        <w:rPr>
          <w:rFonts w:asciiTheme="minorHAnsi" w:eastAsiaTheme="minorEastAsia" w:hAnsiTheme="minorHAnsi" w:cstheme="minorBidi"/>
          <w:b w:val="0"/>
          <w:noProof/>
          <w:color w:val="auto"/>
          <w:sz w:val="22"/>
          <w:lang w:eastAsia="da-DK"/>
        </w:rPr>
      </w:pPr>
      <w:hyperlink w:anchor="_Toc314003383" w:history="1">
        <w:r w:rsidR="00F00951" w:rsidRPr="00F40F25">
          <w:rPr>
            <w:rStyle w:val="Hyperlink"/>
            <w:noProof/>
          </w:rPr>
          <w:t>4</w:t>
        </w:r>
        <w:r w:rsidR="00F00951">
          <w:rPr>
            <w:rFonts w:asciiTheme="minorHAnsi" w:eastAsiaTheme="minorEastAsia" w:hAnsiTheme="minorHAnsi" w:cstheme="minorBidi"/>
            <w:b w:val="0"/>
            <w:noProof/>
            <w:color w:val="auto"/>
            <w:sz w:val="22"/>
            <w:lang w:eastAsia="da-DK"/>
          </w:rPr>
          <w:tab/>
        </w:r>
        <w:r w:rsidR="00F00951" w:rsidRPr="00F40F25">
          <w:rPr>
            <w:rStyle w:val="Hyperlink"/>
            <w:noProof/>
          </w:rPr>
          <w:t>Konsolideret liste over adviskoder</w:t>
        </w:r>
        <w:r w:rsidR="00F00951">
          <w:rPr>
            <w:noProof/>
            <w:webHidden/>
          </w:rPr>
          <w:tab/>
        </w:r>
        <w:r w:rsidR="00F00951">
          <w:rPr>
            <w:noProof/>
            <w:webHidden/>
          </w:rPr>
          <w:fldChar w:fldCharType="begin"/>
        </w:r>
        <w:r w:rsidR="00F00951">
          <w:rPr>
            <w:noProof/>
            <w:webHidden/>
          </w:rPr>
          <w:instrText xml:space="preserve"> PAGEREF _Toc314003383 \h </w:instrText>
        </w:r>
        <w:r w:rsidR="00F00951">
          <w:rPr>
            <w:noProof/>
            <w:webHidden/>
          </w:rPr>
        </w:r>
        <w:r w:rsidR="00F00951">
          <w:rPr>
            <w:noProof/>
            <w:webHidden/>
          </w:rPr>
          <w:fldChar w:fldCharType="separate"/>
        </w:r>
        <w:r w:rsidR="00F00951">
          <w:rPr>
            <w:noProof/>
            <w:webHidden/>
          </w:rPr>
          <w:t>14</w:t>
        </w:r>
        <w:r w:rsidR="00F00951">
          <w:rPr>
            <w:noProof/>
            <w:webHidden/>
          </w:rPr>
          <w:fldChar w:fldCharType="end"/>
        </w:r>
      </w:hyperlink>
    </w:p>
    <w:p w:rsidR="00F00951" w:rsidRDefault="00A44A24">
      <w:pPr>
        <w:pStyle w:val="Indholdsfortegnelse1"/>
        <w:rPr>
          <w:rFonts w:asciiTheme="minorHAnsi" w:eastAsiaTheme="minorEastAsia" w:hAnsiTheme="minorHAnsi" w:cstheme="minorBidi"/>
          <w:b w:val="0"/>
          <w:noProof/>
          <w:color w:val="auto"/>
          <w:sz w:val="22"/>
          <w:lang w:eastAsia="da-DK"/>
        </w:rPr>
      </w:pPr>
      <w:hyperlink w:anchor="_Toc314003384" w:history="1">
        <w:r w:rsidR="00F00951" w:rsidRPr="00F40F25">
          <w:rPr>
            <w:rStyle w:val="Hyperlink"/>
            <w:noProof/>
          </w:rPr>
          <w:t>5</w:t>
        </w:r>
        <w:r w:rsidR="00F00951">
          <w:rPr>
            <w:rFonts w:asciiTheme="minorHAnsi" w:eastAsiaTheme="minorEastAsia" w:hAnsiTheme="minorHAnsi" w:cstheme="minorBidi"/>
            <w:b w:val="0"/>
            <w:noProof/>
            <w:color w:val="auto"/>
            <w:sz w:val="22"/>
            <w:lang w:eastAsia="da-DK"/>
          </w:rPr>
          <w:tab/>
        </w:r>
        <w:r w:rsidR="00F00951" w:rsidRPr="00F40F25">
          <w:rPr>
            <w:rStyle w:val="Hyperlink"/>
            <w:noProof/>
          </w:rPr>
          <w:t>Valideringer og fejlkoder i services</w:t>
        </w:r>
        <w:r w:rsidR="00F00951">
          <w:rPr>
            <w:noProof/>
            <w:webHidden/>
          </w:rPr>
          <w:tab/>
        </w:r>
        <w:r w:rsidR="00F00951">
          <w:rPr>
            <w:noProof/>
            <w:webHidden/>
          </w:rPr>
          <w:fldChar w:fldCharType="begin"/>
        </w:r>
        <w:r w:rsidR="00F00951">
          <w:rPr>
            <w:noProof/>
            <w:webHidden/>
          </w:rPr>
          <w:instrText xml:space="preserve"> PAGEREF _Toc314003384 \h </w:instrText>
        </w:r>
        <w:r w:rsidR="00F00951">
          <w:rPr>
            <w:noProof/>
            <w:webHidden/>
          </w:rPr>
        </w:r>
        <w:r w:rsidR="00F00951">
          <w:rPr>
            <w:noProof/>
            <w:webHidden/>
          </w:rPr>
          <w:fldChar w:fldCharType="separate"/>
        </w:r>
        <w:r w:rsidR="00F00951">
          <w:rPr>
            <w:noProof/>
            <w:webHidden/>
          </w:rPr>
          <w:t>15</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385" w:history="1">
        <w:r w:rsidR="00F00951" w:rsidRPr="00F40F25">
          <w:rPr>
            <w:rStyle w:val="Hyperlink"/>
            <w:noProof/>
            <w:lang w:val="en-US"/>
          </w:rPr>
          <w:t>5.1</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DMIFordringAsynkronOpret</w:t>
        </w:r>
        <w:r w:rsidR="00F00951">
          <w:rPr>
            <w:noProof/>
            <w:webHidden/>
          </w:rPr>
          <w:tab/>
        </w:r>
        <w:r w:rsidR="00F00951">
          <w:rPr>
            <w:noProof/>
            <w:webHidden/>
          </w:rPr>
          <w:fldChar w:fldCharType="begin"/>
        </w:r>
        <w:r w:rsidR="00F00951">
          <w:rPr>
            <w:noProof/>
            <w:webHidden/>
          </w:rPr>
          <w:instrText xml:space="preserve"> PAGEREF _Toc314003385 \h </w:instrText>
        </w:r>
        <w:r w:rsidR="00F00951">
          <w:rPr>
            <w:noProof/>
            <w:webHidden/>
          </w:rPr>
        </w:r>
        <w:r w:rsidR="00F00951">
          <w:rPr>
            <w:noProof/>
            <w:webHidden/>
          </w:rPr>
          <w:fldChar w:fldCharType="separate"/>
        </w:r>
        <w:r w:rsidR="00F00951">
          <w:rPr>
            <w:noProof/>
            <w:webHidden/>
          </w:rPr>
          <w:t>15</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386" w:history="1">
        <w:r w:rsidR="00F00951" w:rsidRPr="00F40F25">
          <w:rPr>
            <w:rStyle w:val="Hyperlink"/>
            <w:noProof/>
            <w:lang w:val="en-US"/>
          </w:rPr>
          <w:t>5.2</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DMIFordringHaverAftaleOplysningerÆndr</w:t>
        </w:r>
        <w:r w:rsidR="00F00951">
          <w:rPr>
            <w:noProof/>
            <w:webHidden/>
          </w:rPr>
          <w:tab/>
        </w:r>
        <w:r w:rsidR="00F00951">
          <w:rPr>
            <w:noProof/>
            <w:webHidden/>
          </w:rPr>
          <w:fldChar w:fldCharType="begin"/>
        </w:r>
        <w:r w:rsidR="00F00951">
          <w:rPr>
            <w:noProof/>
            <w:webHidden/>
          </w:rPr>
          <w:instrText xml:space="preserve"> PAGEREF _Toc314003386 \h </w:instrText>
        </w:r>
        <w:r w:rsidR="00F00951">
          <w:rPr>
            <w:noProof/>
            <w:webHidden/>
          </w:rPr>
        </w:r>
        <w:r w:rsidR="00F00951">
          <w:rPr>
            <w:noProof/>
            <w:webHidden/>
          </w:rPr>
          <w:fldChar w:fldCharType="separate"/>
        </w:r>
        <w:r w:rsidR="00F00951">
          <w:rPr>
            <w:noProof/>
            <w:webHidden/>
          </w:rPr>
          <w:t>16</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387" w:history="1">
        <w:r w:rsidR="00F00951" w:rsidRPr="00F40F25">
          <w:rPr>
            <w:rStyle w:val="Hyperlink"/>
            <w:noProof/>
            <w:lang w:val="en-US"/>
          </w:rPr>
          <w:t>5.3</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DMIFordringSynkronOpret</w:t>
        </w:r>
        <w:r w:rsidR="00F00951">
          <w:rPr>
            <w:noProof/>
            <w:webHidden/>
          </w:rPr>
          <w:tab/>
        </w:r>
        <w:r w:rsidR="00F00951">
          <w:rPr>
            <w:noProof/>
            <w:webHidden/>
          </w:rPr>
          <w:fldChar w:fldCharType="begin"/>
        </w:r>
        <w:r w:rsidR="00F00951">
          <w:rPr>
            <w:noProof/>
            <w:webHidden/>
          </w:rPr>
          <w:instrText xml:space="preserve"> PAGEREF _Toc314003387 \h </w:instrText>
        </w:r>
        <w:r w:rsidR="00F00951">
          <w:rPr>
            <w:noProof/>
            <w:webHidden/>
          </w:rPr>
        </w:r>
        <w:r w:rsidR="00F00951">
          <w:rPr>
            <w:noProof/>
            <w:webHidden/>
          </w:rPr>
          <w:fldChar w:fldCharType="separate"/>
        </w:r>
        <w:r w:rsidR="00F00951">
          <w:rPr>
            <w:noProof/>
            <w:webHidden/>
          </w:rPr>
          <w:t>16</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388" w:history="1">
        <w:r w:rsidR="00F00951" w:rsidRPr="00F40F25">
          <w:rPr>
            <w:rStyle w:val="Hyperlink"/>
            <w:noProof/>
            <w:lang w:val="en-US"/>
          </w:rPr>
          <w:t>5.4</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DMIFordringList</w:t>
        </w:r>
        <w:r w:rsidR="00F00951">
          <w:rPr>
            <w:noProof/>
            <w:webHidden/>
          </w:rPr>
          <w:tab/>
        </w:r>
        <w:r w:rsidR="00F00951">
          <w:rPr>
            <w:noProof/>
            <w:webHidden/>
          </w:rPr>
          <w:fldChar w:fldCharType="begin"/>
        </w:r>
        <w:r w:rsidR="00F00951">
          <w:rPr>
            <w:noProof/>
            <w:webHidden/>
          </w:rPr>
          <w:instrText xml:space="preserve"> PAGEREF _Toc314003388 \h </w:instrText>
        </w:r>
        <w:r w:rsidR="00F00951">
          <w:rPr>
            <w:noProof/>
            <w:webHidden/>
          </w:rPr>
        </w:r>
        <w:r w:rsidR="00F00951">
          <w:rPr>
            <w:noProof/>
            <w:webHidden/>
          </w:rPr>
          <w:fldChar w:fldCharType="separate"/>
        </w:r>
        <w:r w:rsidR="00F00951">
          <w:rPr>
            <w:noProof/>
            <w:webHidden/>
          </w:rPr>
          <w:t>17</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389" w:history="1">
        <w:r w:rsidR="00F00951" w:rsidRPr="00F40F25">
          <w:rPr>
            <w:rStyle w:val="Hyperlink"/>
            <w:noProof/>
            <w:lang w:val="en-US"/>
          </w:rPr>
          <w:t>5.5</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DMIFordringHent</w:t>
        </w:r>
        <w:r w:rsidR="00F00951">
          <w:rPr>
            <w:noProof/>
            <w:webHidden/>
          </w:rPr>
          <w:tab/>
        </w:r>
        <w:r w:rsidR="00F00951">
          <w:rPr>
            <w:noProof/>
            <w:webHidden/>
          </w:rPr>
          <w:fldChar w:fldCharType="begin"/>
        </w:r>
        <w:r w:rsidR="00F00951">
          <w:rPr>
            <w:noProof/>
            <w:webHidden/>
          </w:rPr>
          <w:instrText xml:space="preserve"> PAGEREF _Toc314003389 \h </w:instrText>
        </w:r>
        <w:r w:rsidR="00F00951">
          <w:rPr>
            <w:noProof/>
            <w:webHidden/>
          </w:rPr>
        </w:r>
        <w:r w:rsidR="00F00951">
          <w:rPr>
            <w:noProof/>
            <w:webHidden/>
          </w:rPr>
          <w:fldChar w:fldCharType="separate"/>
        </w:r>
        <w:r w:rsidR="00F00951">
          <w:rPr>
            <w:noProof/>
            <w:webHidden/>
          </w:rPr>
          <w:t>17</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390" w:history="1">
        <w:r w:rsidR="00F00951" w:rsidRPr="00F40F25">
          <w:rPr>
            <w:rStyle w:val="Hyperlink"/>
            <w:noProof/>
            <w:lang w:val="en-US"/>
          </w:rPr>
          <w:t>5.6</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DMIFordringAfskriv</w:t>
        </w:r>
        <w:r w:rsidR="00F00951">
          <w:rPr>
            <w:noProof/>
            <w:webHidden/>
          </w:rPr>
          <w:tab/>
        </w:r>
        <w:r w:rsidR="00F00951">
          <w:rPr>
            <w:noProof/>
            <w:webHidden/>
          </w:rPr>
          <w:fldChar w:fldCharType="begin"/>
        </w:r>
        <w:r w:rsidR="00F00951">
          <w:rPr>
            <w:noProof/>
            <w:webHidden/>
          </w:rPr>
          <w:instrText xml:space="preserve"> PAGEREF _Toc314003390 \h </w:instrText>
        </w:r>
        <w:r w:rsidR="00F00951">
          <w:rPr>
            <w:noProof/>
            <w:webHidden/>
          </w:rPr>
        </w:r>
        <w:r w:rsidR="00F00951">
          <w:rPr>
            <w:noProof/>
            <w:webHidden/>
          </w:rPr>
          <w:fldChar w:fldCharType="separate"/>
        </w:r>
        <w:r w:rsidR="00F00951">
          <w:rPr>
            <w:noProof/>
            <w:webHidden/>
          </w:rPr>
          <w:t>17</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391" w:history="1">
        <w:r w:rsidR="00F00951" w:rsidRPr="00F40F25">
          <w:rPr>
            <w:rStyle w:val="Hyperlink"/>
            <w:noProof/>
            <w:lang w:val="en-US"/>
          </w:rPr>
          <w:t>5.7</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DMIFordringNedskriv</w:t>
        </w:r>
        <w:r w:rsidR="00F00951">
          <w:rPr>
            <w:noProof/>
            <w:webHidden/>
          </w:rPr>
          <w:tab/>
        </w:r>
        <w:r w:rsidR="00F00951">
          <w:rPr>
            <w:noProof/>
            <w:webHidden/>
          </w:rPr>
          <w:fldChar w:fldCharType="begin"/>
        </w:r>
        <w:r w:rsidR="00F00951">
          <w:rPr>
            <w:noProof/>
            <w:webHidden/>
          </w:rPr>
          <w:instrText xml:space="preserve"> PAGEREF _Toc314003391 \h </w:instrText>
        </w:r>
        <w:r w:rsidR="00F00951">
          <w:rPr>
            <w:noProof/>
            <w:webHidden/>
          </w:rPr>
        </w:r>
        <w:r w:rsidR="00F00951">
          <w:rPr>
            <w:noProof/>
            <w:webHidden/>
          </w:rPr>
          <w:fldChar w:fldCharType="separate"/>
        </w:r>
        <w:r w:rsidR="00F00951">
          <w:rPr>
            <w:noProof/>
            <w:webHidden/>
          </w:rPr>
          <w:t>17</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392" w:history="1">
        <w:r w:rsidR="00F00951" w:rsidRPr="00F40F25">
          <w:rPr>
            <w:rStyle w:val="Hyperlink"/>
            <w:noProof/>
            <w:lang w:val="en-US"/>
          </w:rPr>
          <w:t>5.8</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DMIFordringOpskriv</w:t>
        </w:r>
        <w:r w:rsidR="00F00951">
          <w:rPr>
            <w:noProof/>
            <w:webHidden/>
          </w:rPr>
          <w:tab/>
        </w:r>
        <w:r w:rsidR="00F00951">
          <w:rPr>
            <w:noProof/>
            <w:webHidden/>
          </w:rPr>
          <w:fldChar w:fldCharType="begin"/>
        </w:r>
        <w:r w:rsidR="00F00951">
          <w:rPr>
            <w:noProof/>
            <w:webHidden/>
          </w:rPr>
          <w:instrText xml:space="preserve"> PAGEREF _Toc314003392 \h </w:instrText>
        </w:r>
        <w:r w:rsidR="00F00951">
          <w:rPr>
            <w:noProof/>
            <w:webHidden/>
          </w:rPr>
        </w:r>
        <w:r w:rsidR="00F00951">
          <w:rPr>
            <w:noProof/>
            <w:webHidden/>
          </w:rPr>
          <w:fldChar w:fldCharType="separate"/>
        </w:r>
        <w:r w:rsidR="00F00951">
          <w:rPr>
            <w:noProof/>
            <w:webHidden/>
          </w:rPr>
          <w:t>18</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393" w:history="1">
        <w:r w:rsidR="00F00951" w:rsidRPr="00F40F25">
          <w:rPr>
            <w:rStyle w:val="Hyperlink"/>
            <w:noProof/>
            <w:lang w:val="en-US"/>
          </w:rPr>
          <w:t>5.9</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DMIFordringReturner</w:t>
        </w:r>
        <w:r w:rsidR="00F00951">
          <w:rPr>
            <w:noProof/>
            <w:webHidden/>
          </w:rPr>
          <w:tab/>
        </w:r>
        <w:r w:rsidR="00F00951">
          <w:rPr>
            <w:noProof/>
            <w:webHidden/>
          </w:rPr>
          <w:fldChar w:fldCharType="begin"/>
        </w:r>
        <w:r w:rsidR="00F00951">
          <w:rPr>
            <w:noProof/>
            <w:webHidden/>
          </w:rPr>
          <w:instrText xml:space="preserve"> PAGEREF _Toc314003393 \h </w:instrText>
        </w:r>
        <w:r w:rsidR="00F00951">
          <w:rPr>
            <w:noProof/>
            <w:webHidden/>
          </w:rPr>
        </w:r>
        <w:r w:rsidR="00F00951">
          <w:rPr>
            <w:noProof/>
            <w:webHidden/>
          </w:rPr>
          <w:fldChar w:fldCharType="separate"/>
        </w:r>
        <w:r w:rsidR="00F00951">
          <w:rPr>
            <w:noProof/>
            <w:webHidden/>
          </w:rPr>
          <w:t>18</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394" w:history="1">
        <w:r w:rsidR="00F00951" w:rsidRPr="00F40F25">
          <w:rPr>
            <w:rStyle w:val="Hyperlink"/>
            <w:noProof/>
            <w:lang w:val="en-US"/>
          </w:rPr>
          <w:t>5.10</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DMIFordringTilbagekald</w:t>
        </w:r>
        <w:r w:rsidR="00F00951">
          <w:rPr>
            <w:noProof/>
            <w:webHidden/>
          </w:rPr>
          <w:tab/>
        </w:r>
        <w:r w:rsidR="00F00951">
          <w:rPr>
            <w:noProof/>
            <w:webHidden/>
          </w:rPr>
          <w:fldChar w:fldCharType="begin"/>
        </w:r>
        <w:r w:rsidR="00F00951">
          <w:rPr>
            <w:noProof/>
            <w:webHidden/>
          </w:rPr>
          <w:instrText xml:space="preserve"> PAGEREF _Toc314003394 \h </w:instrText>
        </w:r>
        <w:r w:rsidR="00F00951">
          <w:rPr>
            <w:noProof/>
            <w:webHidden/>
          </w:rPr>
        </w:r>
        <w:r w:rsidR="00F00951">
          <w:rPr>
            <w:noProof/>
            <w:webHidden/>
          </w:rPr>
          <w:fldChar w:fldCharType="separate"/>
        </w:r>
        <w:r w:rsidR="00F00951">
          <w:rPr>
            <w:noProof/>
            <w:webHidden/>
          </w:rPr>
          <w:t>18</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395" w:history="1">
        <w:r w:rsidR="00F00951" w:rsidRPr="00F40F25">
          <w:rPr>
            <w:rStyle w:val="Hyperlink"/>
            <w:noProof/>
            <w:lang w:val="en-US"/>
          </w:rPr>
          <w:t>5.11</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DMIFordringÆndr</w:t>
        </w:r>
        <w:r w:rsidR="00F00951">
          <w:rPr>
            <w:noProof/>
            <w:webHidden/>
          </w:rPr>
          <w:tab/>
        </w:r>
        <w:r w:rsidR="00F00951">
          <w:rPr>
            <w:noProof/>
            <w:webHidden/>
          </w:rPr>
          <w:fldChar w:fldCharType="begin"/>
        </w:r>
        <w:r w:rsidR="00F00951">
          <w:rPr>
            <w:noProof/>
            <w:webHidden/>
          </w:rPr>
          <w:instrText xml:space="preserve"> PAGEREF _Toc314003395 \h </w:instrText>
        </w:r>
        <w:r w:rsidR="00F00951">
          <w:rPr>
            <w:noProof/>
            <w:webHidden/>
          </w:rPr>
        </w:r>
        <w:r w:rsidR="00F00951">
          <w:rPr>
            <w:noProof/>
            <w:webHidden/>
          </w:rPr>
          <w:fldChar w:fldCharType="separate"/>
        </w:r>
        <w:r w:rsidR="00F00951">
          <w:rPr>
            <w:noProof/>
            <w:webHidden/>
          </w:rPr>
          <w:t>19</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396" w:history="1">
        <w:r w:rsidR="00F00951" w:rsidRPr="00F40F25">
          <w:rPr>
            <w:rStyle w:val="Hyperlink"/>
            <w:noProof/>
            <w:lang w:val="en-US"/>
          </w:rPr>
          <w:t>5.12</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DMIHæftelsesforholdÆndr</w:t>
        </w:r>
        <w:r w:rsidR="00F00951">
          <w:rPr>
            <w:noProof/>
            <w:webHidden/>
          </w:rPr>
          <w:tab/>
        </w:r>
        <w:r w:rsidR="00F00951">
          <w:rPr>
            <w:noProof/>
            <w:webHidden/>
          </w:rPr>
          <w:fldChar w:fldCharType="begin"/>
        </w:r>
        <w:r w:rsidR="00F00951">
          <w:rPr>
            <w:noProof/>
            <w:webHidden/>
          </w:rPr>
          <w:instrText xml:space="preserve"> PAGEREF _Toc314003396 \h </w:instrText>
        </w:r>
        <w:r w:rsidR="00F00951">
          <w:rPr>
            <w:noProof/>
            <w:webHidden/>
          </w:rPr>
        </w:r>
        <w:r w:rsidR="00F00951">
          <w:rPr>
            <w:noProof/>
            <w:webHidden/>
          </w:rPr>
          <w:fldChar w:fldCharType="separate"/>
        </w:r>
        <w:r w:rsidR="00F00951">
          <w:rPr>
            <w:noProof/>
            <w:webHidden/>
          </w:rPr>
          <w:t>19</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397" w:history="1">
        <w:r w:rsidR="00F00951" w:rsidRPr="00F40F25">
          <w:rPr>
            <w:rStyle w:val="Hyperlink"/>
            <w:noProof/>
            <w:lang w:val="en-US"/>
          </w:rPr>
          <w:t>5.13</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DMIHæftelsesforholdList</w:t>
        </w:r>
        <w:r w:rsidR="00F00951">
          <w:rPr>
            <w:noProof/>
            <w:webHidden/>
          </w:rPr>
          <w:tab/>
        </w:r>
        <w:r w:rsidR="00F00951">
          <w:rPr>
            <w:noProof/>
            <w:webHidden/>
          </w:rPr>
          <w:fldChar w:fldCharType="begin"/>
        </w:r>
        <w:r w:rsidR="00F00951">
          <w:rPr>
            <w:noProof/>
            <w:webHidden/>
          </w:rPr>
          <w:instrText xml:space="preserve"> PAGEREF _Toc314003397 \h </w:instrText>
        </w:r>
        <w:r w:rsidR="00F00951">
          <w:rPr>
            <w:noProof/>
            <w:webHidden/>
          </w:rPr>
        </w:r>
        <w:r w:rsidR="00F00951">
          <w:rPr>
            <w:noProof/>
            <w:webHidden/>
          </w:rPr>
          <w:fldChar w:fldCharType="separate"/>
        </w:r>
        <w:r w:rsidR="00F00951">
          <w:rPr>
            <w:noProof/>
            <w:webHidden/>
          </w:rPr>
          <w:t>20</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398" w:history="1">
        <w:r w:rsidR="00F00951" w:rsidRPr="00F40F25">
          <w:rPr>
            <w:rStyle w:val="Hyperlink"/>
            <w:noProof/>
            <w:lang w:val="en-US"/>
          </w:rPr>
          <w:t>5.14</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DMIHæftelsesforholdTilAfskrivningModtag</w:t>
        </w:r>
        <w:r w:rsidR="00F00951">
          <w:rPr>
            <w:noProof/>
            <w:webHidden/>
          </w:rPr>
          <w:tab/>
        </w:r>
        <w:r w:rsidR="00F00951">
          <w:rPr>
            <w:noProof/>
            <w:webHidden/>
          </w:rPr>
          <w:fldChar w:fldCharType="begin"/>
        </w:r>
        <w:r w:rsidR="00F00951">
          <w:rPr>
            <w:noProof/>
            <w:webHidden/>
          </w:rPr>
          <w:instrText xml:space="preserve"> PAGEREF _Toc314003398 \h </w:instrText>
        </w:r>
        <w:r w:rsidR="00F00951">
          <w:rPr>
            <w:noProof/>
            <w:webHidden/>
          </w:rPr>
        </w:r>
        <w:r w:rsidR="00F00951">
          <w:rPr>
            <w:noProof/>
            <w:webHidden/>
          </w:rPr>
          <w:fldChar w:fldCharType="separate"/>
        </w:r>
        <w:r w:rsidR="00F00951">
          <w:rPr>
            <w:noProof/>
            <w:webHidden/>
          </w:rPr>
          <w:t>20</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399" w:history="1">
        <w:r w:rsidR="00F00951" w:rsidRPr="00F40F25">
          <w:rPr>
            <w:rStyle w:val="Hyperlink"/>
            <w:noProof/>
            <w:lang w:val="en-US"/>
          </w:rPr>
          <w:t>5.15</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DMIHæftelseForældelseÆndr</w:t>
        </w:r>
        <w:r w:rsidR="00F00951">
          <w:rPr>
            <w:noProof/>
            <w:webHidden/>
          </w:rPr>
          <w:tab/>
        </w:r>
        <w:r w:rsidR="00F00951">
          <w:rPr>
            <w:noProof/>
            <w:webHidden/>
          </w:rPr>
          <w:fldChar w:fldCharType="begin"/>
        </w:r>
        <w:r w:rsidR="00F00951">
          <w:rPr>
            <w:noProof/>
            <w:webHidden/>
          </w:rPr>
          <w:instrText xml:space="preserve"> PAGEREF _Toc314003399 \h </w:instrText>
        </w:r>
        <w:r w:rsidR="00F00951">
          <w:rPr>
            <w:noProof/>
            <w:webHidden/>
          </w:rPr>
        </w:r>
        <w:r w:rsidR="00F00951">
          <w:rPr>
            <w:noProof/>
            <w:webHidden/>
          </w:rPr>
          <w:fldChar w:fldCharType="separate"/>
        </w:r>
        <w:r w:rsidR="00F00951">
          <w:rPr>
            <w:noProof/>
            <w:webHidden/>
          </w:rPr>
          <w:t>20</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00" w:history="1">
        <w:r w:rsidR="00F00951" w:rsidRPr="00F40F25">
          <w:rPr>
            <w:rStyle w:val="Hyperlink"/>
            <w:noProof/>
            <w:lang w:val="en-US"/>
          </w:rPr>
          <w:t>5.16</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DMIHæftelseForældelseList</w:t>
        </w:r>
        <w:r w:rsidR="00F00951">
          <w:rPr>
            <w:noProof/>
            <w:webHidden/>
          </w:rPr>
          <w:tab/>
        </w:r>
        <w:r w:rsidR="00F00951">
          <w:rPr>
            <w:noProof/>
            <w:webHidden/>
          </w:rPr>
          <w:fldChar w:fldCharType="begin"/>
        </w:r>
        <w:r w:rsidR="00F00951">
          <w:rPr>
            <w:noProof/>
            <w:webHidden/>
          </w:rPr>
          <w:instrText xml:space="preserve"> PAGEREF _Toc314003400 \h </w:instrText>
        </w:r>
        <w:r w:rsidR="00F00951">
          <w:rPr>
            <w:noProof/>
            <w:webHidden/>
          </w:rPr>
        </w:r>
        <w:r w:rsidR="00F00951">
          <w:rPr>
            <w:noProof/>
            <w:webHidden/>
          </w:rPr>
          <w:fldChar w:fldCharType="separate"/>
        </w:r>
        <w:r w:rsidR="00F00951">
          <w:rPr>
            <w:noProof/>
            <w:webHidden/>
          </w:rPr>
          <w:t>21</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01" w:history="1">
        <w:r w:rsidR="00F00951" w:rsidRPr="00F40F25">
          <w:rPr>
            <w:rStyle w:val="Hyperlink"/>
            <w:noProof/>
            <w:lang w:val="en-US"/>
          </w:rPr>
          <w:t>5.17</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DMIKontoÆndr</w:t>
        </w:r>
        <w:r w:rsidR="00F00951">
          <w:rPr>
            <w:noProof/>
            <w:webHidden/>
          </w:rPr>
          <w:tab/>
        </w:r>
        <w:r w:rsidR="00F00951">
          <w:rPr>
            <w:noProof/>
            <w:webHidden/>
          </w:rPr>
          <w:fldChar w:fldCharType="begin"/>
        </w:r>
        <w:r w:rsidR="00F00951">
          <w:rPr>
            <w:noProof/>
            <w:webHidden/>
          </w:rPr>
          <w:instrText xml:space="preserve"> PAGEREF _Toc314003401 \h </w:instrText>
        </w:r>
        <w:r w:rsidR="00F00951">
          <w:rPr>
            <w:noProof/>
            <w:webHidden/>
          </w:rPr>
        </w:r>
        <w:r w:rsidR="00F00951">
          <w:rPr>
            <w:noProof/>
            <w:webHidden/>
          </w:rPr>
          <w:fldChar w:fldCharType="separate"/>
        </w:r>
        <w:r w:rsidR="00F00951">
          <w:rPr>
            <w:noProof/>
            <w:webHidden/>
          </w:rPr>
          <w:t>21</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02" w:history="1">
        <w:r w:rsidR="00F00951" w:rsidRPr="00F40F25">
          <w:rPr>
            <w:rStyle w:val="Hyperlink"/>
            <w:noProof/>
            <w:lang w:val="en-US"/>
          </w:rPr>
          <w:t>5.18</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DMIKontoSpecifikationHent</w:t>
        </w:r>
        <w:r w:rsidR="00F00951">
          <w:rPr>
            <w:noProof/>
            <w:webHidden/>
          </w:rPr>
          <w:tab/>
        </w:r>
        <w:r w:rsidR="00F00951">
          <w:rPr>
            <w:noProof/>
            <w:webHidden/>
          </w:rPr>
          <w:fldChar w:fldCharType="begin"/>
        </w:r>
        <w:r w:rsidR="00F00951">
          <w:rPr>
            <w:noProof/>
            <w:webHidden/>
          </w:rPr>
          <w:instrText xml:space="preserve"> PAGEREF _Toc314003402 \h </w:instrText>
        </w:r>
        <w:r w:rsidR="00F00951">
          <w:rPr>
            <w:noProof/>
            <w:webHidden/>
          </w:rPr>
        </w:r>
        <w:r w:rsidR="00F00951">
          <w:rPr>
            <w:noProof/>
            <w:webHidden/>
          </w:rPr>
          <w:fldChar w:fldCharType="separate"/>
        </w:r>
        <w:r w:rsidR="00F00951">
          <w:rPr>
            <w:noProof/>
            <w:webHidden/>
          </w:rPr>
          <w:t>21</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03" w:history="1">
        <w:r w:rsidR="00F00951" w:rsidRPr="00F40F25">
          <w:rPr>
            <w:rStyle w:val="Hyperlink"/>
            <w:noProof/>
            <w:lang w:val="en-US"/>
          </w:rPr>
          <w:t>5.19</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DMIBetalingOrdningForslagBeregn</w:t>
        </w:r>
        <w:r w:rsidR="00F00951">
          <w:rPr>
            <w:noProof/>
            <w:webHidden/>
          </w:rPr>
          <w:tab/>
        </w:r>
        <w:r w:rsidR="00F00951">
          <w:rPr>
            <w:noProof/>
            <w:webHidden/>
          </w:rPr>
          <w:fldChar w:fldCharType="begin"/>
        </w:r>
        <w:r w:rsidR="00F00951">
          <w:rPr>
            <w:noProof/>
            <w:webHidden/>
          </w:rPr>
          <w:instrText xml:space="preserve"> PAGEREF _Toc314003403 \h </w:instrText>
        </w:r>
        <w:r w:rsidR="00F00951">
          <w:rPr>
            <w:noProof/>
            <w:webHidden/>
          </w:rPr>
        </w:r>
        <w:r w:rsidR="00F00951">
          <w:rPr>
            <w:noProof/>
            <w:webHidden/>
          </w:rPr>
          <w:fldChar w:fldCharType="separate"/>
        </w:r>
        <w:r w:rsidR="00F00951">
          <w:rPr>
            <w:noProof/>
            <w:webHidden/>
          </w:rPr>
          <w:t>21</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04" w:history="1">
        <w:r w:rsidR="00F00951" w:rsidRPr="00F40F25">
          <w:rPr>
            <w:rStyle w:val="Hyperlink"/>
            <w:noProof/>
            <w:lang w:val="en-US"/>
          </w:rPr>
          <w:t>5.20</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DMIBetalingOrdningOpret</w:t>
        </w:r>
        <w:r w:rsidR="00F00951">
          <w:rPr>
            <w:noProof/>
            <w:webHidden/>
          </w:rPr>
          <w:tab/>
        </w:r>
        <w:r w:rsidR="00F00951">
          <w:rPr>
            <w:noProof/>
            <w:webHidden/>
          </w:rPr>
          <w:fldChar w:fldCharType="begin"/>
        </w:r>
        <w:r w:rsidR="00F00951">
          <w:rPr>
            <w:noProof/>
            <w:webHidden/>
          </w:rPr>
          <w:instrText xml:space="preserve"> PAGEREF _Toc314003404 \h </w:instrText>
        </w:r>
        <w:r w:rsidR="00F00951">
          <w:rPr>
            <w:noProof/>
            <w:webHidden/>
          </w:rPr>
        </w:r>
        <w:r w:rsidR="00F00951">
          <w:rPr>
            <w:noProof/>
            <w:webHidden/>
          </w:rPr>
          <w:fldChar w:fldCharType="separate"/>
        </w:r>
        <w:r w:rsidR="00F00951">
          <w:rPr>
            <w:noProof/>
            <w:webHidden/>
          </w:rPr>
          <w:t>22</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05" w:history="1">
        <w:r w:rsidR="00F00951" w:rsidRPr="00F40F25">
          <w:rPr>
            <w:rStyle w:val="Hyperlink"/>
            <w:noProof/>
            <w:lang w:val="en-US"/>
          </w:rPr>
          <w:t>5.21</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DMIBetalingOrdningÆndr</w:t>
        </w:r>
        <w:r w:rsidR="00F00951">
          <w:rPr>
            <w:noProof/>
            <w:webHidden/>
          </w:rPr>
          <w:tab/>
        </w:r>
        <w:r w:rsidR="00F00951">
          <w:rPr>
            <w:noProof/>
            <w:webHidden/>
          </w:rPr>
          <w:fldChar w:fldCharType="begin"/>
        </w:r>
        <w:r w:rsidR="00F00951">
          <w:rPr>
            <w:noProof/>
            <w:webHidden/>
          </w:rPr>
          <w:instrText xml:space="preserve"> PAGEREF _Toc314003405 \h </w:instrText>
        </w:r>
        <w:r w:rsidR="00F00951">
          <w:rPr>
            <w:noProof/>
            <w:webHidden/>
          </w:rPr>
        </w:r>
        <w:r w:rsidR="00F00951">
          <w:rPr>
            <w:noProof/>
            <w:webHidden/>
          </w:rPr>
          <w:fldChar w:fldCharType="separate"/>
        </w:r>
        <w:r w:rsidR="00F00951">
          <w:rPr>
            <w:noProof/>
            <w:webHidden/>
          </w:rPr>
          <w:t>22</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06" w:history="1">
        <w:r w:rsidR="00F00951" w:rsidRPr="00F40F25">
          <w:rPr>
            <w:rStyle w:val="Hyperlink"/>
            <w:noProof/>
            <w:lang w:val="en-US"/>
          </w:rPr>
          <w:t>5.22</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DMIBetalingOrdningHent</w:t>
        </w:r>
        <w:r w:rsidR="00F00951">
          <w:rPr>
            <w:noProof/>
            <w:webHidden/>
          </w:rPr>
          <w:tab/>
        </w:r>
        <w:r w:rsidR="00F00951">
          <w:rPr>
            <w:noProof/>
            <w:webHidden/>
          </w:rPr>
          <w:fldChar w:fldCharType="begin"/>
        </w:r>
        <w:r w:rsidR="00F00951">
          <w:rPr>
            <w:noProof/>
            <w:webHidden/>
          </w:rPr>
          <w:instrText xml:space="preserve"> PAGEREF _Toc314003406 \h </w:instrText>
        </w:r>
        <w:r w:rsidR="00F00951">
          <w:rPr>
            <w:noProof/>
            <w:webHidden/>
          </w:rPr>
        </w:r>
        <w:r w:rsidR="00F00951">
          <w:rPr>
            <w:noProof/>
            <w:webHidden/>
          </w:rPr>
          <w:fldChar w:fldCharType="separate"/>
        </w:r>
        <w:r w:rsidR="00F00951">
          <w:rPr>
            <w:noProof/>
            <w:webHidden/>
          </w:rPr>
          <w:t>23</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07" w:history="1">
        <w:r w:rsidR="00F00951" w:rsidRPr="00F40F25">
          <w:rPr>
            <w:rStyle w:val="Hyperlink"/>
            <w:noProof/>
            <w:lang w:val="en-US"/>
          </w:rPr>
          <w:t>5.23</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DMIBetalingOrdningList</w:t>
        </w:r>
        <w:r w:rsidR="00F00951">
          <w:rPr>
            <w:noProof/>
            <w:webHidden/>
          </w:rPr>
          <w:tab/>
        </w:r>
        <w:r w:rsidR="00F00951">
          <w:rPr>
            <w:noProof/>
            <w:webHidden/>
          </w:rPr>
          <w:fldChar w:fldCharType="begin"/>
        </w:r>
        <w:r w:rsidR="00F00951">
          <w:rPr>
            <w:noProof/>
            <w:webHidden/>
          </w:rPr>
          <w:instrText xml:space="preserve"> PAGEREF _Toc314003407 \h </w:instrText>
        </w:r>
        <w:r w:rsidR="00F00951">
          <w:rPr>
            <w:noProof/>
            <w:webHidden/>
          </w:rPr>
        </w:r>
        <w:r w:rsidR="00F00951">
          <w:rPr>
            <w:noProof/>
            <w:webHidden/>
          </w:rPr>
          <w:fldChar w:fldCharType="separate"/>
        </w:r>
        <w:r w:rsidR="00F00951">
          <w:rPr>
            <w:noProof/>
            <w:webHidden/>
          </w:rPr>
          <w:t>23</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08" w:history="1">
        <w:r w:rsidR="00F00951" w:rsidRPr="00F40F25">
          <w:rPr>
            <w:rStyle w:val="Hyperlink"/>
            <w:noProof/>
            <w:lang w:val="en-US"/>
          </w:rPr>
          <w:t>5.24</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DMIForventetIndbetalingOpret</w:t>
        </w:r>
        <w:r w:rsidR="00F00951">
          <w:rPr>
            <w:noProof/>
            <w:webHidden/>
          </w:rPr>
          <w:tab/>
        </w:r>
        <w:r w:rsidR="00F00951">
          <w:rPr>
            <w:noProof/>
            <w:webHidden/>
          </w:rPr>
          <w:fldChar w:fldCharType="begin"/>
        </w:r>
        <w:r w:rsidR="00F00951">
          <w:rPr>
            <w:noProof/>
            <w:webHidden/>
          </w:rPr>
          <w:instrText xml:space="preserve"> PAGEREF _Toc314003408 \h </w:instrText>
        </w:r>
        <w:r w:rsidR="00F00951">
          <w:rPr>
            <w:noProof/>
            <w:webHidden/>
          </w:rPr>
        </w:r>
        <w:r w:rsidR="00F00951">
          <w:rPr>
            <w:noProof/>
            <w:webHidden/>
          </w:rPr>
          <w:fldChar w:fldCharType="separate"/>
        </w:r>
        <w:r w:rsidR="00F00951">
          <w:rPr>
            <w:noProof/>
            <w:webHidden/>
          </w:rPr>
          <w:t>23</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09" w:history="1">
        <w:r w:rsidR="00F00951" w:rsidRPr="00F40F25">
          <w:rPr>
            <w:rStyle w:val="Hyperlink"/>
            <w:noProof/>
            <w:lang w:val="en-US"/>
          </w:rPr>
          <w:t>5.25</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DMIForventetIndbetalingAnnuler</w:t>
        </w:r>
        <w:r w:rsidR="00F00951">
          <w:rPr>
            <w:noProof/>
            <w:webHidden/>
          </w:rPr>
          <w:tab/>
        </w:r>
        <w:r w:rsidR="00F00951">
          <w:rPr>
            <w:noProof/>
            <w:webHidden/>
          </w:rPr>
          <w:fldChar w:fldCharType="begin"/>
        </w:r>
        <w:r w:rsidR="00F00951">
          <w:rPr>
            <w:noProof/>
            <w:webHidden/>
          </w:rPr>
          <w:instrText xml:space="preserve"> PAGEREF _Toc314003409 \h </w:instrText>
        </w:r>
        <w:r w:rsidR="00F00951">
          <w:rPr>
            <w:noProof/>
            <w:webHidden/>
          </w:rPr>
        </w:r>
        <w:r w:rsidR="00F00951">
          <w:rPr>
            <w:noProof/>
            <w:webHidden/>
          </w:rPr>
          <w:fldChar w:fldCharType="separate"/>
        </w:r>
        <w:r w:rsidR="00F00951">
          <w:rPr>
            <w:noProof/>
            <w:webHidden/>
          </w:rPr>
          <w:t>23</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10" w:history="1">
        <w:r w:rsidR="00F00951" w:rsidRPr="00F40F25">
          <w:rPr>
            <w:rStyle w:val="Hyperlink"/>
            <w:noProof/>
            <w:lang w:val="en-US"/>
          </w:rPr>
          <w:t>5.26</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DMIForventetIndbetalingList</w:t>
        </w:r>
        <w:r w:rsidR="00F00951">
          <w:rPr>
            <w:noProof/>
            <w:webHidden/>
          </w:rPr>
          <w:tab/>
        </w:r>
        <w:r w:rsidR="00F00951">
          <w:rPr>
            <w:noProof/>
            <w:webHidden/>
          </w:rPr>
          <w:fldChar w:fldCharType="begin"/>
        </w:r>
        <w:r w:rsidR="00F00951">
          <w:rPr>
            <w:noProof/>
            <w:webHidden/>
          </w:rPr>
          <w:instrText xml:space="preserve"> PAGEREF _Toc314003410 \h </w:instrText>
        </w:r>
        <w:r w:rsidR="00F00951">
          <w:rPr>
            <w:noProof/>
            <w:webHidden/>
          </w:rPr>
        </w:r>
        <w:r w:rsidR="00F00951">
          <w:rPr>
            <w:noProof/>
            <w:webHidden/>
          </w:rPr>
          <w:fldChar w:fldCharType="separate"/>
        </w:r>
        <w:r w:rsidR="00F00951">
          <w:rPr>
            <w:noProof/>
            <w:webHidden/>
          </w:rPr>
          <w:t>24</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11" w:history="1">
        <w:r w:rsidR="00F00951" w:rsidRPr="00F40F25">
          <w:rPr>
            <w:rStyle w:val="Hyperlink"/>
            <w:noProof/>
            <w:lang w:val="en-US"/>
          </w:rPr>
          <w:t>5.27</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DMIKontoUdbetalingOpret</w:t>
        </w:r>
        <w:r w:rsidR="00F00951">
          <w:rPr>
            <w:noProof/>
            <w:webHidden/>
          </w:rPr>
          <w:tab/>
        </w:r>
        <w:r w:rsidR="00F00951">
          <w:rPr>
            <w:noProof/>
            <w:webHidden/>
          </w:rPr>
          <w:fldChar w:fldCharType="begin"/>
        </w:r>
        <w:r w:rsidR="00F00951">
          <w:rPr>
            <w:noProof/>
            <w:webHidden/>
          </w:rPr>
          <w:instrText xml:space="preserve"> PAGEREF _Toc314003411 \h </w:instrText>
        </w:r>
        <w:r w:rsidR="00F00951">
          <w:rPr>
            <w:noProof/>
            <w:webHidden/>
          </w:rPr>
        </w:r>
        <w:r w:rsidR="00F00951">
          <w:rPr>
            <w:noProof/>
            <w:webHidden/>
          </w:rPr>
          <w:fldChar w:fldCharType="separate"/>
        </w:r>
        <w:r w:rsidR="00F00951">
          <w:rPr>
            <w:noProof/>
            <w:webHidden/>
          </w:rPr>
          <w:t>24</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12" w:history="1">
        <w:r w:rsidR="00F00951" w:rsidRPr="00F40F25">
          <w:rPr>
            <w:rStyle w:val="Hyperlink"/>
            <w:noProof/>
            <w:lang w:val="en-US"/>
          </w:rPr>
          <w:t>5.28</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DMIKontoUdbetalingAfgør</w:t>
        </w:r>
        <w:r w:rsidR="00F00951">
          <w:rPr>
            <w:noProof/>
            <w:webHidden/>
          </w:rPr>
          <w:tab/>
        </w:r>
        <w:r w:rsidR="00F00951">
          <w:rPr>
            <w:noProof/>
            <w:webHidden/>
          </w:rPr>
          <w:fldChar w:fldCharType="begin"/>
        </w:r>
        <w:r w:rsidR="00F00951">
          <w:rPr>
            <w:noProof/>
            <w:webHidden/>
          </w:rPr>
          <w:instrText xml:space="preserve"> PAGEREF _Toc314003412 \h </w:instrText>
        </w:r>
        <w:r w:rsidR="00F00951">
          <w:rPr>
            <w:noProof/>
            <w:webHidden/>
          </w:rPr>
        </w:r>
        <w:r w:rsidR="00F00951">
          <w:rPr>
            <w:noProof/>
            <w:webHidden/>
          </w:rPr>
          <w:fldChar w:fldCharType="separate"/>
        </w:r>
        <w:r w:rsidR="00F00951">
          <w:rPr>
            <w:noProof/>
            <w:webHidden/>
          </w:rPr>
          <w:t>24</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13" w:history="1">
        <w:r w:rsidR="00F00951" w:rsidRPr="00F40F25">
          <w:rPr>
            <w:rStyle w:val="Hyperlink"/>
            <w:noProof/>
            <w:lang w:val="en-US"/>
          </w:rPr>
          <w:t>5.29</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DMIUdbetalingList</w:t>
        </w:r>
        <w:r w:rsidR="00F00951">
          <w:rPr>
            <w:noProof/>
            <w:webHidden/>
          </w:rPr>
          <w:tab/>
        </w:r>
        <w:r w:rsidR="00F00951">
          <w:rPr>
            <w:noProof/>
            <w:webHidden/>
          </w:rPr>
          <w:fldChar w:fldCharType="begin"/>
        </w:r>
        <w:r w:rsidR="00F00951">
          <w:rPr>
            <w:noProof/>
            <w:webHidden/>
          </w:rPr>
          <w:instrText xml:space="preserve"> PAGEREF _Toc314003413 \h </w:instrText>
        </w:r>
        <w:r w:rsidR="00F00951">
          <w:rPr>
            <w:noProof/>
            <w:webHidden/>
          </w:rPr>
        </w:r>
        <w:r w:rsidR="00F00951">
          <w:rPr>
            <w:noProof/>
            <w:webHidden/>
          </w:rPr>
          <w:fldChar w:fldCharType="separate"/>
        </w:r>
        <w:r w:rsidR="00F00951">
          <w:rPr>
            <w:noProof/>
            <w:webHidden/>
          </w:rPr>
          <w:t>25</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14" w:history="1">
        <w:r w:rsidR="00F00951" w:rsidRPr="00F40F25">
          <w:rPr>
            <w:rStyle w:val="Hyperlink"/>
            <w:noProof/>
            <w:lang w:val="en-US"/>
          </w:rPr>
          <w:t>5.30</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DMIKontoIndbetalingListeOpret</w:t>
        </w:r>
        <w:r w:rsidR="00F00951">
          <w:rPr>
            <w:noProof/>
            <w:webHidden/>
          </w:rPr>
          <w:tab/>
        </w:r>
        <w:r w:rsidR="00F00951">
          <w:rPr>
            <w:noProof/>
            <w:webHidden/>
          </w:rPr>
          <w:fldChar w:fldCharType="begin"/>
        </w:r>
        <w:r w:rsidR="00F00951">
          <w:rPr>
            <w:noProof/>
            <w:webHidden/>
          </w:rPr>
          <w:instrText xml:space="preserve"> PAGEREF _Toc314003414 \h </w:instrText>
        </w:r>
        <w:r w:rsidR="00F00951">
          <w:rPr>
            <w:noProof/>
            <w:webHidden/>
          </w:rPr>
        </w:r>
        <w:r w:rsidR="00F00951">
          <w:rPr>
            <w:noProof/>
            <w:webHidden/>
          </w:rPr>
          <w:fldChar w:fldCharType="separate"/>
        </w:r>
        <w:r w:rsidR="00F00951">
          <w:rPr>
            <w:noProof/>
            <w:webHidden/>
          </w:rPr>
          <w:t>25</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15" w:history="1">
        <w:r w:rsidR="00F00951" w:rsidRPr="00F40F25">
          <w:rPr>
            <w:rStyle w:val="Hyperlink"/>
            <w:noProof/>
            <w:lang w:val="en-US"/>
          </w:rPr>
          <w:t>5.31</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DMIKontoIndbetalingSynkronOpret</w:t>
        </w:r>
        <w:r w:rsidR="00F00951">
          <w:rPr>
            <w:noProof/>
            <w:webHidden/>
          </w:rPr>
          <w:tab/>
        </w:r>
        <w:r w:rsidR="00F00951">
          <w:rPr>
            <w:noProof/>
            <w:webHidden/>
          </w:rPr>
          <w:fldChar w:fldCharType="begin"/>
        </w:r>
        <w:r w:rsidR="00F00951">
          <w:rPr>
            <w:noProof/>
            <w:webHidden/>
          </w:rPr>
          <w:instrText xml:space="preserve"> PAGEREF _Toc314003415 \h </w:instrText>
        </w:r>
        <w:r w:rsidR="00F00951">
          <w:rPr>
            <w:noProof/>
            <w:webHidden/>
          </w:rPr>
        </w:r>
        <w:r w:rsidR="00F00951">
          <w:rPr>
            <w:noProof/>
            <w:webHidden/>
          </w:rPr>
          <w:fldChar w:fldCharType="separate"/>
        </w:r>
        <w:r w:rsidR="00F00951">
          <w:rPr>
            <w:noProof/>
            <w:webHidden/>
          </w:rPr>
          <w:t>26</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16" w:history="1">
        <w:r w:rsidR="00F00951" w:rsidRPr="00F40F25">
          <w:rPr>
            <w:rStyle w:val="Hyperlink"/>
            <w:noProof/>
            <w:lang w:val="en-US"/>
          </w:rPr>
          <w:t>5.32</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DMIKontoIndbetalingFordelingBeregn</w:t>
        </w:r>
        <w:r w:rsidR="00F00951">
          <w:rPr>
            <w:noProof/>
            <w:webHidden/>
          </w:rPr>
          <w:tab/>
        </w:r>
        <w:r w:rsidR="00F00951">
          <w:rPr>
            <w:noProof/>
            <w:webHidden/>
          </w:rPr>
          <w:fldChar w:fldCharType="begin"/>
        </w:r>
        <w:r w:rsidR="00F00951">
          <w:rPr>
            <w:noProof/>
            <w:webHidden/>
          </w:rPr>
          <w:instrText xml:space="preserve"> PAGEREF _Toc314003416 \h </w:instrText>
        </w:r>
        <w:r w:rsidR="00F00951">
          <w:rPr>
            <w:noProof/>
            <w:webHidden/>
          </w:rPr>
        </w:r>
        <w:r w:rsidR="00F00951">
          <w:rPr>
            <w:noProof/>
            <w:webHidden/>
          </w:rPr>
          <w:fldChar w:fldCharType="separate"/>
        </w:r>
        <w:r w:rsidR="00F00951">
          <w:rPr>
            <w:noProof/>
            <w:webHidden/>
          </w:rPr>
          <w:t>27</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17" w:history="1">
        <w:r w:rsidR="00F00951" w:rsidRPr="00F40F25">
          <w:rPr>
            <w:rStyle w:val="Hyperlink"/>
            <w:noProof/>
            <w:lang w:val="en-US"/>
          </w:rPr>
          <w:t>5.33</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DMIKontoIndbetalingFordelingÆndr</w:t>
        </w:r>
        <w:r w:rsidR="00F00951">
          <w:rPr>
            <w:noProof/>
            <w:webHidden/>
          </w:rPr>
          <w:tab/>
        </w:r>
        <w:r w:rsidR="00F00951">
          <w:rPr>
            <w:noProof/>
            <w:webHidden/>
          </w:rPr>
          <w:fldChar w:fldCharType="begin"/>
        </w:r>
        <w:r w:rsidR="00F00951">
          <w:rPr>
            <w:noProof/>
            <w:webHidden/>
          </w:rPr>
          <w:instrText xml:space="preserve"> PAGEREF _Toc314003417 \h </w:instrText>
        </w:r>
        <w:r w:rsidR="00F00951">
          <w:rPr>
            <w:noProof/>
            <w:webHidden/>
          </w:rPr>
        </w:r>
        <w:r w:rsidR="00F00951">
          <w:rPr>
            <w:noProof/>
            <w:webHidden/>
          </w:rPr>
          <w:fldChar w:fldCharType="separate"/>
        </w:r>
        <w:r w:rsidR="00F00951">
          <w:rPr>
            <w:noProof/>
            <w:webHidden/>
          </w:rPr>
          <w:t>27</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18" w:history="1">
        <w:r w:rsidR="00F00951" w:rsidRPr="00F40F25">
          <w:rPr>
            <w:rStyle w:val="Hyperlink"/>
            <w:noProof/>
            <w:lang w:val="en-US"/>
          </w:rPr>
          <w:t>5.34</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DMIIndbetalingList</w:t>
        </w:r>
        <w:r w:rsidR="00F00951">
          <w:rPr>
            <w:noProof/>
            <w:webHidden/>
          </w:rPr>
          <w:tab/>
        </w:r>
        <w:r w:rsidR="00F00951">
          <w:rPr>
            <w:noProof/>
            <w:webHidden/>
          </w:rPr>
          <w:fldChar w:fldCharType="begin"/>
        </w:r>
        <w:r w:rsidR="00F00951">
          <w:rPr>
            <w:noProof/>
            <w:webHidden/>
          </w:rPr>
          <w:instrText xml:space="preserve"> PAGEREF _Toc314003418 \h </w:instrText>
        </w:r>
        <w:r w:rsidR="00F00951">
          <w:rPr>
            <w:noProof/>
            <w:webHidden/>
          </w:rPr>
        </w:r>
        <w:r w:rsidR="00F00951">
          <w:rPr>
            <w:noProof/>
            <w:webHidden/>
          </w:rPr>
          <w:fldChar w:fldCharType="separate"/>
        </w:r>
        <w:r w:rsidR="00F00951">
          <w:rPr>
            <w:noProof/>
            <w:webHidden/>
          </w:rPr>
          <w:t>27</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19" w:history="1">
        <w:r w:rsidR="00F00951" w:rsidRPr="00F40F25">
          <w:rPr>
            <w:rStyle w:val="Hyperlink"/>
            <w:noProof/>
            <w:lang w:val="en-US"/>
          </w:rPr>
          <w:t>5.35</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DMIBetalingEvneHentet</w:t>
        </w:r>
        <w:r w:rsidR="00F00951">
          <w:rPr>
            <w:noProof/>
            <w:webHidden/>
          </w:rPr>
          <w:tab/>
        </w:r>
        <w:r w:rsidR="00F00951">
          <w:rPr>
            <w:noProof/>
            <w:webHidden/>
          </w:rPr>
          <w:fldChar w:fldCharType="begin"/>
        </w:r>
        <w:r w:rsidR="00F00951">
          <w:rPr>
            <w:noProof/>
            <w:webHidden/>
          </w:rPr>
          <w:instrText xml:space="preserve"> PAGEREF _Toc314003419 \h </w:instrText>
        </w:r>
        <w:r w:rsidR="00F00951">
          <w:rPr>
            <w:noProof/>
            <w:webHidden/>
          </w:rPr>
        </w:r>
        <w:r w:rsidR="00F00951">
          <w:rPr>
            <w:noProof/>
            <w:webHidden/>
          </w:rPr>
          <w:fldChar w:fldCharType="separate"/>
        </w:r>
        <w:r w:rsidR="00F00951">
          <w:rPr>
            <w:noProof/>
            <w:webHidden/>
          </w:rPr>
          <w:t>28</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20" w:history="1">
        <w:r w:rsidR="00F00951" w:rsidRPr="00F40F25">
          <w:rPr>
            <w:rStyle w:val="Hyperlink"/>
            <w:noProof/>
            <w:lang w:val="en-US"/>
          </w:rPr>
          <w:t>5.36</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DMIKundeList</w:t>
        </w:r>
        <w:r w:rsidR="00F00951">
          <w:rPr>
            <w:noProof/>
            <w:webHidden/>
          </w:rPr>
          <w:tab/>
        </w:r>
        <w:r w:rsidR="00F00951">
          <w:rPr>
            <w:noProof/>
            <w:webHidden/>
          </w:rPr>
          <w:fldChar w:fldCharType="begin"/>
        </w:r>
        <w:r w:rsidR="00F00951">
          <w:rPr>
            <w:noProof/>
            <w:webHidden/>
          </w:rPr>
          <w:instrText xml:space="preserve"> PAGEREF _Toc314003420 \h </w:instrText>
        </w:r>
        <w:r w:rsidR="00F00951">
          <w:rPr>
            <w:noProof/>
            <w:webHidden/>
          </w:rPr>
        </w:r>
        <w:r w:rsidR="00F00951">
          <w:rPr>
            <w:noProof/>
            <w:webHidden/>
          </w:rPr>
          <w:fldChar w:fldCharType="separate"/>
        </w:r>
        <w:r w:rsidR="00F00951">
          <w:rPr>
            <w:noProof/>
            <w:webHidden/>
          </w:rPr>
          <w:t>28</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21" w:history="1">
        <w:r w:rsidR="00F00951" w:rsidRPr="00F40F25">
          <w:rPr>
            <w:rStyle w:val="Hyperlink"/>
            <w:noProof/>
            <w:lang w:val="en-US"/>
          </w:rPr>
          <w:t>5.37</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DMIKundeArkiver</w:t>
        </w:r>
        <w:r w:rsidR="00F00951">
          <w:rPr>
            <w:noProof/>
            <w:webHidden/>
          </w:rPr>
          <w:tab/>
        </w:r>
        <w:r w:rsidR="00F00951">
          <w:rPr>
            <w:noProof/>
            <w:webHidden/>
          </w:rPr>
          <w:fldChar w:fldCharType="begin"/>
        </w:r>
        <w:r w:rsidR="00F00951">
          <w:rPr>
            <w:noProof/>
            <w:webHidden/>
          </w:rPr>
          <w:instrText xml:space="preserve"> PAGEREF _Toc314003421 \h </w:instrText>
        </w:r>
        <w:r w:rsidR="00F00951">
          <w:rPr>
            <w:noProof/>
            <w:webHidden/>
          </w:rPr>
        </w:r>
        <w:r w:rsidR="00F00951">
          <w:rPr>
            <w:noProof/>
            <w:webHidden/>
          </w:rPr>
          <w:fldChar w:fldCharType="separate"/>
        </w:r>
        <w:r w:rsidR="00F00951">
          <w:rPr>
            <w:noProof/>
            <w:webHidden/>
          </w:rPr>
          <w:t>28</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22" w:history="1">
        <w:r w:rsidR="00F00951" w:rsidRPr="00F40F25">
          <w:rPr>
            <w:rStyle w:val="Hyperlink"/>
            <w:noProof/>
            <w:lang w:val="en-US"/>
          </w:rPr>
          <w:t>5.38</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DMIRenteGodtgørelseBeregn</w:t>
        </w:r>
        <w:r w:rsidR="00F00951">
          <w:rPr>
            <w:noProof/>
            <w:webHidden/>
          </w:rPr>
          <w:tab/>
        </w:r>
        <w:r w:rsidR="00F00951">
          <w:rPr>
            <w:noProof/>
            <w:webHidden/>
          </w:rPr>
          <w:fldChar w:fldCharType="begin"/>
        </w:r>
        <w:r w:rsidR="00F00951">
          <w:rPr>
            <w:noProof/>
            <w:webHidden/>
          </w:rPr>
          <w:instrText xml:space="preserve"> PAGEREF _Toc314003422 \h </w:instrText>
        </w:r>
        <w:r w:rsidR="00F00951">
          <w:rPr>
            <w:noProof/>
            <w:webHidden/>
          </w:rPr>
        </w:r>
        <w:r w:rsidR="00F00951">
          <w:rPr>
            <w:noProof/>
            <w:webHidden/>
          </w:rPr>
          <w:fldChar w:fldCharType="separate"/>
        </w:r>
        <w:r w:rsidR="00F00951">
          <w:rPr>
            <w:noProof/>
            <w:webHidden/>
          </w:rPr>
          <w:t>29</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23" w:history="1">
        <w:r w:rsidR="00F00951" w:rsidRPr="00F40F25">
          <w:rPr>
            <w:rStyle w:val="Hyperlink"/>
            <w:noProof/>
            <w:lang w:val="en-US"/>
          </w:rPr>
          <w:t>5.39</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DMIRenteGodtgørelseTilskriv</w:t>
        </w:r>
        <w:r w:rsidR="00F00951">
          <w:rPr>
            <w:noProof/>
            <w:webHidden/>
          </w:rPr>
          <w:tab/>
        </w:r>
        <w:r w:rsidR="00F00951">
          <w:rPr>
            <w:noProof/>
            <w:webHidden/>
          </w:rPr>
          <w:fldChar w:fldCharType="begin"/>
        </w:r>
        <w:r w:rsidR="00F00951">
          <w:rPr>
            <w:noProof/>
            <w:webHidden/>
          </w:rPr>
          <w:instrText xml:space="preserve"> PAGEREF _Toc314003423 \h </w:instrText>
        </w:r>
        <w:r w:rsidR="00F00951">
          <w:rPr>
            <w:noProof/>
            <w:webHidden/>
          </w:rPr>
        </w:r>
        <w:r w:rsidR="00F00951">
          <w:rPr>
            <w:noProof/>
            <w:webHidden/>
          </w:rPr>
          <w:fldChar w:fldCharType="separate"/>
        </w:r>
        <w:r w:rsidR="00F00951">
          <w:rPr>
            <w:noProof/>
            <w:webHidden/>
          </w:rPr>
          <w:t>29</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24" w:history="1">
        <w:r w:rsidR="00F00951" w:rsidRPr="00F40F25">
          <w:rPr>
            <w:rStyle w:val="Hyperlink"/>
            <w:noProof/>
            <w:lang w:val="en-US"/>
          </w:rPr>
          <w:t>5.40</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DMIValutakursBeregn</w:t>
        </w:r>
        <w:r w:rsidR="00F00951">
          <w:rPr>
            <w:noProof/>
            <w:webHidden/>
          </w:rPr>
          <w:tab/>
        </w:r>
        <w:r w:rsidR="00F00951">
          <w:rPr>
            <w:noProof/>
            <w:webHidden/>
          </w:rPr>
          <w:fldChar w:fldCharType="begin"/>
        </w:r>
        <w:r w:rsidR="00F00951">
          <w:rPr>
            <w:noProof/>
            <w:webHidden/>
          </w:rPr>
          <w:instrText xml:space="preserve"> PAGEREF _Toc314003424 \h </w:instrText>
        </w:r>
        <w:r w:rsidR="00F00951">
          <w:rPr>
            <w:noProof/>
            <w:webHidden/>
          </w:rPr>
        </w:r>
        <w:r w:rsidR="00F00951">
          <w:rPr>
            <w:noProof/>
            <w:webHidden/>
          </w:rPr>
          <w:fldChar w:fldCharType="separate"/>
        </w:r>
        <w:r w:rsidR="00F00951">
          <w:rPr>
            <w:noProof/>
            <w:webHidden/>
          </w:rPr>
          <w:t>29</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25" w:history="1">
        <w:r w:rsidR="00F00951" w:rsidRPr="00F40F25">
          <w:rPr>
            <w:rStyle w:val="Hyperlink"/>
            <w:noProof/>
            <w:lang w:val="en-US"/>
          </w:rPr>
          <w:t>5.41</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MFFordringAsynkronOprettet</w:t>
        </w:r>
        <w:r w:rsidR="00F00951">
          <w:rPr>
            <w:noProof/>
            <w:webHidden/>
          </w:rPr>
          <w:tab/>
        </w:r>
        <w:r w:rsidR="00F00951">
          <w:rPr>
            <w:noProof/>
            <w:webHidden/>
          </w:rPr>
          <w:fldChar w:fldCharType="begin"/>
        </w:r>
        <w:r w:rsidR="00F00951">
          <w:rPr>
            <w:noProof/>
            <w:webHidden/>
          </w:rPr>
          <w:instrText xml:space="preserve"> PAGEREF _Toc314003425 \h </w:instrText>
        </w:r>
        <w:r w:rsidR="00F00951">
          <w:rPr>
            <w:noProof/>
            <w:webHidden/>
          </w:rPr>
        </w:r>
        <w:r w:rsidR="00F00951">
          <w:rPr>
            <w:noProof/>
            <w:webHidden/>
          </w:rPr>
          <w:fldChar w:fldCharType="separate"/>
        </w:r>
        <w:r w:rsidR="00F00951">
          <w:rPr>
            <w:noProof/>
            <w:webHidden/>
          </w:rPr>
          <w:t>29</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26" w:history="1">
        <w:r w:rsidR="00F00951" w:rsidRPr="00F40F25">
          <w:rPr>
            <w:rStyle w:val="Hyperlink"/>
            <w:noProof/>
            <w:lang w:val="en-US"/>
          </w:rPr>
          <w:t>5.42</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MFRenteTilskrivningUnderret</w:t>
        </w:r>
        <w:r w:rsidR="00F00951">
          <w:rPr>
            <w:noProof/>
            <w:webHidden/>
          </w:rPr>
          <w:tab/>
        </w:r>
        <w:r w:rsidR="00F00951">
          <w:rPr>
            <w:noProof/>
            <w:webHidden/>
          </w:rPr>
          <w:fldChar w:fldCharType="begin"/>
        </w:r>
        <w:r w:rsidR="00F00951">
          <w:rPr>
            <w:noProof/>
            <w:webHidden/>
          </w:rPr>
          <w:instrText xml:space="preserve"> PAGEREF _Toc314003426 \h </w:instrText>
        </w:r>
        <w:r w:rsidR="00F00951">
          <w:rPr>
            <w:noProof/>
            <w:webHidden/>
          </w:rPr>
        </w:r>
        <w:r w:rsidR="00F00951">
          <w:rPr>
            <w:noProof/>
            <w:webHidden/>
          </w:rPr>
          <w:fldChar w:fldCharType="separate"/>
        </w:r>
        <w:r w:rsidR="00F00951">
          <w:rPr>
            <w:noProof/>
            <w:webHidden/>
          </w:rPr>
          <w:t>30</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27" w:history="1">
        <w:r w:rsidR="00F00951" w:rsidRPr="00F40F25">
          <w:rPr>
            <w:rStyle w:val="Hyperlink"/>
            <w:noProof/>
            <w:lang w:val="en-US"/>
          </w:rPr>
          <w:t>5.43</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MFFordringAfskrivUnderret</w:t>
        </w:r>
        <w:r w:rsidR="00F00951">
          <w:rPr>
            <w:noProof/>
            <w:webHidden/>
          </w:rPr>
          <w:tab/>
        </w:r>
        <w:r w:rsidR="00F00951">
          <w:rPr>
            <w:noProof/>
            <w:webHidden/>
          </w:rPr>
          <w:fldChar w:fldCharType="begin"/>
        </w:r>
        <w:r w:rsidR="00F00951">
          <w:rPr>
            <w:noProof/>
            <w:webHidden/>
          </w:rPr>
          <w:instrText xml:space="preserve"> PAGEREF _Toc314003427 \h </w:instrText>
        </w:r>
        <w:r w:rsidR="00F00951">
          <w:rPr>
            <w:noProof/>
            <w:webHidden/>
          </w:rPr>
        </w:r>
        <w:r w:rsidR="00F00951">
          <w:rPr>
            <w:noProof/>
            <w:webHidden/>
          </w:rPr>
          <w:fldChar w:fldCharType="separate"/>
        </w:r>
        <w:r w:rsidR="00F00951">
          <w:rPr>
            <w:noProof/>
            <w:webHidden/>
          </w:rPr>
          <w:t>30</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28" w:history="1">
        <w:r w:rsidR="00F00951" w:rsidRPr="00F40F25">
          <w:rPr>
            <w:rStyle w:val="Hyperlink"/>
            <w:noProof/>
            <w:lang w:val="en-US"/>
          </w:rPr>
          <w:t>5.44</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MFUdligningAfregningUnderret</w:t>
        </w:r>
        <w:r w:rsidR="00F00951">
          <w:rPr>
            <w:noProof/>
            <w:webHidden/>
          </w:rPr>
          <w:tab/>
        </w:r>
        <w:r w:rsidR="00F00951">
          <w:rPr>
            <w:noProof/>
            <w:webHidden/>
          </w:rPr>
          <w:fldChar w:fldCharType="begin"/>
        </w:r>
        <w:r w:rsidR="00F00951">
          <w:rPr>
            <w:noProof/>
            <w:webHidden/>
          </w:rPr>
          <w:instrText xml:space="preserve"> PAGEREF _Toc314003428 \h </w:instrText>
        </w:r>
        <w:r w:rsidR="00F00951">
          <w:rPr>
            <w:noProof/>
            <w:webHidden/>
          </w:rPr>
        </w:r>
        <w:r w:rsidR="00F00951">
          <w:rPr>
            <w:noProof/>
            <w:webHidden/>
          </w:rPr>
          <w:fldChar w:fldCharType="separate"/>
        </w:r>
        <w:r w:rsidR="00F00951">
          <w:rPr>
            <w:noProof/>
            <w:webHidden/>
          </w:rPr>
          <w:t>30</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29" w:history="1">
        <w:r w:rsidR="00F00951" w:rsidRPr="00F40F25">
          <w:rPr>
            <w:rStyle w:val="Hyperlink"/>
            <w:noProof/>
            <w:lang w:val="en-US"/>
          </w:rPr>
          <w:t>5.45</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MFModregningKundemeddelelseUnderret</w:t>
        </w:r>
        <w:r w:rsidR="00F00951">
          <w:rPr>
            <w:noProof/>
            <w:webHidden/>
          </w:rPr>
          <w:tab/>
        </w:r>
        <w:r w:rsidR="00F00951">
          <w:rPr>
            <w:noProof/>
            <w:webHidden/>
          </w:rPr>
          <w:fldChar w:fldCharType="begin"/>
        </w:r>
        <w:r w:rsidR="00F00951">
          <w:rPr>
            <w:noProof/>
            <w:webHidden/>
          </w:rPr>
          <w:instrText xml:space="preserve"> PAGEREF _Toc314003429 \h </w:instrText>
        </w:r>
        <w:r w:rsidR="00F00951">
          <w:rPr>
            <w:noProof/>
            <w:webHidden/>
          </w:rPr>
        </w:r>
        <w:r w:rsidR="00F00951">
          <w:rPr>
            <w:noProof/>
            <w:webHidden/>
          </w:rPr>
          <w:fldChar w:fldCharType="separate"/>
        </w:r>
        <w:r w:rsidR="00F00951">
          <w:rPr>
            <w:noProof/>
            <w:webHidden/>
          </w:rPr>
          <w:t>31</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30" w:history="1">
        <w:r w:rsidR="00F00951" w:rsidRPr="00F40F25">
          <w:rPr>
            <w:rStyle w:val="Hyperlink"/>
            <w:noProof/>
            <w:lang w:val="en-US"/>
          </w:rPr>
          <w:t>5.46</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EFIBetalingEvneAsynkronHent</w:t>
        </w:r>
        <w:r w:rsidR="00F00951">
          <w:rPr>
            <w:noProof/>
            <w:webHidden/>
          </w:rPr>
          <w:tab/>
        </w:r>
        <w:r w:rsidR="00F00951">
          <w:rPr>
            <w:noProof/>
            <w:webHidden/>
          </w:rPr>
          <w:fldChar w:fldCharType="begin"/>
        </w:r>
        <w:r w:rsidR="00F00951">
          <w:rPr>
            <w:noProof/>
            <w:webHidden/>
          </w:rPr>
          <w:instrText xml:space="preserve"> PAGEREF _Toc314003430 \h </w:instrText>
        </w:r>
        <w:r w:rsidR="00F00951">
          <w:rPr>
            <w:noProof/>
            <w:webHidden/>
          </w:rPr>
        </w:r>
        <w:r w:rsidR="00F00951">
          <w:rPr>
            <w:noProof/>
            <w:webHidden/>
          </w:rPr>
          <w:fldChar w:fldCharType="separate"/>
        </w:r>
        <w:r w:rsidR="00F00951">
          <w:rPr>
            <w:noProof/>
            <w:webHidden/>
          </w:rPr>
          <w:t>31</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31" w:history="1">
        <w:r w:rsidR="00F00951" w:rsidRPr="00F40F25">
          <w:rPr>
            <w:rStyle w:val="Hyperlink"/>
            <w:noProof/>
            <w:lang w:val="en-US"/>
          </w:rPr>
          <w:t>5.47</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EFIBetalingEvneHent</w:t>
        </w:r>
        <w:r w:rsidR="00F00951">
          <w:rPr>
            <w:noProof/>
            <w:webHidden/>
          </w:rPr>
          <w:tab/>
        </w:r>
        <w:r w:rsidR="00F00951">
          <w:rPr>
            <w:noProof/>
            <w:webHidden/>
          </w:rPr>
          <w:fldChar w:fldCharType="begin"/>
        </w:r>
        <w:r w:rsidR="00F00951">
          <w:rPr>
            <w:noProof/>
            <w:webHidden/>
          </w:rPr>
          <w:instrText xml:space="preserve"> PAGEREF _Toc314003431 \h </w:instrText>
        </w:r>
        <w:r w:rsidR="00F00951">
          <w:rPr>
            <w:noProof/>
            <w:webHidden/>
          </w:rPr>
        </w:r>
        <w:r w:rsidR="00F00951">
          <w:rPr>
            <w:noProof/>
            <w:webHidden/>
          </w:rPr>
          <w:fldChar w:fldCharType="separate"/>
        </w:r>
        <w:r w:rsidR="00F00951">
          <w:rPr>
            <w:noProof/>
            <w:webHidden/>
          </w:rPr>
          <w:t>31</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32" w:history="1">
        <w:r w:rsidR="00F00951" w:rsidRPr="00F40F25">
          <w:rPr>
            <w:rStyle w:val="Hyperlink"/>
            <w:noProof/>
            <w:lang w:val="en-US"/>
          </w:rPr>
          <w:t>5.48</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EFIBetalingEvneÆndr</w:t>
        </w:r>
        <w:r w:rsidR="00F00951">
          <w:rPr>
            <w:noProof/>
            <w:webHidden/>
          </w:rPr>
          <w:tab/>
        </w:r>
        <w:r w:rsidR="00F00951">
          <w:rPr>
            <w:noProof/>
            <w:webHidden/>
          </w:rPr>
          <w:fldChar w:fldCharType="begin"/>
        </w:r>
        <w:r w:rsidR="00F00951">
          <w:rPr>
            <w:noProof/>
            <w:webHidden/>
          </w:rPr>
          <w:instrText xml:space="preserve"> PAGEREF _Toc314003432 \h </w:instrText>
        </w:r>
        <w:r w:rsidR="00F00951">
          <w:rPr>
            <w:noProof/>
            <w:webHidden/>
          </w:rPr>
        </w:r>
        <w:r w:rsidR="00F00951">
          <w:rPr>
            <w:noProof/>
            <w:webHidden/>
          </w:rPr>
          <w:fldChar w:fldCharType="separate"/>
        </w:r>
        <w:r w:rsidR="00F00951">
          <w:rPr>
            <w:noProof/>
            <w:webHidden/>
          </w:rPr>
          <w:t>31</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33" w:history="1">
        <w:r w:rsidR="00F00951" w:rsidRPr="00F40F25">
          <w:rPr>
            <w:rStyle w:val="Hyperlink"/>
            <w:noProof/>
            <w:lang w:val="en-US"/>
          </w:rPr>
          <w:t>5.49</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EFIBetalingOrdningMisligholdt</w:t>
        </w:r>
        <w:r w:rsidR="00F00951">
          <w:rPr>
            <w:noProof/>
            <w:webHidden/>
          </w:rPr>
          <w:tab/>
        </w:r>
        <w:r w:rsidR="00F00951">
          <w:rPr>
            <w:noProof/>
            <w:webHidden/>
          </w:rPr>
          <w:fldChar w:fldCharType="begin"/>
        </w:r>
        <w:r w:rsidR="00F00951">
          <w:rPr>
            <w:noProof/>
            <w:webHidden/>
          </w:rPr>
          <w:instrText xml:space="preserve"> PAGEREF _Toc314003433 \h </w:instrText>
        </w:r>
        <w:r w:rsidR="00F00951">
          <w:rPr>
            <w:noProof/>
            <w:webHidden/>
          </w:rPr>
        </w:r>
        <w:r w:rsidR="00F00951">
          <w:rPr>
            <w:noProof/>
            <w:webHidden/>
          </w:rPr>
          <w:fldChar w:fldCharType="separate"/>
        </w:r>
        <w:r w:rsidR="00F00951">
          <w:rPr>
            <w:noProof/>
            <w:webHidden/>
          </w:rPr>
          <w:t>32</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34" w:history="1">
        <w:r w:rsidR="00F00951" w:rsidRPr="00F40F25">
          <w:rPr>
            <w:rStyle w:val="Hyperlink"/>
            <w:noProof/>
            <w:lang w:val="en-US"/>
          </w:rPr>
          <w:t>5.50</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EFIFordringOprettet</w:t>
        </w:r>
        <w:r w:rsidR="00F00951">
          <w:rPr>
            <w:noProof/>
            <w:webHidden/>
          </w:rPr>
          <w:tab/>
        </w:r>
        <w:r w:rsidR="00F00951">
          <w:rPr>
            <w:noProof/>
            <w:webHidden/>
          </w:rPr>
          <w:fldChar w:fldCharType="begin"/>
        </w:r>
        <w:r w:rsidR="00F00951">
          <w:rPr>
            <w:noProof/>
            <w:webHidden/>
          </w:rPr>
          <w:instrText xml:space="preserve"> PAGEREF _Toc314003434 \h </w:instrText>
        </w:r>
        <w:r w:rsidR="00F00951">
          <w:rPr>
            <w:noProof/>
            <w:webHidden/>
          </w:rPr>
        </w:r>
        <w:r w:rsidR="00F00951">
          <w:rPr>
            <w:noProof/>
            <w:webHidden/>
          </w:rPr>
          <w:fldChar w:fldCharType="separate"/>
        </w:r>
        <w:r w:rsidR="00F00951">
          <w:rPr>
            <w:noProof/>
            <w:webHidden/>
          </w:rPr>
          <w:t>32</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35" w:history="1">
        <w:r w:rsidR="00F00951" w:rsidRPr="00F40F25">
          <w:rPr>
            <w:rStyle w:val="Hyperlink"/>
            <w:noProof/>
            <w:lang w:val="en-US"/>
          </w:rPr>
          <w:t>5.51</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EFIFordringSaldoÆndret</w:t>
        </w:r>
        <w:r w:rsidR="00F00951">
          <w:rPr>
            <w:noProof/>
            <w:webHidden/>
          </w:rPr>
          <w:tab/>
        </w:r>
        <w:r w:rsidR="00F00951">
          <w:rPr>
            <w:noProof/>
            <w:webHidden/>
          </w:rPr>
          <w:fldChar w:fldCharType="begin"/>
        </w:r>
        <w:r w:rsidR="00F00951">
          <w:rPr>
            <w:noProof/>
            <w:webHidden/>
          </w:rPr>
          <w:instrText xml:space="preserve"> PAGEREF _Toc314003435 \h </w:instrText>
        </w:r>
        <w:r w:rsidR="00F00951">
          <w:rPr>
            <w:noProof/>
            <w:webHidden/>
          </w:rPr>
        </w:r>
        <w:r w:rsidR="00F00951">
          <w:rPr>
            <w:noProof/>
            <w:webHidden/>
          </w:rPr>
          <w:fldChar w:fldCharType="separate"/>
        </w:r>
        <w:r w:rsidR="00F00951">
          <w:rPr>
            <w:noProof/>
            <w:webHidden/>
          </w:rPr>
          <w:t>33</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36" w:history="1">
        <w:r w:rsidR="00F00951" w:rsidRPr="00F40F25">
          <w:rPr>
            <w:rStyle w:val="Hyperlink"/>
            <w:noProof/>
            <w:lang w:val="en-US"/>
          </w:rPr>
          <w:t>5.52</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EFIHæftelseForældelseModtag</w:t>
        </w:r>
        <w:r w:rsidR="00F00951">
          <w:rPr>
            <w:noProof/>
            <w:webHidden/>
          </w:rPr>
          <w:tab/>
        </w:r>
        <w:r w:rsidR="00F00951">
          <w:rPr>
            <w:noProof/>
            <w:webHidden/>
          </w:rPr>
          <w:fldChar w:fldCharType="begin"/>
        </w:r>
        <w:r w:rsidR="00F00951">
          <w:rPr>
            <w:noProof/>
            <w:webHidden/>
          </w:rPr>
          <w:instrText xml:space="preserve"> PAGEREF _Toc314003436 \h </w:instrText>
        </w:r>
        <w:r w:rsidR="00F00951">
          <w:rPr>
            <w:noProof/>
            <w:webHidden/>
          </w:rPr>
        </w:r>
        <w:r w:rsidR="00F00951">
          <w:rPr>
            <w:noProof/>
            <w:webHidden/>
          </w:rPr>
          <w:fldChar w:fldCharType="separate"/>
        </w:r>
        <w:r w:rsidR="00F00951">
          <w:rPr>
            <w:noProof/>
            <w:webHidden/>
          </w:rPr>
          <w:t>33</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37" w:history="1">
        <w:r w:rsidR="00F00951" w:rsidRPr="00F40F25">
          <w:rPr>
            <w:rStyle w:val="Hyperlink"/>
            <w:noProof/>
            <w:lang w:val="en-US"/>
          </w:rPr>
          <w:t>5.53</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EFIIndbetalingModtaget</w:t>
        </w:r>
        <w:r w:rsidR="00F00951">
          <w:rPr>
            <w:noProof/>
            <w:webHidden/>
          </w:rPr>
          <w:tab/>
        </w:r>
        <w:r w:rsidR="00F00951">
          <w:rPr>
            <w:noProof/>
            <w:webHidden/>
          </w:rPr>
          <w:fldChar w:fldCharType="begin"/>
        </w:r>
        <w:r w:rsidR="00F00951">
          <w:rPr>
            <w:noProof/>
            <w:webHidden/>
          </w:rPr>
          <w:instrText xml:space="preserve"> PAGEREF _Toc314003437 \h </w:instrText>
        </w:r>
        <w:r w:rsidR="00F00951">
          <w:rPr>
            <w:noProof/>
            <w:webHidden/>
          </w:rPr>
        </w:r>
        <w:r w:rsidR="00F00951">
          <w:rPr>
            <w:noProof/>
            <w:webHidden/>
          </w:rPr>
          <w:fldChar w:fldCharType="separate"/>
        </w:r>
        <w:r w:rsidR="00F00951">
          <w:rPr>
            <w:noProof/>
            <w:webHidden/>
          </w:rPr>
          <w:t>33</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38" w:history="1">
        <w:r w:rsidR="00F00951" w:rsidRPr="00F40F25">
          <w:rPr>
            <w:rStyle w:val="Hyperlink"/>
            <w:noProof/>
            <w:lang w:val="en-US"/>
          </w:rPr>
          <w:t>5.54</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RSOpgaveAsynkronBook</w:t>
        </w:r>
        <w:r w:rsidR="00F00951">
          <w:rPr>
            <w:noProof/>
            <w:webHidden/>
          </w:rPr>
          <w:tab/>
        </w:r>
        <w:r w:rsidR="00F00951">
          <w:rPr>
            <w:noProof/>
            <w:webHidden/>
          </w:rPr>
          <w:fldChar w:fldCharType="begin"/>
        </w:r>
        <w:r w:rsidR="00F00951">
          <w:rPr>
            <w:noProof/>
            <w:webHidden/>
          </w:rPr>
          <w:instrText xml:space="preserve"> PAGEREF _Toc314003438 \h </w:instrText>
        </w:r>
        <w:r w:rsidR="00F00951">
          <w:rPr>
            <w:noProof/>
            <w:webHidden/>
          </w:rPr>
        </w:r>
        <w:r w:rsidR="00F00951">
          <w:rPr>
            <w:noProof/>
            <w:webHidden/>
          </w:rPr>
          <w:fldChar w:fldCharType="separate"/>
        </w:r>
        <w:r w:rsidR="00F00951">
          <w:rPr>
            <w:noProof/>
            <w:webHidden/>
          </w:rPr>
          <w:t>33</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39" w:history="1">
        <w:r w:rsidR="00F00951" w:rsidRPr="00F40F25">
          <w:rPr>
            <w:rStyle w:val="Hyperlink"/>
            <w:noProof/>
            <w:lang w:val="en-US"/>
          </w:rPr>
          <w:t>5.55</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DPDokumentOpret</w:t>
        </w:r>
        <w:r w:rsidR="00F00951">
          <w:rPr>
            <w:noProof/>
            <w:webHidden/>
          </w:rPr>
          <w:tab/>
        </w:r>
        <w:r w:rsidR="00F00951">
          <w:rPr>
            <w:noProof/>
            <w:webHidden/>
          </w:rPr>
          <w:fldChar w:fldCharType="begin"/>
        </w:r>
        <w:r w:rsidR="00F00951">
          <w:rPr>
            <w:noProof/>
            <w:webHidden/>
          </w:rPr>
          <w:instrText xml:space="preserve"> PAGEREF _Toc314003439 \h </w:instrText>
        </w:r>
        <w:r w:rsidR="00F00951">
          <w:rPr>
            <w:noProof/>
            <w:webHidden/>
          </w:rPr>
        </w:r>
        <w:r w:rsidR="00F00951">
          <w:rPr>
            <w:noProof/>
            <w:webHidden/>
          </w:rPr>
          <w:fldChar w:fldCharType="separate"/>
        </w:r>
        <w:r w:rsidR="00F00951">
          <w:rPr>
            <w:noProof/>
            <w:webHidden/>
          </w:rPr>
          <w:t>34</w:t>
        </w:r>
        <w:r w:rsidR="00F00951">
          <w:rPr>
            <w:noProof/>
            <w:webHidden/>
          </w:rPr>
          <w:fldChar w:fldCharType="end"/>
        </w:r>
      </w:hyperlink>
    </w:p>
    <w:p w:rsidR="00F00951" w:rsidRDefault="00A44A24">
      <w:pPr>
        <w:pStyle w:val="Indholdsfortegnelse2"/>
        <w:rPr>
          <w:rFonts w:asciiTheme="minorHAnsi" w:eastAsiaTheme="minorEastAsia" w:hAnsiTheme="minorHAnsi" w:cstheme="minorBidi"/>
          <w:b w:val="0"/>
          <w:noProof/>
          <w:color w:val="auto"/>
          <w:sz w:val="22"/>
          <w:lang w:eastAsia="da-DK"/>
        </w:rPr>
      </w:pPr>
      <w:hyperlink w:anchor="_Toc314003440" w:history="1">
        <w:r w:rsidR="00F00951" w:rsidRPr="00F40F25">
          <w:rPr>
            <w:rStyle w:val="Hyperlink"/>
            <w:noProof/>
            <w:lang w:val="en-US"/>
          </w:rPr>
          <w:t>5.56</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DPMeddelelseSendAkter</w:t>
        </w:r>
        <w:r w:rsidR="00F00951">
          <w:rPr>
            <w:noProof/>
            <w:webHidden/>
          </w:rPr>
          <w:tab/>
        </w:r>
        <w:r w:rsidR="00F00951">
          <w:rPr>
            <w:noProof/>
            <w:webHidden/>
          </w:rPr>
          <w:fldChar w:fldCharType="begin"/>
        </w:r>
        <w:r w:rsidR="00F00951">
          <w:rPr>
            <w:noProof/>
            <w:webHidden/>
          </w:rPr>
          <w:instrText xml:space="preserve"> PAGEREF _Toc314003440 \h </w:instrText>
        </w:r>
        <w:r w:rsidR="00F00951">
          <w:rPr>
            <w:noProof/>
            <w:webHidden/>
          </w:rPr>
        </w:r>
        <w:r w:rsidR="00F00951">
          <w:rPr>
            <w:noProof/>
            <w:webHidden/>
          </w:rPr>
          <w:fldChar w:fldCharType="separate"/>
        </w:r>
        <w:r w:rsidR="00F00951">
          <w:rPr>
            <w:noProof/>
            <w:webHidden/>
          </w:rPr>
          <w:t>34</w:t>
        </w:r>
        <w:r w:rsidR="00F00951">
          <w:rPr>
            <w:noProof/>
            <w:webHidden/>
          </w:rPr>
          <w:fldChar w:fldCharType="end"/>
        </w:r>
      </w:hyperlink>
    </w:p>
    <w:p w:rsidR="00F00951" w:rsidRDefault="00A44A24">
      <w:pPr>
        <w:pStyle w:val="Indholdsfortegnelse1"/>
        <w:rPr>
          <w:rFonts w:asciiTheme="minorHAnsi" w:eastAsiaTheme="minorEastAsia" w:hAnsiTheme="minorHAnsi" w:cstheme="minorBidi"/>
          <w:b w:val="0"/>
          <w:noProof/>
          <w:color w:val="auto"/>
          <w:sz w:val="22"/>
          <w:lang w:eastAsia="da-DK"/>
        </w:rPr>
      </w:pPr>
      <w:hyperlink w:anchor="_Toc314003441" w:history="1">
        <w:r w:rsidR="00F00951" w:rsidRPr="00F40F25">
          <w:rPr>
            <w:rStyle w:val="Hyperlink"/>
            <w:noProof/>
            <w:lang w:val="en-US"/>
          </w:rPr>
          <w:t>6</w:t>
        </w:r>
        <w:r w:rsidR="00F00951">
          <w:rPr>
            <w:rFonts w:asciiTheme="minorHAnsi" w:eastAsiaTheme="minorEastAsia" w:hAnsiTheme="minorHAnsi" w:cstheme="minorBidi"/>
            <w:b w:val="0"/>
            <w:noProof/>
            <w:color w:val="auto"/>
            <w:sz w:val="22"/>
            <w:lang w:eastAsia="da-DK"/>
          </w:rPr>
          <w:tab/>
        </w:r>
        <w:r w:rsidR="00F00951" w:rsidRPr="00F40F25">
          <w:rPr>
            <w:rStyle w:val="Hyperlink"/>
            <w:noProof/>
            <w:lang w:val="en-US"/>
          </w:rPr>
          <w:t>Version Log</w:t>
        </w:r>
        <w:r w:rsidR="00F00951">
          <w:rPr>
            <w:noProof/>
            <w:webHidden/>
          </w:rPr>
          <w:tab/>
        </w:r>
        <w:r w:rsidR="00F00951">
          <w:rPr>
            <w:noProof/>
            <w:webHidden/>
          </w:rPr>
          <w:fldChar w:fldCharType="begin"/>
        </w:r>
        <w:r w:rsidR="00F00951">
          <w:rPr>
            <w:noProof/>
            <w:webHidden/>
          </w:rPr>
          <w:instrText xml:space="preserve"> PAGEREF _Toc314003441 \h </w:instrText>
        </w:r>
        <w:r w:rsidR="00F00951">
          <w:rPr>
            <w:noProof/>
            <w:webHidden/>
          </w:rPr>
        </w:r>
        <w:r w:rsidR="00F00951">
          <w:rPr>
            <w:noProof/>
            <w:webHidden/>
          </w:rPr>
          <w:fldChar w:fldCharType="separate"/>
        </w:r>
        <w:r w:rsidR="00F00951">
          <w:rPr>
            <w:noProof/>
            <w:webHidden/>
          </w:rPr>
          <w:t>35</w:t>
        </w:r>
        <w:r w:rsidR="00F00951">
          <w:rPr>
            <w:noProof/>
            <w:webHidden/>
          </w:rPr>
          <w:fldChar w:fldCharType="end"/>
        </w:r>
      </w:hyperlink>
    </w:p>
    <w:p w:rsidR="00117B0F" w:rsidRPr="00D66BDC" w:rsidRDefault="006621B5" w:rsidP="00AB07F4">
      <w:pPr>
        <w:pStyle w:val="Indholdsfortegnelse1"/>
        <w:rPr>
          <w:b w:val="0"/>
          <w:sz w:val="28"/>
          <w:lang w:val="en-US"/>
        </w:rPr>
      </w:pPr>
      <w:r w:rsidRPr="00D66BDC">
        <w:rPr>
          <w:b w:val="0"/>
          <w:sz w:val="28"/>
          <w:lang w:val="en-US"/>
        </w:rPr>
        <w:fldChar w:fldCharType="end"/>
      </w:r>
    </w:p>
    <w:p w:rsidR="00A9772A" w:rsidRPr="00D66BDC" w:rsidRDefault="00301165" w:rsidP="00530560">
      <w:pPr>
        <w:pStyle w:val="Overskrift1"/>
        <w:numPr>
          <w:ilvl w:val="0"/>
          <w:numId w:val="1"/>
        </w:numPr>
        <w:rPr>
          <w:lang w:val="en-US"/>
        </w:rPr>
      </w:pPr>
      <w:bookmarkStart w:id="28" w:name="_Toc314003380"/>
      <w:proofErr w:type="spellStart"/>
      <w:r>
        <w:rPr>
          <w:lang w:val="en-US"/>
        </w:rPr>
        <w:lastRenderedPageBreak/>
        <w:t>Indledning</w:t>
      </w:r>
      <w:bookmarkEnd w:id="28"/>
      <w:proofErr w:type="spellEnd"/>
    </w:p>
    <w:p w:rsidR="00A44708" w:rsidRDefault="00A44708" w:rsidP="002D1458">
      <w:r w:rsidRPr="00A44708">
        <w:t>I forbindelse med service kald kan der opstå fejl.</w:t>
      </w:r>
      <w:r>
        <w:t xml:space="preserve"> Fejlene vil som hovedregel opstå i forbindelse med valideringer af de fremsendte data.</w:t>
      </w:r>
    </w:p>
    <w:p w:rsidR="00A44708" w:rsidRDefault="00A44708" w:rsidP="002D1458">
      <w:r>
        <w:t>På DMI siden vil der findes en detaljeret fejllog, hvor man kan analysere fejlene i detaljer, men for at EFI/MF kan reagere korrekt er der behov for, at identificere de fejlsituationer der kan opstå, og få aftalt hvorledes EFI/MF skal reagere på disse.</w:t>
      </w:r>
    </w:p>
    <w:p w:rsidR="00EF4B90" w:rsidRDefault="00A44708" w:rsidP="002D1458">
      <w:r>
        <w:t xml:space="preserve">Fejlkoderne kommunikeres i de enkelte services i henhold til </w:t>
      </w:r>
      <w:proofErr w:type="spellStart"/>
      <w:r>
        <w:t>SKAT’s</w:t>
      </w:r>
      <w:proofErr w:type="spellEnd"/>
      <w:r>
        <w:t xml:space="preserve"> </w:t>
      </w:r>
      <w:proofErr w:type="spellStart"/>
      <w:r>
        <w:t>retningslinier</w:t>
      </w:r>
      <w:proofErr w:type="spellEnd"/>
      <w:r w:rsidR="00EF4B90">
        <w:t xml:space="preserve"> i</w:t>
      </w:r>
    </w:p>
    <w:p w:rsidR="00EF4B90" w:rsidRDefault="00EF4B90" w:rsidP="002D1458">
      <w:r w:rsidRPr="008A6DEB">
        <w:t>‘</w:t>
      </w:r>
      <w:r w:rsidR="006621B5">
        <w:fldChar w:fldCharType="begin"/>
      </w:r>
      <w:r w:rsidR="00F06601">
        <w:instrText xml:space="preserve"> DOCPROPERTY "Subject"  </w:instrText>
      </w:r>
      <w:r w:rsidR="006621B5">
        <w:fldChar w:fldCharType="separate"/>
      </w:r>
      <w:r>
        <w:t>AG08 - Fejlbehandling og Hovedoplysninger</w:t>
      </w:r>
      <w:r w:rsidR="006621B5">
        <w:fldChar w:fldCharType="end"/>
      </w:r>
      <w:r w:rsidRPr="00EF4B90">
        <w:t>’.</w:t>
      </w:r>
      <w:r>
        <w:t xml:space="preserve"> </w:t>
      </w:r>
    </w:p>
    <w:p w:rsidR="008A6DEB" w:rsidRPr="008A6DEB" w:rsidRDefault="008A6DEB" w:rsidP="008A6DEB">
      <w:r>
        <w:t xml:space="preserve">Ifølge </w:t>
      </w:r>
      <w:proofErr w:type="spellStart"/>
      <w:r>
        <w:t>retningslinierne</w:t>
      </w:r>
      <w:proofErr w:type="spellEnd"/>
      <w:r>
        <w:t xml:space="preserve"> har </w:t>
      </w:r>
      <w:proofErr w:type="spellStart"/>
      <w:r>
        <w:t>HovedOplysningerSvar</w:t>
      </w:r>
      <w:proofErr w:type="spellEnd"/>
      <w:r>
        <w:t xml:space="preserve"> </w:t>
      </w:r>
      <w:r w:rsidRPr="008A6DEB">
        <w:t>en liste af fejl (eller a</w:t>
      </w:r>
      <w:r w:rsidRPr="008A6DEB">
        <w:t>d</w:t>
      </w:r>
      <w:r w:rsidRPr="008A6DEB">
        <w:t>vis/advarsler) der hver har:</w:t>
      </w:r>
    </w:p>
    <w:p w:rsidR="008A6DEB" w:rsidRPr="008A6DEB" w:rsidRDefault="008A6DEB" w:rsidP="008A6DEB">
      <w:pPr>
        <w:numPr>
          <w:ilvl w:val="0"/>
          <w:numId w:val="42"/>
        </w:numPr>
      </w:pPr>
      <w:r w:rsidRPr="008A6DEB">
        <w:t xml:space="preserve">Et 5 cifret fejlnummer (eller </w:t>
      </w:r>
      <w:proofErr w:type="spellStart"/>
      <w:r w:rsidRPr="008A6DEB">
        <w:t>advisnummer</w:t>
      </w:r>
      <w:proofErr w:type="spellEnd"/>
      <w:r w:rsidRPr="008A6DEB">
        <w:t>) der kun tillægges mening i fo</w:t>
      </w:r>
      <w:r w:rsidRPr="008A6DEB">
        <w:t>r</w:t>
      </w:r>
      <w:r w:rsidRPr="008A6DEB">
        <w:t xml:space="preserve">hold til den enkelte service </w:t>
      </w:r>
    </w:p>
    <w:p w:rsidR="008A6DEB" w:rsidRPr="008A6DEB" w:rsidRDefault="008A6DEB" w:rsidP="008A6DEB">
      <w:pPr>
        <w:numPr>
          <w:ilvl w:val="0"/>
          <w:numId w:val="42"/>
        </w:numPr>
      </w:pPr>
      <w:r w:rsidRPr="008A6DEB">
        <w:t>En tekst der kan logges, men som i brugergrænseflader kan erstattes af en DAP tekst der slås op ud fra (</w:t>
      </w:r>
      <w:proofErr w:type="spellStart"/>
      <w:r w:rsidRPr="008A6DEB">
        <w:t>ServiceID+FejlNummer</w:t>
      </w:r>
      <w:proofErr w:type="spellEnd"/>
      <w:r w:rsidRPr="008A6DEB">
        <w:t>).</w:t>
      </w:r>
    </w:p>
    <w:p w:rsidR="008A6DEB" w:rsidRPr="008A6DEB" w:rsidRDefault="008A6DEB" w:rsidP="008A6DEB">
      <w:pPr>
        <w:numPr>
          <w:ilvl w:val="0"/>
          <w:numId w:val="42"/>
        </w:numPr>
      </w:pPr>
      <w:r w:rsidRPr="008A6DEB">
        <w:t>Et ”</w:t>
      </w:r>
      <w:proofErr w:type="spellStart"/>
      <w:r w:rsidRPr="008A6DEB">
        <w:t>identification</w:t>
      </w:r>
      <w:proofErr w:type="spellEnd"/>
      <w:r w:rsidRPr="008A6DEB">
        <w:t xml:space="preserve">” element der indeholder en vilkårlig </w:t>
      </w:r>
      <w:proofErr w:type="spellStart"/>
      <w:r w:rsidRPr="008A6DEB">
        <w:t>xml</w:t>
      </w:r>
      <w:proofErr w:type="spellEnd"/>
      <w:r w:rsidRPr="008A6DEB">
        <w:t xml:space="preserve"> struktur der kan benyttes til generering af tekst via DAP eller behandles programmatisk af kalder.</w:t>
      </w:r>
    </w:p>
    <w:p w:rsidR="00795860" w:rsidRDefault="00795860" w:rsidP="008A6DEB">
      <w:r>
        <w:t xml:space="preserve">Ifølge </w:t>
      </w:r>
      <w:proofErr w:type="spellStart"/>
      <w:r>
        <w:t>retningslinierne</w:t>
      </w:r>
      <w:proofErr w:type="spellEnd"/>
      <w:r>
        <w:t xml:space="preserve"> indeholder fejlstrukturen en række yderligere oplysninger, men i relation til beskrivelse af fejlsituationerne er det de tre typer af information angivet herover der er interessante:</w:t>
      </w:r>
    </w:p>
    <w:p w:rsidR="00795860" w:rsidRDefault="00795860" w:rsidP="00795860">
      <w:pPr>
        <w:numPr>
          <w:ilvl w:val="0"/>
          <w:numId w:val="42"/>
        </w:numPr>
      </w:pPr>
      <w:r>
        <w:t>Service ID</w:t>
      </w:r>
    </w:p>
    <w:p w:rsidR="00795860" w:rsidRDefault="00795860" w:rsidP="00795860">
      <w:pPr>
        <w:numPr>
          <w:ilvl w:val="0"/>
          <w:numId w:val="42"/>
        </w:numPr>
      </w:pPr>
      <w:r>
        <w:t>Fejlnummer</w:t>
      </w:r>
    </w:p>
    <w:p w:rsidR="00795860" w:rsidRDefault="00795860" w:rsidP="00795860">
      <w:pPr>
        <w:numPr>
          <w:ilvl w:val="0"/>
          <w:numId w:val="42"/>
        </w:numPr>
      </w:pPr>
      <w:proofErr w:type="spellStart"/>
      <w:r>
        <w:t>Identification</w:t>
      </w:r>
      <w:proofErr w:type="spellEnd"/>
    </w:p>
    <w:p w:rsidR="00795860" w:rsidRDefault="002A6EB1" w:rsidP="00795860">
      <w:r>
        <w:t xml:space="preserve">Service ID er en unik identifikation af en enkelt service, </w:t>
      </w:r>
      <w:r w:rsidR="002A7A18">
        <w:t>og for hver enkelt service skal de anvendte fejlnumre defineres i DAP</w:t>
      </w:r>
      <w:r>
        <w:t>.</w:t>
      </w:r>
    </w:p>
    <w:p w:rsidR="00976021" w:rsidRDefault="002A7A18" w:rsidP="00795860">
      <w:r>
        <w:t>Fejlnumrene vil dog blive defineret så de har samme betydning på tværs af se</w:t>
      </w:r>
      <w:r>
        <w:t>r</w:t>
      </w:r>
      <w:r>
        <w:t>vices for at gøre det enklere at genbruge reaktionsmønstre mellem services.</w:t>
      </w:r>
      <w:r w:rsidR="00CE38C0">
        <w:t xml:space="preserve"> </w:t>
      </w:r>
      <w:r w:rsidR="00976021">
        <w:t>Fej</w:t>
      </w:r>
      <w:r w:rsidR="00976021">
        <w:t>l</w:t>
      </w:r>
      <w:r w:rsidR="00976021">
        <w:t xml:space="preserve">nummer kan være på 5 cifre, men da SAP’s </w:t>
      </w:r>
      <w:r w:rsidR="00077757">
        <w:t>egne fejlmeddelelsesnumre er på 3 cifre vil fejlnumre kun være på 3 cifre.</w:t>
      </w:r>
    </w:p>
    <w:p w:rsidR="00AE2B5C" w:rsidRDefault="00720EA5" w:rsidP="00795860">
      <w:proofErr w:type="spellStart"/>
      <w:r>
        <w:t>Identification</w:t>
      </w:r>
      <w:proofErr w:type="spellEnd"/>
      <w:r>
        <w:t xml:space="preserve"> er en valgfri struktur til at videregive struktureret information. Den gennemgående struktur vil have </w:t>
      </w:r>
      <w:r w:rsidR="00AE2B5C">
        <w:t>en parameter liste</w:t>
      </w:r>
      <w:r>
        <w:t>, hvor man for hver enkelt fej</w:t>
      </w:r>
      <w:r>
        <w:t>l</w:t>
      </w:r>
      <w:r>
        <w:t>kode definerer indholdet af hver</w:t>
      </w:r>
      <w:r w:rsidR="00AE2B5C">
        <w:t xml:space="preserve"> parameter</w:t>
      </w:r>
      <w:r>
        <w:t>.</w:t>
      </w:r>
      <w:r w:rsidR="00AE2B5C">
        <w:t xml:space="preserve"> Dette dokument anvender kun de fø</w:t>
      </w:r>
      <w:r w:rsidR="00AE2B5C">
        <w:t>r</w:t>
      </w:r>
      <w:r w:rsidR="00AE2B5C">
        <w:t>ste fire parametre.</w:t>
      </w:r>
    </w:p>
    <w:p w:rsidR="00AE2B5C" w:rsidRDefault="0075506B" w:rsidP="0075506B">
      <w:r>
        <w:t>I XML strukturen vil det optræde som en simpel parameterl</w:t>
      </w:r>
      <w:r w:rsidRPr="0075506B">
        <w:t>iste af strenge</w:t>
      </w:r>
      <w:r w:rsidR="00AE2B5C">
        <w:t xml:space="preserve"> med fø</w:t>
      </w:r>
      <w:r w:rsidR="00AE2B5C">
        <w:t>l</w:t>
      </w:r>
      <w:r w:rsidR="00AE2B5C">
        <w:t>gende definition:</w:t>
      </w:r>
    </w:p>
    <w:p w:rsidR="00AE2B5C" w:rsidRPr="00AE2B5C" w:rsidRDefault="00AE2B5C" w:rsidP="00AE2B5C">
      <w:pPr>
        <w:autoSpaceDE w:val="0"/>
        <w:autoSpaceDN w:val="0"/>
        <w:adjustRightInd w:val="0"/>
        <w:spacing w:after="0"/>
        <w:rPr>
          <w:rFonts w:ascii="Courier New" w:hAnsi="Courier New" w:cs="Courier New"/>
          <w:sz w:val="16"/>
          <w:szCs w:val="16"/>
          <w:lang w:eastAsia="da-DK"/>
        </w:rPr>
      </w:pPr>
      <w:r w:rsidRPr="00AE2B5C">
        <w:rPr>
          <w:rFonts w:ascii="Courier New" w:hAnsi="Courier New" w:cs="Courier New"/>
          <w:color w:val="008080"/>
          <w:sz w:val="16"/>
          <w:szCs w:val="16"/>
          <w:lang w:eastAsia="da-DK"/>
        </w:rPr>
        <w:t>&lt;</w:t>
      </w:r>
      <w:proofErr w:type="spellStart"/>
      <w:r w:rsidRPr="00AE2B5C">
        <w:rPr>
          <w:rFonts w:ascii="Courier New" w:hAnsi="Courier New" w:cs="Courier New"/>
          <w:color w:val="3F7F7F"/>
          <w:sz w:val="16"/>
          <w:szCs w:val="16"/>
          <w:lang w:eastAsia="da-DK"/>
        </w:rPr>
        <w:t>xs:element</w:t>
      </w:r>
      <w:proofErr w:type="spellEnd"/>
      <w:r w:rsidRPr="00AE2B5C">
        <w:rPr>
          <w:rFonts w:ascii="Courier New" w:hAnsi="Courier New" w:cs="Courier New"/>
          <w:sz w:val="16"/>
          <w:szCs w:val="16"/>
          <w:lang w:eastAsia="da-DK"/>
        </w:rPr>
        <w:t xml:space="preserve"> </w:t>
      </w:r>
      <w:proofErr w:type="spellStart"/>
      <w:r w:rsidRPr="00AE2B5C">
        <w:rPr>
          <w:rFonts w:ascii="Courier New" w:hAnsi="Courier New" w:cs="Courier New"/>
          <w:color w:val="7F007F"/>
          <w:sz w:val="16"/>
          <w:szCs w:val="16"/>
          <w:lang w:eastAsia="da-DK"/>
        </w:rPr>
        <w:t>name</w:t>
      </w:r>
      <w:proofErr w:type="spellEnd"/>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w:t>
      </w:r>
      <w:proofErr w:type="spellStart"/>
      <w:r w:rsidRPr="00AE2B5C">
        <w:rPr>
          <w:rFonts w:ascii="Courier New" w:hAnsi="Courier New" w:cs="Courier New"/>
          <w:i/>
          <w:iCs/>
          <w:color w:val="2A00FF"/>
          <w:sz w:val="16"/>
          <w:szCs w:val="16"/>
          <w:lang w:eastAsia="da-DK"/>
        </w:rPr>
        <w:t>FejlAdvisParamSamling</w:t>
      </w:r>
      <w:proofErr w:type="spellEnd"/>
      <w:r w:rsidRPr="00AE2B5C">
        <w:rPr>
          <w:rFonts w:ascii="Courier New" w:hAnsi="Courier New" w:cs="Courier New"/>
          <w:i/>
          <w:iCs/>
          <w:color w:val="2A00FF"/>
          <w:sz w:val="16"/>
          <w:szCs w:val="16"/>
          <w:lang w:eastAsia="da-DK"/>
        </w:rPr>
        <w:t>"</w:t>
      </w:r>
      <w:r w:rsidRPr="00AE2B5C">
        <w:rPr>
          <w:rFonts w:ascii="Courier New" w:hAnsi="Courier New" w:cs="Courier New"/>
          <w:sz w:val="16"/>
          <w:szCs w:val="16"/>
          <w:lang w:eastAsia="da-DK"/>
        </w:rPr>
        <w:t xml:space="preserve"> </w:t>
      </w:r>
      <w:r w:rsidRPr="00AE2B5C">
        <w:rPr>
          <w:rFonts w:ascii="Courier New" w:hAnsi="Courier New" w:cs="Courier New"/>
          <w:color w:val="7F007F"/>
          <w:sz w:val="16"/>
          <w:szCs w:val="16"/>
          <w:lang w:eastAsia="da-DK"/>
        </w:rPr>
        <w:t>type</w:t>
      </w:r>
      <w:r w:rsidRPr="00AE2B5C">
        <w:rPr>
          <w:rFonts w:ascii="Courier New" w:hAnsi="Courier New" w:cs="Courier New"/>
          <w:color w:val="000000"/>
          <w:sz w:val="16"/>
          <w:szCs w:val="16"/>
          <w:lang w:eastAsia="da-DK"/>
        </w:rPr>
        <w:t>=</w:t>
      </w:r>
      <w:r w:rsidRPr="00AE2B5C">
        <w:rPr>
          <w:rFonts w:ascii="Courier New" w:hAnsi="Courier New" w:cs="Courier New"/>
          <w:i/>
          <w:iCs/>
          <w:color w:val="2A00FF"/>
          <w:sz w:val="16"/>
          <w:szCs w:val="16"/>
          <w:lang w:eastAsia="da-DK"/>
        </w:rPr>
        <w:t>"fase2.1:FejlAdvisParamSamlingType"</w:t>
      </w:r>
      <w:r w:rsidRPr="00AE2B5C">
        <w:rPr>
          <w:rFonts w:ascii="Courier New" w:hAnsi="Courier New" w:cs="Courier New"/>
          <w:sz w:val="16"/>
          <w:szCs w:val="16"/>
          <w:lang w:eastAsia="da-DK"/>
        </w:rPr>
        <w:t xml:space="preserve"> </w:t>
      </w:r>
      <w:r w:rsidRPr="00AE2B5C">
        <w:rPr>
          <w:rFonts w:ascii="Courier New" w:hAnsi="Courier New" w:cs="Courier New"/>
          <w:color w:val="008080"/>
          <w:sz w:val="16"/>
          <w:szCs w:val="16"/>
          <w:lang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xs:complexType</w:t>
      </w:r>
      <w:proofErr w:type="spellEnd"/>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FejlAdvisParamSamlingType</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color w:val="008080"/>
          <w:sz w:val="16"/>
          <w:szCs w:val="16"/>
          <w:lang w:val="en-US"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xs:sequence</w:t>
      </w:r>
      <w:proofErr w:type="spellEnd"/>
      <w:r w:rsidRPr="00AE2B5C">
        <w:rPr>
          <w:rFonts w:ascii="Courier New" w:hAnsi="Courier New" w:cs="Courier New"/>
          <w:color w:val="008080"/>
          <w:sz w:val="16"/>
          <w:szCs w:val="16"/>
          <w:lang w:val="en-US" w:eastAsia="da-DK"/>
        </w:rPr>
        <w:t>&gt;</w:t>
      </w:r>
    </w:p>
    <w:p w:rsid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xs:element</w:t>
      </w:r>
      <w:proofErr w:type="spellEnd"/>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name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param</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sz w:val="16"/>
          <w:szCs w:val="16"/>
          <w:lang w:val="en-US" w:eastAsia="da-DK"/>
        </w:rPr>
        <w:t xml:space="preserve"> </w:t>
      </w:r>
      <w:r w:rsidRPr="00AE2B5C">
        <w:rPr>
          <w:rFonts w:ascii="Courier New" w:hAnsi="Courier New" w:cs="Courier New"/>
          <w:color w:val="7F007F"/>
          <w:sz w:val="16"/>
          <w:szCs w:val="16"/>
          <w:lang w:val="en-US" w:eastAsia="da-DK"/>
        </w:rPr>
        <w:t>type</w:t>
      </w:r>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w:t>
      </w:r>
      <w:proofErr w:type="spellStart"/>
      <w:r w:rsidRPr="00AE2B5C">
        <w:rPr>
          <w:rFonts w:ascii="Courier New" w:hAnsi="Courier New" w:cs="Courier New"/>
          <w:i/>
          <w:iCs/>
          <w:color w:val="2A00FF"/>
          <w:sz w:val="16"/>
          <w:szCs w:val="16"/>
          <w:lang w:val="en-US" w:eastAsia="da-DK"/>
        </w:rPr>
        <w:t>xs:string</w:t>
      </w:r>
      <w:proofErr w:type="spellEnd"/>
      <w:r w:rsidRPr="00AE2B5C">
        <w:rPr>
          <w:rFonts w:ascii="Courier New" w:hAnsi="Courier New" w:cs="Courier New"/>
          <w:i/>
          <w:iCs/>
          <w:color w:val="2A00FF"/>
          <w:sz w:val="16"/>
          <w:szCs w:val="16"/>
          <w:lang w:val="en-US" w:eastAsia="da-DK"/>
        </w:rPr>
        <w:t>"</w:t>
      </w:r>
      <w:r w:rsidRPr="00AE2B5C">
        <w:rPr>
          <w:rFonts w:ascii="Courier New" w:hAnsi="Courier New" w:cs="Courier New"/>
          <w:sz w:val="16"/>
          <w:szCs w:val="16"/>
          <w:lang w:val="en-US" w:eastAsia="da-DK"/>
        </w:rPr>
        <w:t xml:space="preserve"> </w:t>
      </w:r>
      <w:proofErr w:type="spellStart"/>
      <w:r w:rsidRPr="00AE2B5C">
        <w:rPr>
          <w:rFonts w:ascii="Courier New" w:hAnsi="Courier New" w:cs="Courier New"/>
          <w:color w:val="7F007F"/>
          <w:sz w:val="16"/>
          <w:szCs w:val="16"/>
          <w:lang w:val="en-US" w:eastAsia="da-DK"/>
        </w:rPr>
        <w:t>minOccurs</w:t>
      </w:r>
      <w:proofErr w:type="spellEnd"/>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"0"</w:t>
      </w:r>
      <w:r w:rsidRPr="00AE2B5C">
        <w:rPr>
          <w:rFonts w:ascii="Courier New" w:hAnsi="Courier New" w:cs="Courier New"/>
          <w:sz w:val="16"/>
          <w:szCs w:val="16"/>
          <w:lang w:val="en-US" w:eastAsia="da-DK"/>
        </w:rPr>
        <w:t xml:space="preserve"> </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Pr>
          <w:rFonts w:ascii="Courier New" w:hAnsi="Courier New" w:cs="Courier New"/>
          <w:sz w:val="16"/>
          <w:szCs w:val="16"/>
          <w:lang w:val="en-US" w:eastAsia="da-DK"/>
        </w:rPr>
        <w:t xml:space="preserve">             </w:t>
      </w:r>
      <w:proofErr w:type="spellStart"/>
      <w:r w:rsidRPr="00AE2B5C">
        <w:rPr>
          <w:rFonts w:ascii="Courier New" w:hAnsi="Courier New" w:cs="Courier New"/>
          <w:color w:val="7F007F"/>
          <w:sz w:val="16"/>
          <w:szCs w:val="16"/>
          <w:lang w:val="en-US" w:eastAsia="da-DK"/>
        </w:rPr>
        <w:t>maxOccurs</w:t>
      </w:r>
      <w:proofErr w:type="spellEnd"/>
      <w:r w:rsidRPr="00AE2B5C">
        <w:rPr>
          <w:rFonts w:ascii="Courier New" w:hAnsi="Courier New" w:cs="Courier New"/>
          <w:color w:val="000000"/>
          <w:sz w:val="16"/>
          <w:szCs w:val="16"/>
          <w:lang w:val="en-US" w:eastAsia="da-DK"/>
        </w:rPr>
        <w:t>=</w:t>
      </w:r>
      <w:r w:rsidRPr="00AE2B5C">
        <w:rPr>
          <w:rFonts w:ascii="Courier New" w:hAnsi="Courier New" w:cs="Courier New"/>
          <w:i/>
          <w:iCs/>
          <w:color w:val="2A00FF"/>
          <w:sz w:val="16"/>
          <w:szCs w:val="16"/>
          <w:lang w:val="en-US" w:eastAsia="da-DK"/>
        </w:rPr>
        <w:t>"unbounded"</w:t>
      </w:r>
      <w:r w:rsidRPr="00AE2B5C">
        <w:rPr>
          <w:rFonts w:ascii="Courier New" w:hAnsi="Courier New" w:cs="Courier New"/>
          <w:sz w:val="16"/>
          <w:szCs w:val="16"/>
          <w:lang w:val="en-US" w:eastAsia="da-DK"/>
        </w:rPr>
        <w:t xml:space="preserve"> </w:t>
      </w:r>
      <w:r w:rsidRPr="00AE2B5C">
        <w:rPr>
          <w:rFonts w:ascii="Courier New" w:hAnsi="Courier New" w:cs="Courier New"/>
          <w:color w:val="008080"/>
          <w:sz w:val="16"/>
          <w:szCs w:val="16"/>
          <w:lang w:val="en-US" w:eastAsia="da-DK"/>
        </w:rPr>
        <w:t>/&gt;</w:t>
      </w:r>
    </w:p>
    <w:p w:rsidR="00AE2B5C" w:rsidRPr="00AE2B5C" w:rsidRDefault="00AE2B5C" w:rsidP="00AE2B5C">
      <w:pPr>
        <w:autoSpaceDE w:val="0"/>
        <w:autoSpaceDN w:val="0"/>
        <w:adjustRightInd w:val="0"/>
        <w:spacing w:after="0"/>
        <w:rPr>
          <w:rFonts w:ascii="Courier New" w:hAnsi="Courier New" w:cs="Courier New"/>
          <w:sz w:val="16"/>
          <w:szCs w:val="16"/>
          <w:lang w:val="en-US" w:eastAsia="da-DK"/>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xs:sequence</w:t>
      </w:r>
      <w:proofErr w:type="spellEnd"/>
      <w:r w:rsidRPr="00AE2B5C">
        <w:rPr>
          <w:rFonts w:ascii="Courier New" w:hAnsi="Courier New" w:cs="Courier New"/>
          <w:color w:val="008080"/>
          <w:sz w:val="16"/>
          <w:szCs w:val="16"/>
          <w:lang w:val="en-US" w:eastAsia="da-DK"/>
        </w:rPr>
        <w:t>&gt;</w:t>
      </w:r>
    </w:p>
    <w:p w:rsidR="00AE2B5C" w:rsidRPr="00AE2B5C" w:rsidRDefault="00AE2B5C" w:rsidP="00AE2B5C">
      <w:pPr>
        <w:rPr>
          <w:sz w:val="16"/>
          <w:szCs w:val="16"/>
          <w:lang w:val="en-US"/>
        </w:rPr>
      </w:pPr>
      <w:r w:rsidRPr="00AE2B5C">
        <w:rPr>
          <w:rFonts w:ascii="Courier New" w:hAnsi="Courier New" w:cs="Courier New"/>
          <w:color w:val="000000"/>
          <w:sz w:val="16"/>
          <w:szCs w:val="16"/>
          <w:lang w:val="en-US" w:eastAsia="da-DK"/>
        </w:rPr>
        <w:t xml:space="preserve">   </w:t>
      </w:r>
      <w:r w:rsidRPr="00AE2B5C">
        <w:rPr>
          <w:rFonts w:ascii="Courier New" w:hAnsi="Courier New" w:cs="Courier New"/>
          <w:color w:val="008080"/>
          <w:sz w:val="16"/>
          <w:szCs w:val="16"/>
          <w:lang w:val="en-US" w:eastAsia="da-DK"/>
        </w:rPr>
        <w:t>&lt;/</w:t>
      </w:r>
      <w:proofErr w:type="spellStart"/>
      <w:r w:rsidRPr="00AE2B5C">
        <w:rPr>
          <w:rFonts w:ascii="Courier New" w:hAnsi="Courier New" w:cs="Courier New"/>
          <w:color w:val="3F7F7F"/>
          <w:sz w:val="16"/>
          <w:szCs w:val="16"/>
          <w:lang w:val="en-US" w:eastAsia="da-DK"/>
        </w:rPr>
        <w:t>xs:complexType</w:t>
      </w:r>
      <w:proofErr w:type="spellEnd"/>
      <w:r w:rsidRPr="00AE2B5C">
        <w:rPr>
          <w:rFonts w:ascii="Courier New" w:hAnsi="Courier New" w:cs="Courier New"/>
          <w:color w:val="008080"/>
          <w:sz w:val="16"/>
          <w:szCs w:val="16"/>
          <w:lang w:val="en-US" w:eastAsia="da-DK"/>
        </w:rPr>
        <w:t>&gt;</w:t>
      </w:r>
    </w:p>
    <w:p w:rsidR="00AE2B5C" w:rsidRPr="00AE2B5C" w:rsidRDefault="00AE2B5C" w:rsidP="0075506B">
      <w:pPr>
        <w:rPr>
          <w:lang w:val="en-US"/>
        </w:rPr>
      </w:pPr>
    </w:p>
    <w:p w:rsidR="0075506B" w:rsidRPr="0075506B" w:rsidRDefault="0075506B" w:rsidP="0075506B">
      <w:r w:rsidRPr="0075506B">
        <w:t xml:space="preserve">Typen af parameteren udledes af fejlkode og andre parametre. </w:t>
      </w:r>
      <w:r>
        <w:t>For e</w:t>
      </w:r>
      <w:r w:rsidRPr="0075506B">
        <w:t>ksempel:</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lastRenderedPageBreak/>
        <w:t>&lt;fase2.1:FejlAdvisParamSamling xmlns:fase2.1="http://skat.dk/begrebsmodel/2009/01/15/" &gt;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&gt;123456789&lt;/fase2.1: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    &lt;fase2.1: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r w:rsidRPr="00AE2B5C">
        <w:rPr>
          <w:rFonts w:ascii="Courier New" w:eastAsia="Times New Roman" w:hAnsi="Courier New" w:cs="Courier New"/>
          <w:color w:val="000000"/>
          <w:sz w:val="16"/>
          <w:szCs w:val="16"/>
          <w:u w:val="single"/>
          <w:lang w:eastAsia="da-DK"/>
        </w:rPr>
        <w:t>Teknisk</w:t>
      </w:r>
      <w:r w:rsidRPr="00AE2B5C">
        <w:rPr>
          <w:rFonts w:ascii="Courier New" w:eastAsia="Times New Roman" w:hAnsi="Courier New" w:cs="Courier New"/>
          <w:sz w:val="16"/>
          <w:szCs w:val="16"/>
          <w:lang w:eastAsia="da-DK"/>
        </w:rPr>
        <w:t xml:space="preserve"> </w:t>
      </w:r>
      <w:r w:rsidRPr="00AE2B5C">
        <w:rPr>
          <w:rFonts w:ascii="Courier New" w:eastAsia="Times New Roman" w:hAnsi="Courier New" w:cs="Courier New"/>
          <w:color w:val="000000"/>
          <w:sz w:val="16"/>
          <w:szCs w:val="16"/>
          <w:u w:val="single"/>
          <w:lang w:eastAsia="da-DK"/>
        </w:rPr>
        <w:t>fejl</w:t>
      </w:r>
      <w:r w:rsidRPr="00AE2B5C">
        <w:rPr>
          <w:rFonts w:ascii="Courier New" w:eastAsia="Times New Roman" w:hAnsi="Courier New" w:cs="Courier New"/>
          <w:sz w:val="16"/>
          <w:szCs w:val="16"/>
          <w:lang w:eastAsia="da-DK"/>
        </w:rPr>
        <w:t>: Oracle 3444444&lt;/fase2.1:</w:t>
      </w:r>
      <w:r w:rsidRPr="00AE2B5C">
        <w:rPr>
          <w:rFonts w:ascii="Courier New" w:eastAsia="Times New Roman" w:hAnsi="Courier New" w:cs="Courier New"/>
          <w:color w:val="000000"/>
          <w:sz w:val="16"/>
          <w:szCs w:val="16"/>
          <w:u w:val="single"/>
          <w:lang w:eastAsia="da-DK"/>
        </w:rPr>
        <w:t>param</w:t>
      </w:r>
      <w:r w:rsidRPr="00AE2B5C">
        <w:rPr>
          <w:rFonts w:ascii="Courier New" w:eastAsia="Times New Roman" w:hAnsi="Courier New" w:cs="Courier New"/>
          <w:sz w:val="16"/>
          <w:szCs w:val="16"/>
          <w:lang w:eastAsia="da-DK"/>
        </w:rPr>
        <w:t>&gt;</w:t>
      </w:r>
    </w:p>
    <w:p w:rsidR="0075506B" w:rsidRPr="00AE2B5C" w:rsidRDefault="0075506B" w:rsidP="0075506B">
      <w:pPr>
        <w:spacing w:after="0"/>
        <w:rPr>
          <w:rFonts w:ascii="Courier New" w:eastAsia="Times New Roman" w:hAnsi="Courier New" w:cs="Courier New"/>
          <w:sz w:val="16"/>
          <w:szCs w:val="16"/>
          <w:lang w:eastAsia="da-DK"/>
        </w:rPr>
      </w:pPr>
      <w:r w:rsidRPr="00AE2B5C">
        <w:rPr>
          <w:rFonts w:ascii="Courier New" w:eastAsia="Times New Roman" w:hAnsi="Courier New" w:cs="Courier New"/>
          <w:sz w:val="16"/>
          <w:szCs w:val="16"/>
          <w:lang w:eastAsia="da-DK"/>
        </w:rPr>
        <w:t>&lt;/fase2.1:FejlAdvisParamSamling&gt;</w:t>
      </w:r>
    </w:p>
    <w:p w:rsidR="0075506B" w:rsidRPr="0075506B" w:rsidRDefault="0075506B" w:rsidP="0075506B">
      <w:pPr>
        <w:spacing w:after="0"/>
        <w:rPr>
          <w:rFonts w:ascii="Courier New" w:eastAsia="Times New Roman" w:hAnsi="Courier New" w:cs="Courier New"/>
          <w:sz w:val="20"/>
          <w:szCs w:val="20"/>
          <w:lang w:eastAsia="da-DK"/>
        </w:rPr>
      </w:pPr>
    </w:p>
    <w:p w:rsidR="009E12F5" w:rsidRPr="00F00951" w:rsidRDefault="009E12F5" w:rsidP="009E12F5">
      <w:pPr>
        <w:pStyle w:val="Overskrift1"/>
        <w:numPr>
          <w:ilvl w:val="0"/>
          <w:numId w:val="1"/>
        </w:numPr>
        <w:rPr>
          <w:highlight w:val="yellow"/>
        </w:rPr>
      </w:pPr>
      <w:bookmarkStart w:id="29" w:name="_Toc314003381"/>
      <w:r w:rsidRPr="00F00951">
        <w:rPr>
          <w:highlight w:val="yellow"/>
        </w:rPr>
        <w:lastRenderedPageBreak/>
        <w:t xml:space="preserve">Fejl ved </w:t>
      </w:r>
      <w:proofErr w:type="spellStart"/>
      <w:r w:rsidRPr="00F00951">
        <w:rPr>
          <w:highlight w:val="yellow"/>
        </w:rPr>
        <w:t>processering</w:t>
      </w:r>
      <w:proofErr w:type="spellEnd"/>
      <w:r w:rsidRPr="00F00951">
        <w:rPr>
          <w:highlight w:val="yellow"/>
        </w:rPr>
        <w:t xml:space="preserve"> </w:t>
      </w:r>
      <w:r w:rsidR="00BA1876" w:rsidRPr="00F00951">
        <w:rPr>
          <w:highlight w:val="yellow"/>
        </w:rPr>
        <w:t>i</w:t>
      </w:r>
      <w:r w:rsidRPr="00F00951">
        <w:rPr>
          <w:highlight w:val="yellow"/>
        </w:rPr>
        <w:t xml:space="preserve"> IP</w:t>
      </w:r>
      <w:bookmarkEnd w:id="29"/>
    </w:p>
    <w:p w:rsidR="00BA1876" w:rsidRDefault="00BA1876" w:rsidP="009E12F5"/>
    <w:p w:rsidR="00BA1876" w:rsidRDefault="00BA1876" w:rsidP="009E12F5">
      <w:r>
        <w:t xml:space="preserve">Når services kaldes og </w:t>
      </w:r>
      <w:proofErr w:type="spellStart"/>
      <w:r>
        <w:t>processeres</w:t>
      </w:r>
      <w:proofErr w:type="spellEnd"/>
      <w:r>
        <w:t xml:space="preserve"> i IP kan der opstå fejl som ikke er relateret til den specifikke service. Fejlene vil blive meldt med følgende fejlkoder:</w:t>
      </w:r>
    </w:p>
    <w:p w:rsidR="00BA1876" w:rsidRPr="00DB01FD" w:rsidRDefault="00BA1876" w:rsidP="00BA1876"/>
    <w:tbl>
      <w:tblPr>
        <w:tblW w:w="916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2"/>
        <w:gridCol w:w="8371"/>
      </w:tblGrid>
      <w:tr w:rsidR="00BA1876" w:rsidRPr="00B511F8" w:rsidTr="00BA1876">
        <w:trPr>
          <w:cantSplit/>
          <w:tblHeader/>
        </w:trPr>
        <w:tc>
          <w:tcPr>
            <w:tcW w:w="792" w:type="dxa"/>
            <w:shd w:val="pct20" w:color="000000" w:fill="FFFFFF"/>
          </w:tcPr>
          <w:p w:rsidR="00BA1876" w:rsidRDefault="00BA1876"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8371" w:type="dxa"/>
            <w:shd w:val="pct20" w:color="000000" w:fill="FFFFFF"/>
          </w:tcPr>
          <w:p w:rsidR="00BA1876" w:rsidRPr="00385249" w:rsidRDefault="00BA1876" w:rsidP="006F65C5">
            <w:pPr>
              <w:widowControl w:val="0"/>
              <w:tabs>
                <w:tab w:val="right" w:leader="dot" w:pos="9355"/>
              </w:tabs>
              <w:spacing w:after="0" w:line="280" w:lineRule="exact"/>
              <w:rPr>
                <w:b/>
                <w:lang w:val="en-US"/>
              </w:rPr>
            </w:pPr>
            <w:proofErr w:type="spellStart"/>
            <w:r>
              <w:rPr>
                <w:b/>
                <w:lang w:val="en-US"/>
              </w:rPr>
              <w:t>Beskrivelse</w:t>
            </w:r>
            <w:proofErr w:type="spellEnd"/>
          </w:p>
        </w:tc>
      </w:tr>
      <w:tr w:rsidR="00BA1876" w:rsidRPr="007F4C59"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-1</w:t>
            </w:r>
          </w:p>
        </w:tc>
        <w:tc>
          <w:tcPr>
            <w:tcW w:w="8371" w:type="dxa"/>
          </w:tcPr>
          <w:p w:rsidR="00BA1876" w:rsidRPr="00491009" w:rsidRDefault="00BA1876" w:rsidP="00DE7D11">
            <w:pPr>
              <w:spacing w:after="0"/>
              <w:rPr>
                <w:rFonts w:cs="Arial"/>
                <w:sz w:val="20"/>
                <w:szCs w:val="20"/>
              </w:rPr>
            </w:pPr>
            <w:r w:rsidRPr="00BA1876">
              <w:rPr>
                <w:rFonts w:eastAsia="Times New Roman" w:cs="Arial"/>
                <w:color w:val="000000"/>
                <w:sz w:val="20"/>
                <w:szCs w:val="20"/>
                <w:lang w:eastAsia="da-DK"/>
              </w:rPr>
              <w:t>Ukendt systemfejl. Kontakt venligst SKAT for hjælp og nærmere information.</w:t>
            </w:r>
          </w:p>
        </w:tc>
      </w:tr>
      <w:tr w:rsidR="00BA1876" w:rsidRPr="00F95CAE"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-3</w:t>
            </w:r>
          </w:p>
        </w:tc>
        <w:tc>
          <w:tcPr>
            <w:tcW w:w="8371" w:type="dxa"/>
          </w:tcPr>
          <w:p w:rsidR="00BA1876" w:rsidRPr="00826E3E" w:rsidRDefault="00826E3E" w:rsidP="006F65C5">
            <w:pPr>
              <w:spacing w:after="0"/>
              <w:rPr>
                <w:rFonts w:eastAsia="Times New Roman" w:cs="Arial"/>
                <w:color w:val="000000"/>
                <w:sz w:val="20"/>
                <w:szCs w:val="20"/>
                <w:lang w:eastAsia="da-DK"/>
              </w:rPr>
            </w:pPr>
            <w:r w:rsidRPr="00826E3E">
              <w:rPr>
                <w:rFonts w:eastAsia="Times New Roman" w:cs="Arial"/>
                <w:color w:val="000000"/>
                <w:sz w:val="20"/>
                <w:szCs w:val="20"/>
                <w:lang w:eastAsia="da-DK"/>
              </w:rPr>
              <w:t>Service ikke tilgængelig. Kontakt venligst SKAT for hjælp og nærmere information.</w:t>
            </w:r>
          </w:p>
        </w:tc>
      </w:tr>
      <w:tr w:rsidR="00BA1876" w:rsidRPr="00F95CAE" w:rsidTr="00BA1876">
        <w:trPr>
          <w:cantSplit/>
        </w:trPr>
        <w:tc>
          <w:tcPr>
            <w:tcW w:w="792" w:type="dxa"/>
          </w:tcPr>
          <w:p w:rsidR="00BA1876" w:rsidRPr="00491009" w:rsidRDefault="00BA1876" w:rsidP="006F65C5">
            <w:pPr>
              <w:spacing w:after="0"/>
              <w:rPr>
                <w:rFonts w:cs="Arial"/>
                <w:sz w:val="20"/>
                <w:szCs w:val="20"/>
              </w:rPr>
            </w:pPr>
            <w:r>
              <w:rPr>
                <w:rFonts w:cs="Arial"/>
                <w:sz w:val="20"/>
                <w:szCs w:val="20"/>
              </w:rPr>
              <w:t>-4</w:t>
            </w:r>
          </w:p>
        </w:tc>
        <w:tc>
          <w:tcPr>
            <w:tcW w:w="8371" w:type="dxa"/>
          </w:tcPr>
          <w:p w:rsidR="00BA1876" w:rsidRPr="00826E3E" w:rsidRDefault="00826E3E" w:rsidP="006F65C5">
            <w:pPr>
              <w:spacing w:after="0"/>
              <w:rPr>
                <w:rFonts w:eastAsia="Times New Roman" w:cs="Arial"/>
                <w:color w:val="000000"/>
                <w:sz w:val="20"/>
                <w:szCs w:val="20"/>
                <w:lang w:eastAsia="da-DK"/>
              </w:rPr>
            </w:pPr>
            <w:r w:rsidRPr="00826E3E">
              <w:rPr>
                <w:rFonts w:eastAsia="Times New Roman" w:cs="Arial"/>
                <w:color w:val="000000"/>
                <w:sz w:val="20"/>
                <w:szCs w:val="20"/>
                <w:lang w:eastAsia="da-DK"/>
              </w:rPr>
              <w:t>Kompensering ikke mulig. Kontakt venligst SKAT for hjælp og nærmere information.</w:t>
            </w:r>
          </w:p>
        </w:tc>
      </w:tr>
    </w:tbl>
    <w:p w:rsidR="00BA1876" w:rsidRDefault="00BA1876" w:rsidP="00BA1876"/>
    <w:p w:rsidR="00BA1876" w:rsidRDefault="00BA1876" w:rsidP="009E12F5"/>
    <w:tbl>
      <w:tblPr>
        <w:tblW w:w="5340" w:type="dxa"/>
        <w:tblInd w:w="55" w:type="dxa"/>
        <w:tblCellMar>
          <w:left w:w="70" w:type="dxa"/>
          <w:right w:w="70" w:type="dxa"/>
        </w:tblCellMar>
        <w:tblLook w:val="04A0" w:firstRow="1" w:lastRow="0" w:firstColumn="1" w:lastColumn="0" w:noHBand="0" w:noVBand="1"/>
      </w:tblPr>
      <w:tblGrid>
        <w:gridCol w:w="5340"/>
      </w:tblGrid>
      <w:tr w:rsidR="0048012D" w:rsidRPr="005F2DB0" w:rsidTr="0048012D">
        <w:trPr>
          <w:trHeight w:val="255"/>
        </w:trPr>
        <w:tc>
          <w:tcPr>
            <w:tcW w:w="5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DMIBetalingEvneHentet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DMIBetalingOrdningForslagBeregn</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DMIBetalingOrdningHent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DMIBetalingOrdningÆndr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DMIFordringAfskriv</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DMIFordringAsynkronOpret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DMIFordringHaverAftaleOplysningerÆndr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DMIFordringHent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DMIFordringNedskriv</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DMIFordringOpskriv</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DMIFordringReturner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DMIFordringSynkronOpret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DMIFordringTilbagekald</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DMIFordringÆndr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DMIForventetIndbetalingAnnuller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DMIForventetIndbetalingList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DMIForventetIndbetalingOpret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DMIHæftelseForældelseList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DMIHæftelseForældelseÆndr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DMIHæftelsesforholdList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DMIHæftelsesforholdTilAfskrivningModtag</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DMIHæftelsesforholdÆndr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DMIIndbetalingList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DMIKontoIndbetalingFordelingBeregn</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DMIKontoIndbetalingFordelingÆndr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DMIKontoIndbetalingListeOpret</w:t>
            </w:r>
            <w:proofErr w:type="spellEnd"/>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commentRangeStart w:id="30"/>
            <w:proofErr w:type="spellStart"/>
            <w:r w:rsidRPr="005F2DB0">
              <w:rPr>
                <w:rFonts w:eastAsia="Times New Roman" w:cs="Arial"/>
                <w:sz w:val="20"/>
                <w:szCs w:val="20"/>
                <w:lang w:eastAsia="da-DK"/>
              </w:rPr>
              <w:t>DMIKontoIndbetalingSynkronOpret</w:t>
            </w:r>
            <w:commentRangeEnd w:id="30"/>
            <w:proofErr w:type="spellEnd"/>
            <w:r w:rsidR="00510C7D" w:rsidRPr="005F2DB0">
              <w:rPr>
                <w:rStyle w:val="Kommentarhenvisning"/>
              </w:rPr>
              <w:commentReference w:id="30"/>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DMIKontoSpecifikationHent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DMIKontoUdbetalingAfgør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DMIKontoUdbetalingOpret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DMIKontoÆndr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lastRenderedPageBreak/>
              <w:t>DMIKundeArkiver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DMIKundeList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DMIRenteGodtgørelseBeregn</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DMIRenteGodtgørelseTilskriv</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DMIUdbetalingList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DMIValutaKursBeregn</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DPDokumentOpret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DPMeddelelseSendAkter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commentRangeStart w:id="31"/>
            <w:proofErr w:type="spellStart"/>
            <w:r w:rsidRPr="005F2DB0">
              <w:rPr>
                <w:rFonts w:eastAsia="Times New Roman" w:cs="Arial"/>
                <w:sz w:val="20"/>
                <w:szCs w:val="20"/>
                <w:lang w:eastAsia="da-DK"/>
              </w:rPr>
              <w:t>EFIBetalingEvneAsynkronHent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EFIBetalingEvneHent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EFIBetalingEvneÆndr</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EFIBetalingOrdningMisligholdt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EFIFordringOprettet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EFIFordringSaldoÆndret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EFIHæftelseForældelseModtag</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EFIIndbetalingModtaget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MFFordringAfskrivUnderret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MFFordringAsynkronOprettet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MFModregningKundemeddelelseUnderret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MFRenteTilskrivningUnderret</w:t>
            </w:r>
            <w:proofErr w:type="spellEnd"/>
            <w:r w:rsidRPr="005F2DB0">
              <w:rPr>
                <w:rFonts w:eastAsia="Times New Roman" w:cs="Arial"/>
                <w:sz w:val="20"/>
                <w:szCs w:val="20"/>
                <w:lang w:eastAsia="da-DK"/>
              </w:rPr>
              <w:t xml:space="preserve"> </w:t>
            </w:r>
          </w:p>
        </w:tc>
      </w:tr>
      <w:tr w:rsidR="0048012D" w:rsidRPr="005F2DB0"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5F2DB0"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MFUdligningAfregningUnderret</w:t>
            </w:r>
            <w:proofErr w:type="spellEnd"/>
            <w:r w:rsidRPr="005F2DB0">
              <w:rPr>
                <w:rFonts w:eastAsia="Times New Roman" w:cs="Arial"/>
                <w:sz w:val="20"/>
                <w:szCs w:val="20"/>
                <w:lang w:eastAsia="da-DK"/>
              </w:rPr>
              <w:t xml:space="preserve"> </w:t>
            </w:r>
          </w:p>
        </w:tc>
      </w:tr>
      <w:tr w:rsidR="0048012D" w:rsidRPr="0048012D" w:rsidTr="0048012D">
        <w:trPr>
          <w:trHeight w:val="25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8012D" w:rsidRPr="0048012D" w:rsidRDefault="0048012D" w:rsidP="0048012D">
            <w:pPr>
              <w:spacing w:after="0"/>
              <w:rPr>
                <w:rFonts w:eastAsia="Times New Roman" w:cs="Arial"/>
                <w:sz w:val="20"/>
                <w:szCs w:val="20"/>
                <w:lang w:eastAsia="da-DK"/>
              </w:rPr>
            </w:pPr>
            <w:proofErr w:type="spellStart"/>
            <w:r w:rsidRPr="005F2DB0">
              <w:rPr>
                <w:rFonts w:eastAsia="Times New Roman" w:cs="Arial"/>
                <w:sz w:val="20"/>
                <w:szCs w:val="20"/>
                <w:lang w:eastAsia="da-DK"/>
              </w:rPr>
              <w:t>RSOpgaveAsynkronBook</w:t>
            </w:r>
            <w:proofErr w:type="spellEnd"/>
            <w:r w:rsidRPr="005F2DB0">
              <w:rPr>
                <w:rFonts w:eastAsia="Times New Roman" w:cs="Arial"/>
                <w:sz w:val="20"/>
                <w:szCs w:val="20"/>
                <w:lang w:eastAsia="da-DK"/>
              </w:rPr>
              <w:t xml:space="preserve"> </w:t>
            </w:r>
            <w:commentRangeEnd w:id="31"/>
            <w:r w:rsidR="005F2DB0">
              <w:rPr>
                <w:rStyle w:val="Kommentarhenvisning"/>
              </w:rPr>
              <w:commentReference w:id="31"/>
            </w:r>
          </w:p>
        </w:tc>
      </w:tr>
    </w:tbl>
    <w:p w:rsidR="00BA1876" w:rsidRDefault="00BA1876" w:rsidP="009E12F5"/>
    <w:p w:rsidR="00BA1876" w:rsidRDefault="00BA1876" w:rsidP="009E12F5"/>
    <w:p w:rsidR="00BA1876" w:rsidRDefault="00BA1876" w:rsidP="009E12F5"/>
    <w:p w:rsidR="00BA1876" w:rsidRPr="009E12F5" w:rsidRDefault="00BA1876" w:rsidP="009E12F5">
      <w:pPr>
        <w:sectPr w:rsidR="00BA1876" w:rsidRPr="009E12F5" w:rsidSect="00737634">
          <w:headerReference w:type="default" r:id="rId16"/>
          <w:footerReference w:type="default" r:id="rId17"/>
          <w:pgSz w:w="11906" w:h="16838" w:code="9"/>
          <w:pgMar w:top="1418" w:right="851" w:bottom="1440" w:left="2948" w:header="624" w:footer="581" w:gutter="0"/>
          <w:cols w:space="708"/>
          <w:docGrid w:linePitch="360"/>
        </w:sectPr>
      </w:pPr>
    </w:p>
    <w:p w:rsidR="008E63B5" w:rsidRPr="00D66BDC" w:rsidRDefault="008E63B5" w:rsidP="008E63B5">
      <w:pPr>
        <w:pStyle w:val="Overskrift1"/>
        <w:numPr>
          <w:ilvl w:val="0"/>
          <w:numId w:val="1"/>
        </w:numPr>
        <w:rPr>
          <w:lang w:val="en-US"/>
        </w:rPr>
      </w:pPr>
      <w:bookmarkStart w:id="34" w:name="_Toc314003382"/>
      <w:r w:rsidRPr="00A44708">
        <w:lastRenderedPageBreak/>
        <w:t>Konsolideret liste over fejlkoder</w:t>
      </w:r>
      <w:bookmarkEnd w:id="34"/>
    </w:p>
    <w:p w:rsidR="008E63B5" w:rsidRDefault="008E63B5" w:rsidP="008E63B5">
      <w:pPr>
        <w:rPr>
          <w:lang w:val="en-US"/>
        </w:rPr>
      </w:pPr>
    </w:p>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Change w:id="35" w:author="Martin Midtgaard" w:date="2012-06-29T08:27:00Z">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PrChange>
      </w:tblPr>
      <w:tblGrid>
        <w:gridCol w:w="799"/>
        <w:gridCol w:w="4664"/>
        <w:gridCol w:w="2340"/>
        <w:gridCol w:w="2520"/>
        <w:gridCol w:w="1535"/>
        <w:gridCol w:w="1345"/>
        <w:tblGridChange w:id="36">
          <w:tblGrid>
            <w:gridCol w:w="799"/>
            <w:gridCol w:w="1537"/>
            <w:gridCol w:w="783"/>
            <w:gridCol w:w="2344"/>
            <w:gridCol w:w="2336"/>
            <w:gridCol w:w="4"/>
            <w:gridCol w:w="2336"/>
            <w:gridCol w:w="184"/>
            <w:gridCol w:w="1535"/>
            <w:gridCol w:w="801"/>
            <w:gridCol w:w="544"/>
            <w:gridCol w:w="991"/>
            <w:gridCol w:w="1345"/>
          </w:tblGrid>
        </w:tblGridChange>
      </w:tblGrid>
      <w:tr w:rsidR="0091491A" w:rsidRPr="00B511F8" w:rsidTr="007B6461">
        <w:trPr>
          <w:cantSplit/>
          <w:tblHeader/>
          <w:trPrChange w:id="37" w:author="Martin Midtgaard" w:date="2012-06-29T08:27:00Z">
            <w:trPr>
              <w:gridBefore w:val="2"/>
              <w:cantSplit/>
              <w:tblHeader/>
            </w:trPr>
          </w:trPrChange>
        </w:trPr>
        <w:tc>
          <w:tcPr>
            <w:tcW w:w="799" w:type="dxa"/>
            <w:shd w:val="pct20" w:color="000000" w:fill="FFFFFF"/>
            <w:tcPrChange w:id="38" w:author="Martin Midtgaard" w:date="2012-06-29T08:27:00Z">
              <w:tcPr>
                <w:tcW w:w="783" w:type="dxa"/>
                <w:shd w:val="pct20" w:color="000000" w:fill="FFFFFF"/>
              </w:tcPr>
            </w:tcPrChange>
          </w:tcPr>
          <w:p w:rsidR="0091491A" w:rsidRDefault="0091491A" w:rsidP="00491009">
            <w:pPr>
              <w:widowControl w:val="0"/>
              <w:tabs>
                <w:tab w:val="right" w:leader="dot" w:pos="9355"/>
              </w:tabs>
              <w:spacing w:after="0" w:line="280" w:lineRule="exact"/>
              <w:rPr>
                <w:b/>
                <w:lang w:val="en-US"/>
              </w:rPr>
            </w:pPr>
            <w:proofErr w:type="spellStart"/>
            <w:r>
              <w:rPr>
                <w:b/>
                <w:lang w:val="en-US"/>
              </w:rPr>
              <w:t>Fejlnr</w:t>
            </w:r>
            <w:proofErr w:type="spellEnd"/>
          </w:p>
        </w:tc>
        <w:tc>
          <w:tcPr>
            <w:tcW w:w="4664" w:type="dxa"/>
            <w:shd w:val="pct20" w:color="000000" w:fill="FFFFFF"/>
            <w:tcPrChange w:id="39" w:author="Martin Midtgaard" w:date="2012-06-29T08:27:00Z">
              <w:tcPr>
                <w:tcW w:w="4680" w:type="dxa"/>
                <w:gridSpan w:val="2"/>
                <w:shd w:val="pct20" w:color="000000" w:fill="FFFFFF"/>
              </w:tcPr>
            </w:tcPrChange>
          </w:tcPr>
          <w:p w:rsidR="0091491A" w:rsidRPr="00385249" w:rsidRDefault="0091491A" w:rsidP="00491009">
            <w:pPr>
              <w:widowControl w:val="0"/>
              <w:tabs>
                <w:tab w:val="right" w:leader="dot" w:pos="9355"/>
              </w:tabs>
              <w:spacing w:after="0" w:line="280" w:lineRule="exact"/>
              <w:rPr>
                <w:b/>
                <w:lang w:val="en-US"/>
              </w:rPr>
            </w:pPr>
            <w:proofErr w:type="spellStart"/>
            <w:r>
              <w:rPr>
                <w:b/>
                <w:lang w:val="en-US"/>
              </w:rPr>
              <w:t>Beskrivelse</w:t>
            </w:r>
            <w:proofErr w:type="spellEnd"/>
          </w:p>
        </w:tc>
        <w:tc>
          <w:tcPr>
            <w:tcW w:w="2340" w:type="dxa"/>
            <w:shd w:val="pct20" w:color="000000" w:fill="FFFFFF"/>
            <w:tcPrChange w:id="40" w:author="Martin Midtgaard" w:date="2012-06-29T08:27:00Z">
              <w:tcPr>
                <w:tcW w:w="2340" w:type="dxa"/>
                <w:gridSpan w:val="2"/>
                <w:shd w:val="pct20" w:color="000000" w:fill="FFFFFF"/>
              </w:tcPr>
            </w:tcPrChange>
          </w:tcPr>
          <w:p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1</w:t>
            </w:r>
          </w:p>
        </w:tc>
        <w:tc>
          <w:tcPr>
            <w:tcW w:w="2520" w:type="dxa"/>
            <w:shd w:val="pct20" w:color="000000" w:fill="FFFFFF"/>
            <w:tcPrChange w:id="41" w:author="Martin Midtgaard" w:date="2012-06-29T08:27:00Z">
              <w:tcPr>
                <w:tcW w:w="2520" w:type="dxa"/>
                <w:gridSpan w:val="3"/>
                <w:shd w:val="pct20" w:color="000000" w:fill="FFFFFF"/>
              </w:tcPr>
            </w:tcPrChange>
          </w:tcPr>
          <w:p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2</w:t>
            </w:r>
          </w:p>
        </w:tc>
        <w:tc>
          <w:tcPr>
            <w:tcW w:w="1535" w:type="dxa"/>
            <w:shd w:val="pct20" w:color="000000" w:fill="FFFFFF"/>
            <w:tcPrChange w:id="42" w:author="Martin Midtgaard" w:date="2012-06-29T08:27:00Z">
              <w:tcPr>
                <w:tcW w:w="1535" w:type="dxa"/>
                <w:gridSpan w:val="2"/>
                <w:shd w:val="pct20" w:color="000000" w:fill="FFFFFF"/>
              </w:tcPr>
            </w:tcPrChange>
          </w:tcPr>
          <w:p w:rsidR="0091491A" w:rsidRDefault="0091491A" w:rsidP="004B2A56">
            <w:pPr>
              <w:widowControl w:val="0"/>
              <w:tabs>
                <w:tab w:val="right" w:leader="dot" w:pos="9355"/>
              </w:tabs>
              <w:spacing w:after="0" w:line="280" w:lineRule="exact"/>
              <w:rPr>
                <w:b/>
                <w:lang w:val="en-US"/>
              </w:rPr>
            </w:pPr>
            <w:proofErr w:type="spellStart"/>
            <w:r>
              <w:rPr>
                <w:b/>
                <w:lang w:val="en-US"/>
              </w:rPr>
              <w:t>Param</w:t>
            </w:r>
            <w:proofErr w:type="spellEnd"/>
            <w:r>
              <w:rPr>
                <w:b/>
                <w:lang w:val="en-US"/>
              </w:rPr>
              <w:t xml:space="preserve"> 3</w:t>
            </w:r>
          </w:p>
        </w:tc>
        <w:tc>
          <w:tcPr>
            <w:tcW w:w="1345" w:type="dxa"/>
            <w:shd w:val="pct20" w:color="000000" w:fill="FFFFFF"/>
            <w:tcPrChange w:id="43" w:author="Martin Midtgaard" w:date="2012-06-29T08:27:00Z">
              <w:tcPr>
                <w:tcW w:w="1345" w:type="dxa"/>
                <w:shd w:val="pct20" w:color="000000" w:fill="FFFFFF"/>
              </w:tcPr>
            </w:tcPrChange>
          </w:tcPr>
          <w:p w:rsidR="0091491A" w:rsidRPr="00385249" w:rsidRDefault="0091491A" w:rsidP="004B2A56">
            <w:pPr>
              <w:widowControl w:val="0"/>
              <w:tabs>
                <w:tab w:val="right" w:leader="dot" w:pos="9355"/>
              </w:tabs>
              <w:spacing w:after="0" w:line="280" w:lineRule="exact"/>
              <w:rPr>
                <w:b/>
                <w:lang w:val="en-US"/>
              </w:rPr>
            </w:pPr>
            <w:r>
              <w:rPr>
                <w:b/>
                <w:lang w:val="en-US"/>
              </w:rPr>
              <w:t xml:space="preserve"> </w:t>
            </w:r>
            <w:proofErr w:type="spellStart"/>
            <w:r>
              <w:rPr>
                <w:b/>
                <w:lang w:val="en-US"/>
              </w:rPr>
              <w:t>Param</w:t>
            </w:r>
            <w:proofErr w:type="spellEnd"/>
            <w:r>
              <w:rPr>
                <w:b/>
                <w:lang w:val="en-US"/>
              </w:rPr>
              <w:t xml:space="preserve"> 4</w:t>
            </w:r>
          </w:p>
        </w:tc>
      </w:tr>
      <w:tr w:rsidR="00025FDF" w:rsidRPr="00B511F8" w:rsidTr="007B6461">
        <w:trPr>
          <w:cantSplit/>
          <w:trPrChange w:id="44" w:author="Martin Midtgaard" w:date="2012-06-29T08:27:00Z">
            <w:trPr>
              <w:gridBefore w:val="2"/>
              <w:cantSplit/>
            </w:trPr>
          </w:trPrChange>
        </w:trPr>
        <w:tc>
          <w:tcPr>
            <w:tcW w:w="799" w:type="dxa"/>
            <w:tcPrChange w:id="45" w:author="Martin Midtgaard" w:date="2012-06-29T08:27:00Z">
              <w:tcPr>
                <w:tcW w:w="783" w:type="dxa"/>
              </w:tcPr>
            </w:tcPrChange>
          </w:tcPr>
          <w:p w:rsidR="00025FDF" w:rsidRPr="00491009" w:rsidRDefault="00025FDF" w:rsidP="003D5184">
            <w:pPr>
              <w:spacing w:after="0"/>
              <w:rPr>
                <w:rFonts w:cs="Arial"/>
                <w:sz w:val="20"/>
                <w:szCs w:val="20"/>
              </w:rPr>
            </w:pPr>
            <w:r>
              <w:rPr>
                <w:rFonts w:cs="Arial"/>
                <w:sz w:val="20"/>
                <w:szCs w:val="20"/>
              </w:rPr>
              <w:t>002</w:t>
            </w:r>
          </w:p>
        </w:tc>
        <w:tc>
          <w:tcPr>
            <w:tcW w:w="4664" w:type="dxa"/>
            <w:tcPrChange w:id="46" w:author="Martin Midtgaard" w:date="2012-06-29T08:27:00Z">
              <w:tcPr>
                <w:tcW w:w="4680" w:type="dxa"/>
                <w:gridSpan w:val="2"/>
              </w:tcPr>
            </w:tcPrChange>
          </w:tcPr>
          <w:p w:rsidR="00025FDF" w:rsidRPr="00491009" w:rsidRDefault="00025FDF" w:rsidP="003D5184">
            <w:pPr>
              <w:spacing w:after="0"/>
              <w:rPr>
                <w:rFonts w:cs="Arial"/>
                <w:sz w:val="20"/>
                <w:szCs w:val="20"/>
              </w:rPr>
            </w:pPr>
            <w:proofErr w:type="spellStart"/>
            <w:r>
              <w:rPr>
                <w:rFonts w:cs="Arial"/>
                <w:sz w:val="20"/>
                <w:szCs w:val="20"/>
              </w:rPr>
              <w:t>Fordringhaver</w:t>
            </w:r>
            <w:proofErr w:type="spellEnd"/>
            <w:r>
              <w:rPr>
                <w:rFonts w:cs="Arial"/>
                <w:sz w:val="20"/>
                <w:szCs w:val="20"/>
              </w:rPr>
              <w:t xml:space="preserve"> findes ikke</w:t>
            </w:r>
          </w:p>
        </w:tc>
        <w:tc>
          <w:tcPr>
            <w:tcW w:w="2340" w:type="dxa"/>
            <w:tcPrChange w:id="47" w:author="Martin Midtgaard" w:date="2012-06-29T08:27:00Z">
              <w:tcPr>
                <w:tcW w:w="2340" w:type="dxa"/>
                <w:gridSpan w:val="2"/>
              </w:tcPr>
            </w:tcPrChange>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Change w:id="48" w:author="Martin Midtgaard" w:date="2012-06-29T08:27:00Z">
              <w:tcPr>
                <w:tcW w:w="2520" w:type="dxa"/>
                <w:gridSpan w:val="3"/>
              </w:tcPr>
            </w:tcPrChange>
          </w:tcPr>
          <w:p w:rsidR="00025FDF" w:rsidRPr="00491009" w:rsidRDefault="00025FDF" w:rsidP="003D5184">
            <w:pPr>
              <w:spacing w:after="0"/>
              <w:rPr>
                <w:rFonts w:cs="Arial"/>
                <w:sz w:val="20"/>
                <w:szCs w:val="20"/>
              </w:rPr>
            </w:pPr>
            <w:proofErr w:type="spellStart"/>
            <w:r>
              <w:rPr>
                <w:rFonts w:cs="Arial"/>
                <w:sz w:val="18"/>
              </w:rPr>
              <w:t>DMIFordringHaverID</w:t>
            </w:r>
            <w:proofErr w:type="spellEnd"/>
          </w:p>
        </w:tc>
        <w:tc>
          <w:tcPr>
            <w:tcW w:w="1535" w:type="dxa"/>
            <w:tcPrChange w:id="49" w:author="Martin Midtgaard" w:date="2012-06-29T08:27:00Z">
              <w:tcPr>
                <w:tcW w:w="1535" w:type="dxa"/>
                <w:gridSpan w:val="2"/>
              </w:tcPr>
            </w:tcPrChange>
          </w:tcPr>
          <w:p w:rsidR="00025FDF" w:rsidRPr="00491009" w:rsidRDefault="00025FDF" w:rsidP="003D5184">
            <w:pPr>
              <w:spacing w:after="0"/>
              <w:rPr>
                <w:rFonts w:cs="Arial"/>
                <w:sz w:val="20"/>
                <w:szCs w:val="20"/>
              </w:rPr>
            </w:pPr>
          </w:p>
        </w:tc>
        <w:tc>
          <w:tcPr>
            <w:tcW w:w="1345" w:type="dxa"/>
            <w:tcPrChange w:id="50" w:author="Martin Midtgaard" w:date="2012-06-29T08:27:00Z">
              <w:tcPr>
                <w:tcW w:w="1345" w:type="dxa"/>
              </w:tcPr>
            </w:tcPrChange>
          </w:tcPr>
          <w:p w:rsidR="00025FDF" w:rsidRPr="00491009" w:rsidRDefault="00025FDF" w:rsidP="003D5184">
            <w:pPr>
              <w:spacing w:after="0"/>
              <w:rPr>
                <w:rFonts w:cs="Arial"/>
                <w:sz w:val="20"/>
                <w:szCs w:val="20"/>
              </w:rPr>
            </w:pPr>
          </w:p>
        </w:tc>
      </w:tr>
      <w:tr w:rsidR="00025FDF" w:rsidRPr="00F95CAE" w:rsidTr="007B6461">
        <w:trPr>
          <w:cantSplit/>
          <w:trPrChange w:id="51" w:author="Martin Midtgaard" w:date="2012-06-29T08:27:00Z">
            <w:trPr>
              <w:gridBefore w:val="2"/>
              <w:cantSplit/>
            </w:trPr>
          </w:trPrChange>
        </w:trPr>
        <w:tc>
          <w:tcPr>
            <w:tcW w:w="799" w:type="dxa"/>
            <w:tcPrChange w:id="52" w:author="Martin Midtgaard" w:date="2012-06-29T08:27:00Z">
              <w:tcPr>
                <w:tcW w:w="783" w:type="dxa"/>
              </w:tcPr>
            </w:tcPrChange>
          </w:tcPr>
          <w:p w:rsidR="00025FDF" w:rsidRPr="00491009" w:rsidRDefault="00025FDF" w:rsidP="003D5184">
            <w:pPr>
              <w:spacing w:after="0"/>
              <w:rPr>
                <w:rFonts w:cs="Arial"/>
                <w:sz w:val="20"/>
                <w:szCs w:val="20"/>
              </w:rPr>
            </w:pPr>
            <w:r>
              <w:rPr>
                <w:rFonts w:cs="Arial"/>
                <w:sz w:val="20"/>
                <w:szCs w:val="20"/>
              </w:rPr>
              <w:t>003</w:t>
            </w:r>
          </w:p>
        </w:tc>
        <w:tc>
          <w:tcPr>
            <w:tcW w:w="4664" w:type="dxa"/>
            <w:tcPrChange w:id="53" w:author="Martin Midtgaard" w:date="2012-06-29T08:27:00Z">
              <w:tcPr>
                <w:tcW w:w="4680" w:type="dxa"/>
                <w:gridSpan w:val="2"/>
              </w:tcPr>
            </w:tcPrChange>
          </w:tcPr>
          <w:p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kunde</w:t>
            </w:r>
          </w:p>
        </w:tc>
        <w:tc>
          <w:tcPr>
            <w:tcW w:w="2340" w:type="dxa"/>
            <w:tcPrChange w:id="54" w:author="Martin Midtgaard" w:date="2012-06-29T08:27:00Z">
              <w:tcPr>
                <w:tcW w:w="2340" w:type="dxa"/>
                <w:gridSpan w:val="2"/>
              </w:tcPr>
            </w:tcPrChange>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Change w:id="55" w:author="Martin Midtgaard" w:date="2012-06-29T08:27:00Z">
              <w:tcPr>
                <w:tcW w:w="2520" w:type="dxa"/>
                <w:gridSpan w:val="3"/>
              </w:tcPr>
            </w:tcPrChange>
          </w:tcPr>
          <w:p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Change w:id="56" w:author="Martin Midtgaard" w:date="2012-06-29T08:27:00Z">
              <w:tcPr>
                <w:tcW w:w="1535" w:type="dxa"/>
                <w:gridSpan w:val="2"/>
              </w:tcPr>
            </w:tcPrChange>
          </w:tcPr>
          <w:p w:rsidR="00025FDF" w:rsidRPr="00491009" w:rsidRDefault="00025FDF" w:rsidP="003D5184">
            <w:pPr>
              <w:spacing w:after="0"/>
              <w:rPr>
                <w:rFonts w:cs="Arial"/>
                <w:sz w:val="20"/>
                <w:szCs w:val="20"/>
              </w:rPr>
            </w:pPr>
            <w:proofErr w:type="spellStart"/>
            <w:r>
              <w:rPr>
                <w:rFonts w:cs="Arial"/>
                <w:sz w:val="20"/>
                <w:szCs w:val="20"/>
              </w:rPr>
              <w:t>KundeType</w:t>
            </w:r>
            <w:proofErr w:type="spellEnd"/>
          </w:p>
        </w:tc>
        <w:tc>
          <w:tcPr>
            <w:tcW w:w="1345" w:type="dxa"/>
            <w:tcPrChange w:id="57" w:author="Martin Midtgaard" w:date="2012-06-29T08:27:00Z">
              <w:tcPr>
                <w:tcW w:w="1345" w:type="dxa"/>
              </w:tcPr>
            </w:tcPrChange>
          </w:tcPr>
          <w:p w:rsidR="00025FDF" w:rsidRPr="00491009" w:rsidRDefault="00025FDF" w:rsidP="003D5184">
            <w:pPr>
              <w:spacing w:after="0"/>
              <w:rPr>
                <w:rFonts w:cs="Arial"/>
                <w:sz w:val="20"/>
                <w:szCs w:val="20"/>
              </w:rPr>
            </w:pPr>
          </w:p>
        </w:tc>
      </w:tr>
      <w:tr w:rsidR="00025FDF" w:rsidRPr="00F95CAE" w:rsidTr="007B6461">
        <w:trPr>
          <w:cantSplit/>
          <w:trPrChange w:id="58" w:author="Martin Midtgaard" w:date="2012-06-29T08:27:00Z">
            <w:trPr>
              <w:gridBefore w:val="2"/>
              <w:cantSplit/>
            </w:trPr>
          </w:trPrChange>
        </w:trPr>
        <w:tc>
          <w:tcPr>
            <w:tcW w:w="799" w:type="dxa"/>
            <w:tcPrChange w:id="59" w:author="Martin Midtgaard" w:date="2012-06-29T08:27:00Z">
              <w:tcPr>
                <w:tcW w:w="783" w:type="dxa"/>
              </w:tcPr>
            </w:tcPrChange>
          </w:tcPr>
          <w:p w:rsidR="00025FDF" w:rsidRPr="00491009" w:rsidRDefault="00025FDF" w:rsidP="003D5184">
            <w:pPr>
              <w:spacing w:after="0"/>
              <w:rPr>
                <w:rFonts w:cs="Arial"/>
                <w:sz w:val="20"/>
                <w:szCs w:val="20"/>
              </w:rPr>
            </w:pPr>
            <w:r>
              <w:rPr>
                <w:rFonts w:cs="Arial"/>
                <w:sz w:val="20"/>
                <w:szCs w:val="20"/>
              </w:rPr>
              <w:t>004</w:t>
            </w:r>
          </w:p>
        </w:tc>
        <w:tc>
          <w:tcPr>
            <w:tcW w:w="4664" w:type="dxa"/>
            <w:tcPrChange w:id="60" w:author="Martin Midtgaard" w:date="2012-06-29T08:27:00Z">
              <w:tcPr>
                <w:tcW w:w="4680" w:type="dxa"/>
                <w:gridSpan w:val="2"/>
              </w:tcPr>
            </w:tcPrChange>
          </w:tcPr>
          <w:p w:rsidR="00025FDF" w:rsidRPr="00491009" w:rsidRDefault="00025FDF" w:rsidP="003D5184">
            <w:pPr>
              <w:spacing w:after="0"/>
              <w:rPr>
                <w:rFonts w:cs="Arial"/>
                <w:sz w:val="20"/>
                <w:szCs w:val="20"/>
              </w:rPr>
            </w:pPr>
            <w:r>
              <w:rPr>
                <w:rFonts w:eastAsia="Times New Roman" w:cs="Arial"/>
                <w:color w:val="000000"/>
                <w:sz w:val="20"/>
                <w:szCs w:val="20"/>
                <w:lang w:eastAsia="da-DK"/>
              </w:rPr>
              <w:t>Teknisk fejl ved oprettelse af fordring</w:t>
            </w:r>
          </w:p>
        </w:tc>
        <w:tc>
          <w:tcPr>
            <w:tcW w:w="2340" w:type="dxa"/>
            <w:tcPrChange w:id="61" w:author="Martin Midtgaard" w:date="2012-06-29T08:27:00Z">
              <w:tcPr>
                <w:tcW w:w="2340" w:type="dxa"/>
                <w:gridSpan w:val="2"/>
              </w:tcPr>
            </w:tcPrChange>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Change w:id="62" w:author="Martin Midtgaard" w:date="2012-06-29T08:27:00Z">
              <w:tcPr>
                <w:tcW w:w="2520" w:type="dxa"/>
                <w:gridSpan w:val="3"/>
              </w:tcPr>
            </w:tcPrChange>
          </w:tcPr>
          <w:p w:rsidR="00025FDF" w:rsidRPr="00491009" w:rsidRDefault="00025FDF" w:rsidP="003D5184">
            <w:pPr>
              <w:spacing w:after="0"/>
              <w:rPr>
                <w:rFonts w:cs="Arial"/>
                <w:sz w:val="20"/>
                <w:szCs w:val="20"/>
              </w:rPr>
            </w:pPr>
          </w:p>
        </w:tc>
        <w:tc>
          <w:tcPr>
            <w:tcW w:w="1535" w:type="dxa"/>
            <w:tcPrChange w:id="63" w:author="Martin Midtgaard" w:date="2012-06-29T08:27:00Z">
              <w:tcPr>
                <w:tcW w:w="1535" w:type="dxa"/>
                <w:gridSpan w:val="2"/>
              </w:tcPr>
            </w:tcPrChange>
          </w:tcPr>
          <w:p w:rsidR="00025FDF" w:rsidRPr="00491009" w:rsidRDefault="00025FDF" w:rsidP="003D5184">
            <w:pPr>
              <w:spacing w:after="0"/>
              <w:rPr>
                <w:rFonts w:cs="Arial"/>
                <w:sz w:val="20"/>
                <w:szCs w:val="20"/>
              </w:rPr>
            </w:pPr>
          </w:p>
        </w:tc>
        <w:tc>
          <w:tcPr>
            <w:tcW w:w="1345" w:type="dxa"/>
            <w:tcPrChange w:id="64" w:author="Martin Midtgaard" w:date="2012-06-29T08:27:00Z">
              <w:tcPr>
                <w:tcW w:w="1345" w:type="dxa"/>
              </w:tcPr>
            </w:tcPrChange>
          </w:tcPr>
          <w:p w:rsidR="00025FDF" w:rsidRPr="00491009" w:rsidRDefault="00025FDF" w:rsidP="003D5184">
            <w:pPr>
              <w:spacing w:after="0"/>
              <w:rPr>
                <w:rFonts w:cs="Arial"/>
                <w:sz w:val="20"/>
                <w:szCs w:val="20"/>
              </w:rPr>
            </w:pPr>
          </w:p>
        </w:tc>
      </w:tr>
      <w:tr w:rsidR="00025FDF" w:rsidRPr="00F95CAE" w:rsidTr="007B6461">
        <w:trPr>
          <w:cantSplit/>
          <w:trPrChange w:id="65" w:author="Martin Midtgaard" w:date="2012-06-29T08:27:00Z">
            <w:trPr>
              <w:gridBefore w:val="2"/>
              <w:cantSplit/>
            </w:trPr>
          </w:trPrChange>
        </w:trPr>
        <w:tc>
          <w:tcPr>
            <w:tcW w:w="799" w:type="dxa"/>
            <w:tcPrChange w:id="66" w:author="Martin Midtgaard" w:date="2012-06-29T08:27:00Z">
              <w:tcPr>
                <w:tcW w:w="783" w:type="dxa"/>
              </w:tcPr>
            </w:tcPrChange>
          </w:tcPr>
          <w:p w:rsidR="00025FDF" w:rsidRPr="00491009" w:rsidRDefault="00025FDF" w:rsidP="003D5184">
            <w:pPr>
              <w:spacing w:after="0"/>
              <w:rPr>
                <w:rFonts w:cs="Arial"/>
                <w:sz w:val="20"/>
                <w:szCs w:val="20"/>
              </w:rPr>
            </w:pPr>
            <w:r>
              <w:rPr>
                <w:rFonts w:cs="Arial"/>
                <w:sz w:val="20"/>
                <w:szCs w:val="20"/>
              </w:rPr>
              <w:t>005</w:t>
            </w:r>
          </w:p>
        </w:tc>
        <w:tc>
          <w:tcPr>
            <w:tcW w:w="4664" w:type="dxa"/>
            <w:tcPrChange w:id="67" w:author="Martin Midtgaard" w:date="2012-06-29T08:27:00Z">
              <w:tcPr>
                <w:tcW w:w="4680" w:type="dxa"/>
                <w:gridSpan w:val="2"/>
              </w:tcPr>
            </w:tcPrChange>
          </w:tcPr>
          <w:p w:rsidR="00025FDF" w:rsidRPr="00491009" w:rsidRDefault="00025FDF" w:rsidP="003D5184">
            <w:pPr>
              <w:spacing w:after="0"/>
              <w:rPr>
                <w:rFonts w:cs="Arial"/>
                <w:sz w:val="20"/>
                <w:szCs w:val="20"/>
              </w:rPr>
            </w:pPr>
            <w:r>
              <w:rPr>
                <w:rFonts w:cs="Arial"/>
                <w:sz w:val="20"/>
                <w:szCs w:val="20"/>
              </w:rPr>
              <w:t>Kunden der forespørges på findes ikke</w:t>
            </w:r>
          </w:p>
        </w:tc>
        <w:tc>
          <w:tcPr>
            <w:tcW w:w="2340" w:type="dxa"/>
            <w:tcPrChange w:id="68" w:author="Martin Midtgaard" w:date="2012-06-29T08:27:00Z">
              <w:tcPr>
                <w:tcW w:w="2340" w:type="dxa"/>
                <w:gridSpan w:val="2"/>
              </w:tcPr>
            </w:tcPrChange>
          </w:tcPr>
          <w:p w:rsidR="00025FDF" w:rsidRPr="0099612E" w:rsidRDefault="00025FDF" w:rsidP="003D51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Change w:id="69" w:author="Martin Midtgaard" w:date="2012-06-29T08:27:00Z">
              <w:tcPr>
                <w:tcW w:w="2520" w:type="dxa"/>
                <w:gridSpan w:val="3"/>
              </w:tcPr>
            </w:tcPrChange>
          </w:tcPr>
          <w:p w:rsidR="00025FDF" w:rsidRPr="00491009" w:rsidRDefault="00025FDF" w:rsidP="003D5184">
            <w:pPr>
              <w:spacing w:after="0"/>
              <w:rPr>
                <w:rFonts w:cs="Arial"/>
                <w:sz w:val="20"/>
                <w:szCs w:val="20"/>
              </w:rPr>
            </w:pPr>
            <w:proofErr w:type="spellStart"/>
            <w:r>
              <w:rPr>
                <w:rFonts w:cs="Arial"/>
                <w:sz w:val="20"/>
                <w:szCs w:val="20"/>
              </w:rPr>
              <w:t>KundeType</w:t>
            </w:r>
            <w:proofErr w:type="spellEnd"/>
          </w:p>
        </w:tc>
        <w:tc>
          <w:tcPr>
            <w:tcW w:w="1535" w:type="dxa"/>
            <w:tcPrChange w:id="70" w:author="Martin Midtgaard" w:date="2012-06-29T08:27:00Z">
              <w:tcPr>
                <w:tcW w:w="1535" w:type="dxa"/>
                <w:gridSpan w:val="2"/>
              </w:tcPr>
            </w:tcPrChange>
          </w:tcPr>
          <w:p w:rsidR="00025FDF" w:rsidRPr="00491009" w:rsidRDefault="00025FDF" w:rsidP="003D5184">
            <w:pPr>
              <w:spacing w:after="0"/>
              <w:rPr>
                <w:rFonts w:cs="Arial"/>
                <w:sz w:val="20"/>
                <w:szCs w:val="20"/>
              </w:rPr>
            </w:pPr>
          </w:p>
        </w:tc>
        <w:tc>
          <w:tcPr>
            <w:tcW w:w="1345" w:type="dxa"/>
            <w:tcPrChange w:id="71" w:author="Martin Midtgaard" w:date="2012-06-29T08:27:00Z">
              <w:tcPr>
                <w:tcW w:w="1345" w:type="dxa"/>
              </w:tcPr>
            </w:tcPrChange>
          </w:tcPr>
          <w:p w:rsidR="00025FDF" w:rsidRPr="00491009" w:rsidRDefault="00025FDF" w:rsidP="003D5184">
            <w:pPr>
              <w:spacing w:after="0"/>
              <w:rPr>
                <w:rFonts w:cs="Arial"/>
                <w:sz w:val="20"/>
                <w:szCs w:val="20"/>
              </w:rPr>
            </w:pPr>
          </w:p>
        </w:tc>
      </w:tr>
      <w:tr w:rsidR="00025FDF" w:rsidRPr="00F95CAE" w:rsidTr="007B6461">
        <w:trPr>
          <w:cantSplit/>
          <w:trPrChange w:id="72" w:author="Martin Midtgaard" w:date="2012-06-29T08:27:00Z">
            <w:trPr>
              <w:gridBefore w:val="2"/>
              <w:cantSplit/>
            </w:trPr>
          </w:trPrChange>
        </w:trPr>
        <w:tc>
          <w:tcPr>
            <w:tcW w:w="799" w:type="dxa"/>
            <w:tcPrChange w:id="73" w:author="Martin Midtgaard" w:date="2012-06-29T08:27:00Z">
              <w:tcPr>
                <w:tcW w:w="783" w:type="dxa"/>
              </w:tcPr>
            </w:tcPrChange>
          </w:tcPr>
          <w:p w:rsidR="00025FDF" w:rsidRPr="00491009" w:rsidRDefault="00025FDF" w:rsidP="00317FFA">
            <w:pPr>
              <w:spacing w:after="0"/>
              <w:rPr>
                <w:rFonts w:cs="Arial"/>
                <w:sz w:val="20"/>
                <w:szCs w:val="20"/>
              </w:rPr>
            </w:pPr>
            <w:r>
              <w:rPr>
                <w:rFonts w:cs="Arial"/>
                <w:sz w:val="20"/>
                <w:szCs w:val="20"/>
              </w:rPr>
              <w:t>006</w:t>
            </w:r>
          </w:p>
        </w:tc>
        <w:tc>
          <w:tcPr>
            <w:tcW w:w="4664" w:type="dxa"/>
            <w:tcPrChange w:id="74" w:author="Martin Midtgaard" w:date="2012-06-29T08:27:00Z">
              <w:tcPr>
                <w:tcW w:w="4680" w:type="dxa"/>
                <w:gridSpan w:val="2"/>
              </w:tcPr>
            </w:tcPrChange>
          </w:tcPr>
          <w:p w:rsidR="00025FDF" w:rsidRPr="00491009" w:rsidRDefault="00025FDF" w:rsidP="00317FFA">
            <w:pPr>
              <w:spacing w:after="0"/>
              <w:rPr>
                <w:rFonts w:cs="Arial"/>
                <w:sz w:val="20"/>
                <w:szCs w:val="20"/>
              </w:rPr>
            </w:pPr>
            <w:r>
              <w:rPr>
                <w:rFonts w:cs="Arial"/>
                <w:sz w:val="20"/>
                <w:szCs w:val="20"/>
              </w:rPr>
              <w:t>Kunden der forespørges på har ingen åbne fo</w:t>
            </w:r>
            <w:r>
              <w:rPr>
                <w:rFonts w:cs="Arial"/>
                <w:sz w:val="20"/>
                <w:szCs w:val="20"/>
              </w:rPr>
              <w:t>r</w:t>
            </w:r>
            <w:r>
              <w:rPr>
                <w:rFonts w:cs="Arial"/>
                <w:sz w:val="20"/>
                <w:szCs w:val="20"/>
              </w:rPr>
              <w:t>dringer</w:t>
            </w:r>
          </w:p>
        </w:tc>
        <w:tc>
          <w:tcPr>
            <w:tcW w:w="2340" w:type="dxa"/>
            <w:tcPrChange w:id="75" w:author="Martin Midtgaard" w:date="2012-06-29T08:27:00Z">
              <w:tcPr>
                <w:tcW w:w="2340" w:type="dxa"/>
                <w:gridSpan w:val="2"/>
              </w:tcPr>
            </w:tcPrChange>
          </w:tcPr>
          <w:p w:rsidR="00025FDF" w:rsidRPr="0099612E" w:rsidRDefault="00025FDF" w:rsidP="00317F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Change w:id="76" w:author="Martin Midtgaard" w:date="2012-06-29T08:27:00Z">
              <w:tcPr>
                <w:tcW w:w="2520" w:type="dxa"/>
                <w:gridSpan w:val="3"/>
              </w:tcPr>
            </w:tcPrChange>
          </w:tcPr>
          <w:p w:rsidR="00025FDF" w:rsidRPr="00491009" w:rsidRDefault="00025FDF" w:rsidP="00317FFA">
            <w:pPr>
              <w:spacing w:after="0"/>
              <w:rPr>
                <w:rFonts w:cs="Arial"/>
                <w:sz w:val="20"/>
                <w:szCs w:val="20"/>
              </w:rPr>
            </w:pPr>
            <w:proofErr w:type="spellStart"/>
            <w:r>
              <w:rPr>
                <w:rFonts w:cs="Arial"/>
                <w:sz w:val="20"/>
                <w:szCs w:val="20"/>
              </w:rPr>
              <w:t>KundeType</w:t>
            </w:r>
            <w:proofErr w:type="spellEnd"/>
          </w:p>
        </w:tc>
        <w:tc>
          <w:tcPr>
            <w:tcW w:w="1535" w:type="dxa"/>
            <w:tcPrChange w:id="77" w:author="Martin Midtgaard" w:date="2012-06-29T08:27:00Z">
              <w:tcPr>
                <w:tcW w:w="1535" w:type="dxa"/>
                <w:gridSpan w:val="2"/>
              </w:tcPr>
            </w:tcPrChange>
          </w:tcPr>
          <w:p w:rsidR="00025FDF" w:rsidRPr="00491009" w:rsidRDefault="00025FDF" w:rsidP="003D5184">
            <w:pPr>
              <w:spacing w:after="0"/>
              <w:rPr>
                <w:rFonts w:cs="Arial"/>
                <w:sz w:val="20"/>
                <w:szCs w:val="20"/>
              </w:rPr>
            </w:pPr>
          </w:p>
        </w:tc>
        <w:tc>
          <w:tcPr>
            <w:tcW w:w="1345" w:type="dxa"/>
            <w:tcPrChange w:id="78" w:author="Martin Midtgaard" w:date="2012-06-29T08:27:00Z">
              <w:tcPr>
                <w:tcW w:w="1345" w:type="dxa"/>
              </w:tcPr>
            </w:tcPrChange>
          </w:tcPr>
          <w:p w:rsidR="00025FDF" w:rsidRPr="00491009" w:rsidRDefault="00025FDF" w:rsidP="003D5184">
            <w:pPr>
              <w:spacing w:after="0"/>
              <w:rPr>
                <w:rFonts w:cs="Arial"/>
                <w:sz w:val="20"/>
                <w:szCs w:val="20"/>
              </w:rPr>
            </w:pPr>
          </w:p>
        </w:tc>
      </w:tr>
      <w:tr w:rsidR="00025FDF" w:rsidRPr="00F95CAE" w:rsidTr="007B6461">
        <w:trPr>
          <w:cantSplit/>
          <w:trPrChange w:id="79" w:author="Martin Midtgaard" w:date="2012-06-29T08:27:00Z">
            <w:trPr>
              <w:gridBefore w:val="2"/>
              <w:cantSplit/>
            </w:trPr>
          </w:trPrChange>
        </w:trPr>
        <w:tc>
          <w:tcPr>
            <w:tcW w:w="799" w:type="dxa"/>
            <w:tcPrChange w:id="80" w:author="Martin Midtgaard" w:date="2012-06-29T08:27:00Z">
              <w:tcPr>
                <w:tcW w:w="783" w:type="dxa"/>
              </w:tcPr>
            </w:tcPrChange>
          </w:tcPr>
          <w:p w:rsidR="00025FDF" w:rsidRPr="00491009" w:rsidRDefault="00025FDF" w:rsidP="003D5184">
            <w:pPr>
              <w:spacing w:after="0"/>
              <w:rPr>
                <w:rFonts w:cs="Arial"/>
                <w:sz w:val="20"/>
                <w:szCs w:val="20"/>
              </w:rPr>
            </w:pPr>
            <w:r>
              <w:rPr>
                <w:rFonts w:cs="Arial"/>
                <w:sz w:val="20"/>
                <w:szCs w:val="20"/>
              </w:rPr>
              <w:t>007</w:t>
            </w:r>
          </w:p>
        </w:tc>
        <w:tc>
          <w:tcPr>
            <w:tcW w:w="4664" w:type="dxa"/>
            <w:tcPrChange w:id="81" w:author="Martin Midtgaard" w:date="2012-06-29T08:27:00Z">
              <w:tcPr>
                <w:tcW w:w="4680" w:type="dxa"/>
                <w:gridSpan w:val="2"/>
              </w:tcPr>
            </w:tcPrChange>
          </w:tcPr>
          <w:p w:rsidR="00025FDF" w:rsidRPr="00491009" w:rsidRDefault="00025FDF" w:rsidP="003D5184">
            <w:pPr>
              <w:spacing w:after="0"/>
              <w:rPr>
                <w:rFonts w:cs="Arial"/>
                <w:sz w:val="20"/>
                <w:szCs w:val="20"/>
              </w:rPr>
            </w:pPr>
            <w:r>
              <w:rPr>
                <w:rFonts w:cs="Arial"/>
                <w:sz w:val="20"/>
                <w:szCs w:val="20"/>
              </w:rPr>
              <w:t xml:space="preserve">Fordring findes ikke </w:t>
            </w:r>
          </w:p>
        </w:tc>
        <w:tc>
          <w:tcPr>
            <w:tcW w:w="2340" w:type="dxa"/>
            <w:tcPrChange w:id="82" w:author="Martin Midtgaard" w:date="2012-06-29T08:27:00Z">
              <w:tcPr>
                <w:tcW w:w="2340" w:type="dxa"/>
                <w:gridSpan w:val="2"/>
              </w:tcPr>
            </w:tcPrChange>
          </w:tcPr>
          <w:p w:rsidR="00025FDF" w:rsidRPr="00491009" w:rsidRDefault="00025FDF" w:rsidP="003D5184">
            <w:pPr>
              <w:spacing w:after="0"/>
              <w:rPr>
                <w:rFonts w:cs="Arial"/>
                <w:sz w:val="20"/>
                <w:szCs w:val="20"/>
              </w:rPr>
            </w:pPr>
            <w:proofErr w:type="spellStart"/>
            <w:r>
              <w:rPr>
                <w:rFonts w:cs="Arial"/>
                <w:sz w:val="18"/>
              </w:rPr>
              <w:t>DMIFordringEFIFordringID</w:t>
            </w:r>
            <w:proofErr w:type="spellEnd"/>
          </w:p>
        </w:tc>
        <w:tc>
          <w:tcPr>
            <w:tcW w:w="2520" w:type="dxa"/>
            <w:tcPrChange w:id="83" w:author="Martin Midtgaard" w:date="2012-06-29T08:27:00Z">
              <w:tcPr>
                <w:tcW w:w="2520" w:type="dxa"/>
                <w:gridSpan w:val="3"/>
              </w:tcPr>
            </w:tcPrChange>
          </w:tcPr>
          <w:p w:rsidR="00025FDF" w:rsidRPr="00491009" w:rsidRDefault="00025FDF" w:rsidP="003D5184">
            <w:pPr>
              <w:spacing w:after="0"/>
              <w:rPr>
                <w:rFonts w:cs="Arial"/>
                <w:sz w:val="20"/>
                <w:szCs w:val="20"/>
              </w:rPr>
            </w:pPr>
          </w:p>
        </w:tc>
        <w:tc>
          <w:tcPr>
            <w:tcW w:w="1535" w:type="dxa"/>
            <w:tcPrChange w:id="84" w:author="Martin Midtgaard" w:date="2012-06-29T08:27:00Z">
              <w:tcPr>
                <w:tcW w:w="1535" w:type="dxa"/>
                <w:gridSpan w:val="2"/>
              </w:tcPr>
            </w:tcPrChange>
          </w:tcPr>
          <w:p w:rsidR="00025FDF" w:rsidRPr="00491009" w:rsidRDefault="00025FDF" w:rsidP="003D5184">
            <w:pPr>
              <w:spacing w:after="0"/>
              <w:rPr>
                <w:rFonts w:cs="Arial"/>
                <w:sz w:val="20"/>
                <w:szCs w:val="20"/>
              </w:rPr>
            </w:pPr>
          </w:p>
        </w:tc>
        <w:tc>
          <w:tcPr>
            <w:tcW w:w="1345" w:type="dxa"/>
            <w:tcPrChange w:id="85" w:author="Martin Midtgaard" w:date="2012-06-29T08:27:00Z">
              <w:tcPr>
                <w:tcW w:w="1345" w:type="dxa"/>
              </w:tcPr>
            </w:tcPrChange>
          </w:tcPr>
          <w:p w:rsidR="00025FDF" w:rsidRPr="00491009" w:rsidRDefault="00025FDF" w:rsidP="003D5184">
            <w:pPr>
              <w:spacing w:after="0"/>
              <w:rPr>
                <w:rFonts w:cs="Arial"/>
                <w:sz w:val="20"/>
                <w:szCs w:val="20"/>
              </w:rPr>
            </w:pPr>
          </w:p>
        </w:tc>
      </w:tr>
      <w:tr w:rsidR="00025FDF" w:rsidRPr="00F95CAE" w:rsidTr="007B6461">
        <w:trPr>
          <w:cantSplit/>
          <w:trPrChange w:id="86" w:author="Martin Midtgaard" w:date="2012-06-29T08:27:00Z">
            <w:trPr>
              <w:gridBefore w:val="2"/>
              <w:cantSplit/>
            </w:trPr>
          </w:trPrChange>
        </w:trPr>
        <w:tc>
          <w:tcPr>
            <w:tcW w:w="799" w:type="dxa"/>
            <w:tcPrChange w:id="87" w:author="Martin Midtgaard" w:date="2012-06-29T08:27:00Z">
              <w:tcPr>
                <w:tcW w:w="783" w:type="dxa"/>
              </w:tcPr>
            </w:tcPrChange>
          </w:tcPr>
          <w:p w:rsidR="00025FDF" w:rsidRPr="00491009" w:rsidRDefault="00025FDF" w:rsidP="00F54AD0">
            <w:pPr>
              <w:spacing w:after="0"/>
              <w:rPr>
                <w:rFonts w:cs="Arial"/>
                <w:sz w:val="20"/>
                <w:szCs w:val="20"/>
              </w:rPr>
            </w:pPr>
            <w:r>
              <w:rPr>
                <w:rFonts w:cs="Arial"/>
                <w:sz w:val="20"/>
                <w:szCs w:val="20"/>
              </w:rPr>
              <w:t>008</w:t>
            </w:r>
          </w:p>
        </w:tc>
        <w:tc>
          <w:tcPr>
            <w:tcW w:w="4664" w:type="dxa"/>
            <w:tcPrChange w:id="88" w:author="Martin Midtgaard" w:date="2012-06-29T08:27:00Z">
              <w:tcPr>
                <w:tcW w:w="4680" w:type="dxa"/>
                <w:gridSpan w:val="2"/>
              </w:tcPr>
            </w:tcPrChange>
          </w:tcPr>
          <w:p w:rsidR="00025FDF" w:rsidRPr="00491009" w:rsidRDefault="00025FDF" w:rsidP="00F54AD0">
            <w:pPr>
              <w:spacing w:after="0"/>
              <w:rPr>
                <w:rFonts w:cs="Arial"/>
                <w:sz w:val="20"/>
                <w:szCs w:val="20"/>
              </w:rPr>
            </w:pPr>
            <w:r>
              <w:rPr>
                <w:rFonts w:cs="Arial"/>
                <w:sz w:val="20"/>
                <w:szCs w:val="20"/>
              </w:rPr>
              <w:t xml:space="preserve">Fordring der ønskes opdateret findes ikke </w:t>
            </w:r>
          </w:p>
        </w:tc>
        <w:tc>
          <w:tcPr>
            <w:tcW w:w="2340" w:type="dxa"/>
            <w:tcPrChange w:id="89" w:author="Martin Midtgaard" w:date="2012-06-29T08:27:00Z">
              <w:tcPr>
                <w:tcW w:w="2340" w:type="dxa"/>
                <w:gridSpan w:val="2"/>
              </w:tcPr>
            </w:tcPrChange>
          </w:tcPr>
          <w:p w:rsidR="00025FDF" w:rsidRPr="00491009" w:rsidRDefault="00346907" w:rsidP="00F54AD0">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Change w:id="90" w:author="Martin Midtgaard" w:date="2012-06-29T08:27:00Z">
              <w:tcPr>
                <w:tcW w:w="2520" w:type="dxa"/>
                <w:gridSpan w:val="3"/>
              </w:tcPr>
            </w:tcPrChange>
          </w:tcPr>
          <w:p w:rsidR="00025FDF" w:rsidRPr="00491009" w:rsidRDefault="00025FDF" w:rsidP="003D5184">
            <w:pPr>
              <w:spacing w:after="0"/>
              <w:rPr>
                <w:rFonts w:cs="Arial"/>
                <w:sz w:val="20"/>
                <w:szCs w:val="20"/>
              </w:rPr>
            </w:pPr>
            <w:proofErr w:type="spellStart"/>
            <w:r>
              <w:rPr>
                <w:rFonts w:cs="Arial"/>
                <w:sz w:val="18"/>
              </w:rPr>
              <w:t>DMIFordringEFIFordringID</w:t>
            </w:r>
            <w:proofErr w:type="spellEnd"/>
          </w:p>
        </w:tc>
        <w:tc>
          <w:tcPr>
            <w:tcW w:w="1535" w:type="dxa"/>
            <w:tcPrChange w:id="91" w:author="Martin Midtgaard" w:date="2012-06-29T08:27:00Z">
              <w:tcPr>
                <w:tcW w:w="1535" w:type="dxa"/>
                <w:gridSpan w:val="2"/>
              </w:tcPr>
            </w:tcPrChange>
          </w:tcPr>
          <w:p w:rsidR="00025FDF" w:rsidRPr="00491009" w:rsidRDefault="00025FDF" w:rsidP="003D5184">
            <w:pPr>
              <w:spacing w:after="0"/>
              <w:rPr>
                <w:rFonts w:cs="Arial"/>
                <w:sz w:val="20"/>
                <w:szCs w:val="20"/>
              </w:rPr>
            </w:pPr>
            <w:r>
              <w:rPr>
                <w:rFonts w:cs="Arial"/>
                <w:sz w:val="18"/>
              </w:rPr>
              <w:t>(</w:t>
            </w:r>
            <w:proofErr w:type="spellStart"/>
            <w:r>
              <w:rPr>
                <w:rFonts w:cs="Arial"/>
                <w:sz w:val="18"/>
              </w:rPr>
              <w:t>KundeNummer</w:t>
            </w:r>
            <w:proofErr w:type="spellEnd"/>
            <w:r>
              <w:rPr>
                <w:rFonts w:cs="Arial"/>
                <w:sz w:val="18"/>
              </w:rPr>
              <w:t>)</w:t>
            </w:r>
          </w:p>
        </w:tc>
        <w:tc>
          <w:tcPr>
            <w:tcW w:w="1345" w:type="dxa"/>
            <w:tcPrChange w:id="92" w:author="Martin Midtgaard" w:date="2012-06-29T08:27:00Z">
              <w:tcPr>
                <w:tcW w:w="1345" w:type="dxa"/>
              </w:tcPr>
            </w:tcPrChange>
          </w:tcPr>
          <w:p w:rsidR="00025FDF" w:rsidRPr="00491009" w:rsidRDefault="00025FDF" w:rsidP="003D5184">
            <w:pPr>
              <w:spacing w:after="0"/>
              <w:rPr>
                <w:rFonts w:cs="Arial"/>
                <w:sz w:val="20"/>
                <w:szCs w:val="20"/>
              </w:rPr>
            </w:pPr>
            <w:r>
              <w:rPr>
                <w:rFonts w:cs="Arial"/>
                <w:sz w:val="20"/>
                <w:szCs w:val="20"/>
              </w:rPr>
              <w:t>(</w:t>
            </w:r>
            <w:proofErr w:type="spellStart"/>
            <w:r>
              <w:rPr>
                <w:rFonts w:cs="Arial"/>
                <w:sz w:val="20"/>
                <w:szCs w:val="20"/>
              </w:rPr>
              <w:t>KundeType</w:t>
            </w:r>
            <w:proofErr w:type="spellEnd"/>
            <w:r>
              <w:rPr>
                <w:rFonts w:cs="Arial"/>
                <w:sz w:val="20"/>
                <w:szCs w:val="20"/>
              </w:rPr>
              <w:t>)</w:t>
            </w:r>
          </w:p>
        </w:tc>
      </w:tr>
      <w:tr w:rsidR="00025FDF" w:rsidRPr="00F95CAE" w:rsidTr="007B6461">
        <w:trPr>
          <w:cantSplit/>
          <w:trPrChange w:id="93" w:author="Martin Midtgaard" w:date="2012-06-29T08:27:00Z">
            <w:trPr>
              <w:gridBefore w:val="2"/>
              <w:cantSplit/>
            </w:trPr>
          </w:trPrChange>
        </w:trPr>
        <w:tc>
          <w:tcPr>
            <w:tcW w:w="799" w:type="dxa"/>
            <w:tcPrChange w:id="94" w:author="Martin Midtgaard" w:date="2012-06-29T08:27:00Z">
              <w:tcPr>
                <w:tcW w:w="783" w:type="dxa"/>
              </w:tcPr>
            </w:tcPrChange>
          </w:tcPr>
          <w:p w:rsidR="00025FDF" w:rsidRPr="00491009" w:rsidRDefault="00025FDF" w:rsidP="003D5184">
            <w:pPr>
              <w:spacing w:after="0"/>
              <w:rPr>
                <w:rFonts w:cs="Arial"/>
                <w:sz w:val="20"/>
                <w:szCs w:val="20"/>
              </w:rPr>
            </w:pPr>
            <w:r>
              <w:rPr>
                <w:rFonts w:cs="Arial"/>
                <w:sz w:val="20"/>
                <w:szCs w:val="20"/>
              </w:rPr>
              <w:t>009</w:t>
            </w:r>
          </w:p>
        </w:tc>
        <w:tc>
          <w:tcPr>
            <w:tcW w:w="4664" w:type="dxa"/>
            <w:tcPrChange w:id="95" w:author="Martin Midtgaard" w:date="2012-06-29T08:27:00Z">
              <w:tcPr>
                <w:tcW w:w="4680" w:type="dxa"/>
                <w:gridSpan w:val="2"/>
              </w:tcPr>
            </w:tcPrChange>
          </w:tcPr>
          <w:p w:rsidR="00025FDF" w:rsidRPr="00491009" w:rsidRDefault="00025FDF" w:rsidP="00F54AD0">
            <w:pPr>
              <w:spacing w:after="0"/>
              <w:rPr>
                <w:rFonts w:cs="Arial"/>
                <w:sz w:val="20"/>
                <w:szCs w:val="20"/>
              </w:rPr>
            </w:pPr>
            <w:r>
              <w:rPr>
                <w:rFonts w:cs="Arial"/>
                <w:sz w:val="20"/>
                <w:szCs w:val="20"/>
              </w:rPr>
              <w:t xml:space="preserve">Fordring blev kun delvist afskrevet/nedskrevet </w:t>
            </w:r>
          </w:p>
        </w:tc>
        <w:tc>
          <w:tcPr>
            <w:tcW w:w="2340" w:type="dxa"/>
            <w:tcPrChange w:id="96" w:author="Martin Midtgaard" w:date="2012-06-29T08:27:00Z">
              <w:tcPr>
                <w:tcW w:w="2340" w:type="dxa"/>
                <w:gridSpan w:val="2"/>
              </w:tcPr>
            </w:tcPrChange>
          </w:tcPr>
          <w:p w:rsidR="00025FDF" w:rsidRPr="00491009" w:rsidRDefault="00346907" w:rsidP="00F54AD0">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Change w:id="97" w:author="Martin Midtgaard" w:date="2012-06-29T08:27:00Z">
              <w:tcPr>
                <w:tcW w:w="2520" w:type="dxa"/>
                <w:gridSpan w:val="3"/>
              </w:tcPr>
            </w:tcPrChange>
          </w:tcPr>
          <w:p w:rsidR="00025FDF" w:rsidRPr="00491009" w:rsidRDefault="00025FDF" w:rsidP="00F54AD0">
            <w:pPr>
              <w:spacing w:after="0"/>
              <w:rPr>
                <w:rFonts w:cs="Arial"/>
                <w:sz w:val="20"/>
                <w:szCs w:val="20"/>
              </w:rPr>
            </w:pPr>
            <w:proofErr w:type="spellStart"/>
            <w:r>
              <w:rPr>
                <w:rFonts w:cs="Arial"/>
                <w:sz w:val="18"/>
              </w:rPr>
              <w:t>DMIFordringEFIFordringID</w:t>
            </w:r>
            <w:proofErr w:type="spellEnd"/>
          </w:p>
        </w:tc>
        <w:tc>
          <w:tcPr>
            <w:tcW w:w="1535" w:type="dxa"/>
            <w:tcPrChange w:id="98" w:author="Martin Midtgaard" w:date="2012-06-29T08:27:00Z">
              <w:tcPr>
                <w:tcW w:w="1535" w:type="dxa"/>
                <w:gridSpan w:val="2"/>
              </w:tcPr>
            </w:tcPrChange>
          </w:tcPr>
          <w:p w:rsidR="00025FDF" w:rsidRPr="00491009" w:rsidRDefault="00025FDF" w:rsidP="00F54AD0">
            <w:pPr>
              <w:spacing w:after="0"/>
              <w:rPr>
                <w:rFonts w:cs="Arial"/>
                <w:sz w:val="20"/>
                <w:szCs w:val="20"/>
              </w:rPr>
            </w:pPr>
            <w:r>
              <w:rPr>
                <w:rFonts w:cs="Arial"/>
                <w:sz w:val="18"/>
              </w:rPr>
              <w:t>(</w:t>
            </w:r>
            <w:proofErr w:type="spellStart"/>
            <w:r>
              <w:rPr>
                <w:rFonts w:cs="Arial"/>
                <w:sz w:val="18"/>
              </w:rPr>
              <w:t>KundeNummer</w:t>
            </w:r>
            <w:proofErr w:type="spellEnd"/>
            <w:r>
              <w:rPr>
                <w:rFonts w:cs="Arial"/>
                <w:sz w:val="18"/>
              </w:rPr>
              <w:t>)</w:t>
            </w:r>
          </w:p>
        </w:tc>
        <w:tc>
          <w:tcPr>
            <w:tcW w:w="1345" w:type="dxa"/>
            <w:tcPrChange w:id="99" w:author="Martin Midtgaard" w:date="2012-06-29T08:27:00Z">
              <w:tcPr>
                <w:tcW w:w="1345" w:type="dxa"/>
              </w:tcPr>
            </w:tcPrChange>
          </w:tcPr>
          <w:p w:rsidR="00025FDF" w:rsidRPr="00491009" w:rsidRDefault="00025FDF" w:rsidP="00F54AD0">
            <w:pPr>
              <w:spacing w:after="0"/>
              <w:rPr>
                <w:rFonts w:cs="Arial"/>
                <w:sz w:val="20"/>
                <w:szCs w:val="20"/>
              </w:rPr>
            </w:pPr>
            <w:r>
              <w:rPr>
                <w:rFonts w:cs="Arial"/>
                <w:sz w:val="20"/>
                <w:szCs w:val="20"/>
              </w:rPr>
              <w:t>(</w:t>
            </w:r>
            <w:proofErr w:type="spellStart"/>
            <w:r>
              <w:rPr>
                <w:rFonts w:cs="Arial"/>
                <w:sz w:val="20"/>
                <w:szCs w:val="20"/>
              </w:rPr>
              <w:t>KundeType</w:t>
            </w:r>
            <w:proofErr w:type="spellEnd"/>
            <w:r>
              <w:rPr>
                <w:rFonts w:cs="Arial"/>
                <w:sz w:val="20"/>
                <w:szCs w:val="20"/>
              </w:rPr>
              <w:t>)</w:t>
            </w:r>
          </w:p>
        </w:tc>
      </w:tr>
      <w:tr w:rsidR="00025FDF" w:rsidRPr="00F95CAE" w:rsidTr="007B6461">
        <w:trPr>
          <w:cantSplit/>
          <w:trPrChange w:id="100" w:author="Martin Midtgaard" w:date="2012-06-29T08:27:00Z">
            <w:trPr>
              <w:gridBefore w:val="2"/>
              <w:cantSplit/>
            </w:trPr>
          </w:trPrChange>
        </w:trPr>
        <w:tc>
          <w:tcPr>
            <w:tcW w:w="799" w:type="dxa"/>
            <w:tcPrChange w:id="101" w:author="Martin Midtgaard" w:date="2012-06-29T08:27:00Z">
              <w:tcPr>
                <w:tcW w:w="783" w:type="dxa"/>
              </w:tcPr>
            </w:tcPrChange>
          </w:tcPr>
          <w:p w:rsidR="00025FDF" w:rsidRPr="00491009" w:rsidRDefault="00025FDF" w:rsidP="003D5184">
            <w:pPr>
              <w:spacing w:after="0"/>
              <w:rPr>
                <w:rFonts w:cs="Arial"/>
                <w:sz w:val="20"/>
                <w:szCs w:val="20"/>
              </w:rPr>
            </w:pPr>
            <w:r>
              <w:rPr>
                <w:rFonts w:cs="Arial"/>
                <w:sz w:val="20"/>
                <w:szCs w:val="20"/>
              </w:rPr>
              <w:t>010</w:t>
            </w:r>
          </w:p>
        </w:tc>
        <w:tc>
          <w:tcPr>
            <w:tcW w:w="4664" w:type="dxa"/>
            <w:tcPrChange w:id="102" w:author="Martin Midtgaard" w:date="2012-06-29T08:27:00Z">
              <w:tcPr>
                <w:tcW w:w="4680" w:type="dxa"/>
                <w:gridSpan w:val="2"/>
              </w:tcPr>
            </w:tcPrChange>
          </w:tcPr>
          <w:p w:rsidR="00025FDF" w:rsidRPr="00491009" w:rsidRDefault="00025FDF" w:rsidP="003D5184">
            <w:pPr>
              <w:spacing w:after="0"/>
              <w:rPr>
                <w:rFonts w:cs="Arial"/>
                <w:sz w:val="20"/>
                <w:szCs w:val="20"/>
              </w:rPr>
            </w:pPr>
            <w:r>
              <w:rPr>
                <w:rFonts w:cs="Arial"/>
                <w:sz w:val="20"/>
                <w:szCs w:val="20"/>
              </w:rPr>
              <w:t>Ugyldig Årsagskode for Op-/Ned-/Afskrivning samt Tilbagekald/Returner</w:t>
            </w:r>
          </w:p>
        </w:tc>
        <w:tc>
          <w:tcPr>
            <w:tcW w:w="2340" w:type="dxa"/>
            <w:tcPrChange w:id="103" w:author="Martin Midtgaard" w:date="2012-06-29T08:27:00Z">
              <w:tcPr>
                <w:tcW w:w="2340" w:type="dxa"/>
                <w:gridSpan w:val="2"/>
              </w:tcPr>
            </w:tcPrChange>
          </w:tcPr>
          <w:p w:rsidR="00025FDF" w:rsidRPr="00491009" w:rsidRDefault="00346907" w:rsidP="003D5184">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Change w:id="104" w:author="Martin Midtgaard" w:date="2012-06-29T08:27:00Z">
              <w:tcPr>
                <w:tcW w:w="2520" w:type="dxa"/>
                <w:gridSpan w:val="3"/>
              </w:tcPr>
            </w:tcPrChange>
          </w:tcPr>
          <w:p w:rsidR="00025FDF" w:rsidRPr="00491009" w:rsidRDefault="00025FDF" w:rsidP="003D5184">
            <w:pPr>
              <w:spacing w:after="0"/>
              <w:rPr>
                <w:rFonts w:cs="Arial"/>
                <w:sz w:val="20"/>
                <w:szCs w:val="20"/>
              </w:rPr>
            </w:pPr>
            <w:proofErr w:type="spellStart"/>
            <w:r>
              <w:rPr>
                <w:rFonts w:cs="Arial"/>
                <w:sz w:val="20"/>
                <w:szCs w:val="20"/>
              </w:rPr>
              <w:t>ÅrsagKode</w:t>
            </w:r>
            <w:proofErr w:type="spellEnd"/>
          </w:p>
        </w:tc>
        <w:tc>
          <w:tcPr>
            <w:tcW w:w="1535" w:type="dxa"/>
            <w:tcPrChange w:id="105" w:author="Martin Midtgaard" w:date="2012-06-29T08:27:00Z">
              <w:tcPr>
                <w:tcW w:w="1535" w:type="dxa"/>
                <w:gridSpan w:val="2"/>
              </w:tcPr>
            </w:tcPrChange>
          </w:tcPr>
          <w:p w:rsidR="00025FDF" w:rsidRPr="00491009" w:rsidRDefault="00025FDF" w:rsidP="003D5184">
            <w:pPr>
              <w:spacing w:after="0"/>
              <w:rPr>
                <w:rFonts w:cs="Arial"/>
                <w:sz w:val="20"/>
                <w:szCs w:val="20"/>
              </w:rPr>
            </w:pPr>
          </w:p>
        </w:tc>
        <w:tc>
          <w:tcPr>
            <w:tcW w:w="1345" w:type="dxa"/>
            <w:tcPrChange w:id="106" w:author="Martin Midtgaard" w:date="2012-06-29T08:27:00Z">
              <w:tcPr>
                <w:tcW w:w="1345" w:type="dxa"/>
              </w:tcPr>
            </w:tcPrChange>
          </w:tcPr>
          <w:p w:rsidR="00025FDF" w:rsidRPr="00491009" w:rsidRDefault="00025FDF" w:rsidP="003D5184">
            <w:pPr>
              <w:spacing w:after="0"/>
              <w:rPr>
                <w:rFonts w:cs="Arial"/>
                <w:sz w:val="20"/>
                <w:szCs w:val="20"/>
              </w:rPr>
            </w:pPr>
          </w:p>
        </w:tc>
      </w:tr>
      <w:tr w:rsidR="00025FDF" w:rsidRPr="00F95CAE" w:rsidTr="007B6461">
        <w:trPr>
          <w:cantSplit/>
          <w:trPrChange w:id="107" w:author="Martin Midtgaard" w:date="2012-06-29T08:27:00Z">
            <w:trPr>
              <w:gridBefore w:val="2"/>
              <w:cantSplit/>
            </w:trPr>
          </w:trPrChange>
        </w:trPr>
        <w:tc>
          <w:tcPr>
            <w:tcW w:w="799" w:type="dxa"/>
            <w:tcPrChange w:id="108" w:author="Martin Midtgaard" w:date="2012-06-29T08:27:00Z">
              <w:tcPr>
                <w:tcW w:w="783" w:type="dxa"/>
              </w:tcPr>
            </w:tcPrChange>
          </w:tcPr>
          <w:p w:rsidR="00025FDF" w:rsidRPr="00491009" w:rsidRDefault="00025FDF" w:rsidP="003D5184">
            <w:pPr>
              <w:spacing w:after="0"/>
              <w:rPr>
                <w:rFonts w:cs="Arial"/>
                <w:sz w:val="20"/>
                <w:szCs w:val="20"/>
              </w:rPr>
            </w:pPr>
            <w:r>
              <w:rPr>
                <w:rFonts w:cs="Arial"/>
                <w:sz w:val="20"/>
                <w:szCs w:val="20"/>
              </w:rPr>
              <w:t>011</w:t>
            </w:r>
          </w:p>
        </w:tc>
        <w:tc>
          <w:tcPr>
            <w:tcW w:w="4664" w:type="dxa"/>
            <w:tcPrChange w:id="109" w:author="Martin Midtgaard" w:date="2012-06-29T08:27:00Z">
              <w:tcPr>
                <w:tcW w:w="4680" w:type="dxa"/>
                <w:gridSpan w:val="2"/>
              </w:tcPr>
            </w:tcPrChange>
          </w:tcPr>
          <w:p w:rsidR="00025FDF" w:rsidRPr="00491009" w:rsidRDefault="00025FDF" w:rsidP="003D5184">
            <w:pPr>
              <w:spacing w:after="0"/>
              <w:rPr>
                <w:rFonts w:cs="Arial"/>
                <w:sz w:val="20"/>
                <w:szCs w:val="20"/>
              </w:rPr>
            </w:pPr>
            <w:r>
              <w:rPr>
                <w:rFonts w:cs="Arial"/>
                <w:sz w:val="20"/>
                <w:szCs w:val="20"/>
              </w:rPr>
              <w:t>Fordringen har ingen saldo der kan returneres</w:t>
            </w:r>
          </w:p>
        </w:tc>
        <w:tc>
          <w:tcPr>
            <w:tcW w:w="2340" w:type="dxa"/>
            <w:tcPrChange w:id="110" w:author="Martin Midtgaard" w:date="2012-06-29T08:27:00Z">
              <w:tcPr>
                <w:tcW w:w="2340" w:type="dxa"/>
                <w:gridSpan w:val="2"/>
              </w:tcPr>
            </w:tcPrChange>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Change w:id="111" w:author="Martin Midtgaard" w:date="2012-06-29T08:27:00Z">
              <w:tcPr>
                <w:tcW w:w="2520" w:type="dxa"/>
                <w:gridSpan w:val="3"/>
              </w:tcPr>
            </w:tcPrChange>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Change w:id="112" w:author="Martin Midtgaard" w:date="2012-06-29T08:27:00Z">
              <w:tcPr>
                <w:tcW w:w="1535" w:type="dxa"/>
                <w:gridSpan w:val="2"/>
              </w:tcPr>
            </w:tcPrChange>
          </w:tcPr>
          <w:p w:rsidR="00025FDF" w:rsidRPr="00491009" w:rsidRDefault="00025FDF" w:rsidP="000560DB">
            <w:pPr>
              <w:spacing w:after="0"/>
              <w:rPr>
                <w:rFonts w:cs="Arial"/>
                <w:sz w:val="20"/>
                <w:szCs w:val="20"/>
              </w:rPr>
            </w:pPr>
          </w:p>
        </w:tc>
        <w:tc>
          <w:tcPr>
            <w:tcW w:w="1345" w:type="dxa"/>
            <w:tcPrChange w:id="113" w:author="Martin Midtgaard" w:date="2012-06-29T08:27:00Z">
              <w:tcPr>
                <w:tcW w:w="1345" w:type="dxa"/>
              </w:tcPr>
            </w:tcPrChange>
          </w:tcPr>
          <w:p w:rsidR="00025FDF" w:rsidRPr="00491009" w:rsidRDefault="00025FDF" w:rsidP="000560DB">
            <w:pPr>
              <w:spacing w:after="0"/>
              <w:rPr>
                <w:rFonts w:cs="Arial"/>
                <w:sz w:val="20"/>
                <w:szCs w:val="20"/>
              </w:rPr>
            </w:pPr>
          </w:p>
        </w:tc>
      </w:tr>
      <w:tr w:rsidR="00025FDF" w:rsidRPr="00F95CAE" w:rsidTr="007B6461">
        <w:trPr>
          <w:cantSplit/>
          <w:trPrChange w:id="114" w:author="Martin Midtgaard" w:date="2012-06-29T08:27:00Z">
            <w:trPr>
              <w:gridBefore w:val="2"/>
              <w:cantSplit/>
            </w:trPr>
          </w:trPrChange>
        </w:trPr>
        <w:tc>
          <w:tcPr>
            <w:tcW w:w="799" w:type="dxa"/>
            <w:tcPrChange w:id="115" w:author="Martin Midtgaard" w:date="2012-06-29T08:27:00Z">
              <w:tcPr>
                <w:tcW w:w="783" w:type="dxa"/>
              </w:tcPr>
            </w:tcPrChange>
          </w:tcPr>
          <w:p w:rsidR="00025FDF" w:rsidRPr="00491009" w:rsidRDefault="00025FDF" w:rsidP="003D5184">
            <w:pPr>
              <w:spacing w:after="0"/>
              <w:rPr>
                <w:rFonts w:cs="Arial"/>
                <w:sz w:val="20"/>
                <w:szCs w:val="20"/>
              </w:rPr>
            </w:pPr>
            <w:r>
              <w:rPr>
                <w:rFonts w:cs="Arial"/>
                <w:sz w:val="20"/>
                <w:szCs w:val="20"/>
              </w:rPr>
              <w:t>012</w:t>
            </w:r>
          </w:p>
        </w:tc>
        <w:tc>
          <w:tcPr>
            <w:tcW w:w="4664" w:type="dxa"/>
            <w:tcPrChange w:id="116" w:author="Martin Midtgaard" w:date="2012-06-29T08:27:00Z">
              <w:tcPr>
                <w:tcW w:w="4680" w:type="dxa"/>
                <w:gridSpan w:val="2"/>
              </w:tcPr>
            </w:tcPrChange>
          </w:tcPr>
          <w:p w:rsidR="00025FDF" w:rsidRPr="00491009" w:rsidRDefault="00025FDF" w:rsidP="003D5184">
            <w:pPr>
              <w:spacing w:after="0"/>
              <w:rPr>
                <w:rFonts w:cs="Arial"/>
                <w:sz w:val="20"/>
                <w:szCs w:val="20"/>
              </w:rPr>
            </w:pPr>
            <w:r>
              <w:rPr>
                <w:rFonts w:cs="Arial"/>
                <w:sz w:val="20"/>
                <w:szCs w:val="20"/>
              </w:rPr>
              <w:t>Fordring er afregnet og kan ikke tilbagekaldes med årsagskoden</w:t>
            </w:r>
          </w:p>
        </w:tc>
        <w:tc>
          <w:tcPr>
            <w:tcW w:w="2340" w:type="dxa"/>
            <w:tcPrChange w:id="117" w:author="Martin Midtgaard" w:date="2012-06-29T08:27:00Z">
              <w:tcPr>
                <w:tcW w:w="2340" w:type="dxa"/>
                <w:gridSpan w:val="2"/>
              </w:tcPr>
            </w:tcPrChange>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Change w:id="118" w:author="Martin Midtgaard" w:date="2012-06-29T08:27:00Z">
              <w:tcPr>
                <w:tcW w:w="2520" w:type="dxa"/>
                <w:gridSpan w:val="3"/>
              </w:tcPr>
            </w:tcPrChange>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Change w:id="119" w:author="Martin Midtgaard" w:date="2012-06-29T08:27:00Z">
              <w:tcPr>
                <w:tcW w:w="1535" w:type="dxa"/>
                <w:gridSpan w:val="2"/>
              </w:tcPr>
            </w:tcPrChange>
          </w:tcPr>
          <w:p w:rsidR="00025FDF" w:rsidRPr="00491009" w:rsidRDefault="00025FDF" w:rsidP="003D5184">
            <w:pPr>
              <w:spacing w:after="0"/>
              <w:rPr>
                <w:rFonts w:cs="Arial"/>
                <w:sz w:val="20"/>
                <w:szCs w:val="20"/>
              </w:rPr>
            </w:pPr>
            <w:proofErr w:type="spellStart"/>
            <w:r>
              <w:rPr>
                <w:rFonts w:cs="Arial"/>
                <w:sz w:val="20"/>
                <w:szCs w:val="20"/>
              </w:rPr>
              <w:t>ÅrsagKode</w:t>
            </w:r>
            <w:proofErr w:type="spellEnd"/>
          </w:p>
        </w:tc>
        <w:tc>
          <w:tcPr>
            <w:tcW w:w="1345" w:type="dxa"/>
            <w:tcPrChange w:id="120" w:author="Martin Midtgaard" w:date="2012-06-29T08:27:00Z">
              <w:tcPr>
                <w:tcW w:w="1345" w:type="dxa"/>
              </w:tcPr>
            </w:tcPrChange>
          </w:tcPr>
          <w:p w:rsidR="00025FDF" w:rsidRPr="00491009" w:rsidRDefault="00025FDF" w:rsidP="003D5184">
            <w:pPr>
              <w:spacing w:after="0"/>
              <w:rPr>
                <w:rFonts w:cs="Arial"/>
                <w:sz w:val="20"/>
                <w:szCs w:val="20"/>
              </w:rPr>
            </w:pPr>
          </w:p>
        </w:tc>
      </w:tr>
      <w:tr w:rsidR="00025FDF" w:rsidRPr="00F95CAE" w:rsidTr="007B6461">
        <w:trPr>
          <w:cantSplit/>
          <w:trPrChange w:id="121" w:author="Martin Midtgaard" w:date="2012-06-29T08:27:00Z">
            <w:trPr>
              <w:gridBefore w:val="2"/>
              <w:cantSplit/>
            </w:trPr>
          </w:trPrChange>
        </w:trPr>
        <w:tc>
          <w:tcPr>
            <w:tcW w:w="799" w:type="dxa"/>
            <w:tcPrChange w:id="122" w:author="Martin Midtgaard" w:date="2012-06-29T08:27:00Z">
              <w:tcPr>
                <w:tcW w:w="783" w:type="dxa"/>
              </w:tcPr>
            </w:tcPrChange>
          </w:tcPr>
          <w:p w:rsidR="00025FDF" w:rsidRDefault="00025FDF" w:rsidP="003D5184">
            <w:pPr>
              <w:spacing w:after="0"/>
              <w:rPr>
                <w:rFonts w:cs="Arial"/>
                <w:sz w:val="20"/>
                <w:szCs w:val="20"/>
              </w:rPr>
            </w:pPr>
            <w:r>
              <w:rPr>
                <w:rFonts w:cs="Arial"/>
                <w:sz w:val="20"/>
                <w:szCs w:val="20"/>
              </w:rPr>
              <w:t>013</w:t>
            </w:r>
          </w:p>
        </w:tc>
        <w:tc>
          <w:tcPr>
            <w:tcW w:w="4664" w:type="dxa"/>
            <w:tcPrChange w:id="123" w:author="Martin Midtgaard" w:date="2012-06-29T08:27:00Z">
              <w:tcPr>
                <w:tcW w:w="4680" w:type="dxa"/>
                <w:gridSpan w:val="2"/>
              </w:tcPr>
            </w:tcPrChange>
          </w:tcPr>
          <w:p w:rsidR="00025FDF" w:rsidRDefault="00025FDF" w:rsidP="003D5184">
            <w:pPr>
              <w:spacing w:after="0"/>
              <w:rPr>
                <w:rFonts w:cs="Arial"/>
                <w:sz w:val="20"/>
                <w:szCs w:val="20"/>
              </w:rPr>
            </w:pPr>
            <w:r>
              <w:rPr>
                <w:rFonts w:cs="Arial"/>
                <w:sz w:val="20"/>
                <w:szCs w:val="20"/>
              </w:rPr>
              <w:t xml:space="preserve">Ugyldigt skifte af </w:t>
            </w:r>
            <w:proofErr w:type="spellStart"/>
            <w:r>
              <w:rPr>
                <w:rFonts w:cs="Arial"/>
                <w:sz w:val="20"/>
                <w:szCs w:val="20"/>
              </w:rPr>
              <w:t>Fordringart</w:t>
            </w:r>
            <w:proofErr w:type="spellEnd"/>
          </w:p>
        </w:tc>
        <w:tc>
          <w:tcPr>
            <w:tcW w:w="2340" w:type="dxa"/>
            <w:tcPrChange w:id="124" w:author="Martin Midtgaard" w:date="2012-06-29T08:27:00Z">
              <w:tcPr>
                <w:tcW w:w="2340" w:type="dxa"/>
                <w:gridSpan w:val="2"/>
              </w:tcPr>
            </w:tcPrChange>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Change w:id="125" w:author="Martin Midtgaard" w:date="2012-06-29T08:27:00Z">
              <w:tcPr>
                <w:tcW w:w="2520" w:type="dxa"/>
                <w:gridSpan w:val="3"/>
              </w:tcPr>
            </w:tcPrChange>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Change w:id="126" w:author="Martin Midtgaard" w:date="2012-06-29T08:27:00Z">
              <w:tcPr>
                <w:tcW w:w="1535" w:type="dxa"/>
                <w:gridSpan w:val="2"/>
              </w:tcPr>
            </w:tcPrChange>
          </w:tcPr>
          <w:p w:rsidR="00025FDF" w:rsidRDefault="00025FDF" w:rsidP="003D5184">
            <w:pPr>
              <w:spacing w:after="0"/>
              <w:rPr>
                <w:rFonts w:cs="Arial"/>
                <w:sz w:val="20"/>
                <w:szCs w:val="20"/>
              </w:rPr>
            </w:pPr>
            <w:proofErr w:type="spellStart"/>
            <w:r>
              <w:rPr>
                <w:rFonts w:cs="Arial"/>
                <w:sz w:val="18"/>
              </w:rPr>
              <w:t>DMIFordrin</w:t>
            </w:r>
            <w:r>
              <w:rPr>
                <w:rFonts w:cs="Arial"/>
                <w:sz w:val="18"/>
              </w:rPr>
              <w:t>g</w:t>
            </w:r>
            <w:r>
              <w:rPr>
                <w:rFonts w:cs="Arial"/>
                <w:sz w:val="18"/>
              </w:rPr>
              <w:t>FordringArtKode</w:t>
            </w:r>
            <w:proofErr w:type="spellEnd"/>
            <w:r>
              <w:rPr>
                <w:rFonts w:cs="Arial"/>
                <w:sz w:val="18"/>
              </w:rPr>
              <w:t xml:space="preserve"> (eksisterende kode i DMI)</w:t>
            </w:r>
          </w:p>
        </w:tc>
        <w:tc>
          <w:tcPr>
            <w:tcW w:w="1345" w:type="dxa"/>
            <w:tcPrChange w:id="127" w:author="Martin Midtgaard" w:date="2012-06-29T08:27:00Z">
              <w:tcPr>
                <w:tcW w:w="1345" w:type="dxa"/>
              </w:tcPr>
            </w:tcPrChange>
          </w:tcPr>
          <w:p w:rsidR="00025FDF" w:rsidRPr="00491009" w:rsidRDefault="00025FDF" w:rsidP="003D5184">
            <w:pPr>
              <w:spacing w:after="0"/>
              <w:rPr>
                <w:rFonts w:cs="Arial"/>
                <w:sz w:val="20"/>
                <w:szCs w:val="20"/>
              </w:rPr>
            </w:pPr>
          </w:p>
        </w:tc>
      </w:tr>
      <w:tr w:rsidR="00025FDF" w:rsidRPr="00F95CAE" w:rsidTr="007B6461">
        <w:trPr>
          <w:cantSplit/>
          <w:trPrChange w:id="128" w:author="Martin Midtgaard" w:date="2012-06-29T08:27:00Z">
            <w:trPr>
              <w:gridBefore w:val="2"/>
              <w:cantSplit/>
            </w:trPr>
          </w:trPrChange>
        </w:trPr>
        <w:tc>
          <w:tcPr>
            <w:tcW w:w="799" w:type="dxa"/>
            <w:tcPrChange w:id="129" w:author="Martin Midtgaard" w:date="2012-06-29T08:27:00Z">
              <w:tcPr>
                <w:tcW w:w="783" w:type="dxa"/>
              </w:tcPr>
            </w:tcPrChange>
          </w:tcPr>
          <w:p w:rsidR="00025FDF" w:rsidRDefault="00025FDF" w:rsidP="003D5184">
            <w:pPr>
              <w:spacing w:after="0"/>
              <w:rPr>
                <w:rFonts w:cs="Arial"/>
                <w:sz w:val="20"/>
                <w:szCs w:val="20"/>
              </w:rPr>
            </w:pPr>
            <w:r>
              <w:rPr>
                <w:rFonts w:cs="Arial"/>
                <w:sz w:val="20"/>
                <w:szCs w:val="20"/>
              </w:rPr>
              <w:lastRenderedPageBreak/>
              <w:t>014</w:t>
            </w:r>
          </w:p>
        </w:tc>
        <w:tc>
          <w:tcPr>
            <w:tcW w:w="4664" w:type="dxa"/>
            <w:tcPrChange w:id="130" w:author="Martin Midtgaard" w:date="2012-06-29T08:27:00Z">
              <w:tcPr>
                <w:tcW w:w="4680" w:type="dxa"/>
                <w:gridSpan w:val="2"/>
              </w:tcPr>
            </w:tcPrChange>
          </w:tcPr>
          <w:p w:rsidR="00025FDF" w:rsidRDefault="00025FDF" w:rsidP="003D5184">
            <w:pPr>
              <w:spacing w:after="0"/>
              <w:rPr>
                <w:rFonts w:cs="Arial"/>
                <w:sz w:val="20"/>
                <w:szCs w:val="20"/>
              </w:rPr>
            </w:pPr>
            <w:r>
              <w:rPr>
                <w:rFonts w:cs="Arial"/>
                <w:sz w:val="20"/>
                <w:szCs w:val="20"/>
              </w:rPr>
              <w:t>Transportfordring må ikke opdateres</w:t>
            </w:r>
          </w:p>
        </w:tc>
        <w:tc>
          <w:tcPr>
            <w:tcW w:w="2340" w:type="dxa"/>
            <w:tcPrChange w:id="131" w:author="Martin Midtgaard" w:date="2012-06-29T08:27:00Z">
              <w:tcPr>
                <w:tcW w:w="2340" w:type="dxa"/>
                <w:gridSpan w:val="2"/>
              </w:tcPr>
            </w:tcPrChange>
          </w:tcPr>
          <w:p w:rsidR="00025FDF" w:rsidRPr="00491009" w:rsidRDefault="00346907" w:rsidP="000560DB">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Change w:id="132" w:author="Martin Midtgaard" w:date="2012-06-29T08:27:00Z">
              <w:tcPr>
                <w:tcW w:w="2520" w:type="dxa"/>
                <w:gridSpan w:val="3"/>
              </w:tcPr>
            </w:tcPrChange>
          </w:tcPr>
          <w:p w:rsidR="00025FDF" w:rsidRPr="00491009" w:rsidRDefault="00025FDF" w:rsidP="000560DB">
            <w:pPr>
              <w:spacing w:after="0"/>
              <w:rPr>
                <w:rFonts w:cs="Arial"/>
                <w:sz w:val="20"/>
                <w:szCs w:val="20"/>
              </w:rPr>
            </w:pPr>
            <w:proofErr w:type="spellStart"/>
            <w:r>
              <w:rPr>
                <w:rFonts w:cs="Arial"/>
                <w:sz w:val="18"/>
              </w:rPr>
              <w:t>DMIFordringEFIFordringID</w:t>
            </w:r>
            <w:proofErr w:type="spellEnd"/>
          </w:p>
        </w:tc>
        <w:tc>
          <w:tcPr>
            <w:tcW w:w="1535" w:type="dxa"/>
            <w:tcPrChange w:id="133" w:author="Martin Midtgaard" w:date="2012-06-29T08:27:00Z">
              <w:tcPr>
                <w:tcW w:w="1535" w:type="dxa"/>
                <w:gridSpan w:val="2"/>
              </w:tcPr>
            </w:tcPrChange>
          </w:tcPr>
          <w:p w:rsidR="00025FDF" w:rsidRDefault="00025FDF" w:rsidP="003D5184">
            <w:pPr>
              <w:spacing w:after="0"/>
              <w:rPr>
                <w:rFonts w:cs="Arial"/>
                <w:sz w:val="20"/>
                <w:szCs w:val="20"/>
              </w:rPr>
            </w:pPr>
          </w:p>
        </w:tc>
        <w:tc>
          <w:tcPr>
            <w:tcW w:w="1345" w:type="dxa"/>
            <w:tcPrChange w:id="134" w:author="Martin Midtgaard" w:date="2012-06-29T08:27:00Z">
              <w:tcPr>
                <w:tcW w:w="1345" w:type="dxa"/>
              </w:tcPr>
            </w:tcPrChange>
          </w:tcPr>
          <w:p w:rsidR="00025FDF" w:rsidRPr="00491009" w:rsidRDefault="00025FDF" w:rsidP="003D5184">
            <w:pPr>
              <w:spacing w:after="0"/>
              <w:rPr>
                <w:rFonts w:cs="Arial"/>
                <w:sz w:val="20"/>
                <w:szCs w:val="20"/>
              </w:rPr>
            </w:pPr>
          </w:p>
        </w:tc>
      </w:tr>
      <w:tr w:rsidR="00323A92" w:rsidRPr="00F95CAE" w:rsidTr="007B6461">
        <w:trPr>
          <w:cantSplit/>
          <w:trPrChange w:id="135" w:author="Martin Midtgaard" w:date="2012-06-29T08:27:00Z">
            <w:trPr>
              <w:gridBefore w:val="2"/>
              <w:cantSplit/>
            </w:trPr>
          </w:trPrChange>
        </w:trPr>
        <w:tc>
          <w:tcPr>
            <w:tcW w:w="799" w:type="dxa"/>
            <w:tcPrChange w:id="136" w:author="Martin Midtgaard" w:date="2012-06-29T08:27:00Z">
              <w:tcPr>
                <w:tcW w:w="783" w:type="dxa"/>
              </w:tcPr>
            </w:tcPrChange>
          </w:tcPr>
          <w:p w:rsidR="00323A92" w:rsidRDefault="00323A92" w:rsidP="003D5184">
            <w:pPr>
              <w:spacing w:after="0"/>
              <w:rPr>
                <w:rFonts w:cs="Arial"/>
                <w:sz w:val="20"/>
                <w:szCs w:val="20"/>
              </w:rPr>
            </w:pPr>
            <w:r>
              <w:rPr>
                <w:rFonts w:cs="Arial"/>
                <w:sz w:val="20"/>
                <w:szCs w:val="20"/>
              </w:rPr>
              <w:t>015</w:t>
            </w:r>
          </w:p>
        </w:tc>
        <w:tc>
          <w:tcPr>
            <w:tcW w:w="4664" w:type="dxa"/>
            <w:tcPrChange w:id="137" w:author="Martin Midtgaard" w:date="2012-06-29T08:27:00Z">
              <w:tcPr>
                <w:tcW w:w="4680" w:type="dxa"/>
                <w:gridSpan w:val="2"/>
              </w:tcPr>
            </w:tcPrChange>
          </w:tcPr>
          <w:p w:rsidR="00323A92" w:rsidRDefault="00323A92" w:rsidP="003D5184">
            <w:pPr>
              <w:spacing w:after="0"/>
              <w:rPr>
                <w:rFonts w:cs="Arial"/>
                <w:sz w:val="20"/>
                <w:szCs w:val="20"/>
              </w:rPr>
            </w:pPr>
            <w:r>
              <w:rPr>
                <w:rFonts w:cs="Arial"/>
                <w:sz w:val="20"/>
                <w:szCs w:val="20"/>
              </w:rPr>
              <w:t>Transportfordring må ikke være Hovedfordring</w:t>
            </w:r>
          </w:p>
        </w:tc>
        <w:tc>
          <w:tcPr>
            <w:tcW w:w="2340" w:type="dxa"/>
            <w:tcPrChange w:id="138" w:author="Martin Midtgaard" w:date="2012-06-29T08:27:00Z">
              <w:tcPr>
                <w:tcW w:w="2340" w:type="dxa"/>
                <w:gridSpan w:val="2"/>
              </w:tcPr>
            </w:tcPrChange>
          </w:tcPr>
          <w:p w:rsidR="00323A92" w:rsidRDefault="00346907" w:rsidP="000560DB">
            <w:pPr>
              <w:spacing w:after="0"/>
              <w:rPr>
                <w:rFonts w:cs="Arial"/>
                <w:sz w:val="18"/>
              </w:rPr>
            </w:pPr>
            <w:proofErr w:type="spellStart"/>
            <w:r>
              <w:rPr>
                <w:rFonts w:cs="Arial"/>
                <w:sz w:val="18"/>
              </w:rPr>
              <w:t>DMI</w:t>
            </w:r>
            <w:r w:rsidR="00323A92">
              <w:rPr>
                <w:rFonts w:cs="Arial"/>
                <w:sz w:val="18"/>
              </w:rPr>
              <w:t>TransaktionLøbenu</w:t>
            </w:r>
            <w:r w:rsidR="00323A92">
              <w:rPr>
                <w:rFonts w:cs="Arial"/>
                <w:sz w:val="18"/>
              </w:rPr>
              <w:t>m</w:t>
            </w:r>
            <w:r w:rsidR="00323A92">
              <w:rPr>
                <w:rFonts w:cs="Arial"/>
                <w:sz w:val="18"/>
              </w:rPr>
              <w:t>mer</w:t>
            </w:r>
            <w:proofErr w:type="spellEnd"/>
          </w:p>
        </w:tc>
        <w:tc>
          <w:tcPr>
            <w:tcW w:w="2520" w:type="dxa"/>
            <w:tcPrChange w:id="139" w:author="Martin Midtgaard" w:date="2012-06-29T08:27:00Z">
              <w:tcPr>
                <w:tcW w:w="2520" w:type="dxa"/>
                <w:gridSpan w:val="3"/>
              </w:tcPr>
            </w:tcPrChange>
          </w:tcPr>
          <w:p w:rsidR="00323A92" w:rsidRDefault="00323A92" w:rsidP="000560DB">
            <w:pPr>
              <w:spacing w:after="0"/>
              <w:rPr>
                <w:rFonts w:cs="Arial"/>
                <w:sz w:val="18"/>
              </w:rPr>
            </w:pPr>
            <w:proofErr w:type="spellStart"/>
            <w:r>
              <w:rPr>
                <w:rFonts w:cs="Arial"/>
                <w:sz w:val="18"/>
              </w:rPr>
              <w:t>DMIFordringEFIFordringID</w:t>
            </w:r>
            <w:proofErr w:type="spellEnd"/>
          </w:p>
        </w:tc>
        <w:tc>
          <w:tcPr>
            <w:tcW w:w="1535" w:type="dxa"/>
            <w:tcPrChange w:id="140" w:author="Martin Midtgaard" w:date="2012-06-29T08:27:00Z">
              <w:tcPr>
                <w:tcW w:w="1535" w:type="dxa"/>
                <w:gridSpan w:val="2"/>
              </w:tcPr>
            </w:tcPrChange>
          </w:tcPr>
          <w:p w:rsidR="00323A92" w:rsidRDefault="00323A92" w:rsidP="003D5184">
            <w:pPr>
              <w:spacing w:after="0"/>
              <w:rPr>
                <w:rFonts w:cs="Arial"/>
                <w:sz w:val="20"/>
                <w:szCs w:val="20"/>
              </w:rPr>
            </w:pPr>
          </w:p>
        </w:tc>
        <w:tc>
          <w:tcPr>
            <w:tcW w:w="1345" w:type="dxa"/>
            <w:tcPrChange w:id="141" w:author="Martin Midtgaard" w:date="2012-06-29T08:27:00Z">
              <w:tcPr>
                <w:tcW w:w="1345" w:type="dxa"/>
              </w:tcPr>
            </w:tcPrChange>
          </w:tcPr>
          <w:p w:rsidR="00323A92" w:rsidRPr="00491009" w:rsidRDefault="00323A92" w:rsidP="003D5184">
            <w:pPr>
              <w:spacing w:after="0"/>
              <w:rPr>
                <w:rFonts w:cs="Arial"/>
                <w:sz w:val="20"/>
                <w:szCs w:val="20"/>
              </w:rPr>
            </w:pPr>
          </w:p>
        </w:tc>
      </w:tr>
      <w:tr w:rsidR="00180ADB" w:rsidRPr="00F95CAE" w:rsidTr="007B6461">
        <w:trPr>
          <w:cantSplit/>
          <w:trPrChange w:id="142" w:author="Martin Midtgaard" w:date="2012-06-29T08:27:00Z">
            <w:trPr>
              <w:gridBefore w:val="2"/>
              <w:cantSplit/>
            </w:trPr>
          </w:trPrChange>
        </w:trPr>
        <w:tc>
          <w:tcPr>
            <w:tcW w:w="799" w:type="dxa"/>
            <w:tcPrChange w:id="143" w:author="Martin Midtgaard" w:date="2012-06-29T08:27:00Z">
              <w:tcPr>
                <w:tcW w:w="783" w:type="dxa"/>
              </w:tcPr>
            </w:tcPrChange>
          </w:tcPr>
          <w:p w:rsidR="00180ADB" w:rsidRDefault="00180ADB" w:rsidP="003D5184">
            <w:pPr>
              <w:spacing w:after="0"/>
              <w:rPr>
                <w:rFonts w:cs="Arial"/>
                <w:sz w:val="20"/>
                <w:szCs w:val="20"/>
              </w:rPr>
            </w:pPr>
            <w:r>
              <w:rPr>
                <w:rFonts w:cs="Arial"/>
                <w:sz w:val="20"/>
                <w:szCs w:val="20"/>
              </w:rPr>
              <w:t>016</w:t>
            </w:r>
          </w:p>
        </w:tc>
        <w:tc>
          <w:tcPr>
            <w:tcW w:w="4664" w:type="dxa"/>
            <w:tcPrChange w:id="144" w:author="Martin Midtgaard" w:date="2012-06-29T08:27:00Z">
              <w:tcPr>
                <w:tcW w:w="4680" w:type="dxa"/>
                <w:gridSpan w:val="2"/>
              </w:tcPr>
            </w:tcPrChange>
          </w:tcPr>
          <w:p w:rsidR="00180ADB" w:rsidRDefault="00180ADB" w:rsidP="003D5184">
            <w:pPr>
              <w:spacing w:after="0"/>
              <w:rPr>
                <w:rFonts w:cs="Arial"/>
                <w:sz w:val="20"/>
                <w:szCs w:val="20"/>
              </w:rPr>
            </w:pPr>
            <w:r>
              <w:rPr>
                <w:rFonts w:cs="Arial"/>
                <w:sz w:val="20"/>
                <w:szCs w:val="20"/>
              </w:rPr>
              <w:t>Ukendt Transaktions Løbenummer</w:t>
            </w:r>
          </w:p>
        </w:tc>
        <w:tc>
          <w:tcPr>
            <w:tcW w:w="2340" w:type="dxa"/>
            <w:tcPrChange w:id="145" w:author="Martin Midtgaard" w:date="2012-06-29T08:27:00Z">
              <w:tcPr>
                <w:tcW w:w="2340" w:type="dxa"/>
                <w:gridSpan w:val="2"/>
              </w:tcPr>
            </w:tcPrChange>
          </w:tcPr>
          <w:p w:rsidR="00180ADB" w:rsidRDefault="00346907" w:rsidP="000560DB">
            <w:pPr>
              <w:spacing w:after="0"/>
              <w:rPr>
                <w:rFonts w:cs="Arial"/>
                <w:sz w:val="18"/>
              </w:rPr>
            </w:pPr>
            <w:proofErr w:type="spellStart"/>
            <w:r>
              <w:rPr>
                <w:rFonts w:cs="Arial"/>
                <w:sz w:val="18"/>
              </w:rPr>
              <w:t>DMI</w:t>
            </w:r>
            <w:r w:rsidR="00180ADB">
              <w:rPr>
                <w:rFonts w:cs="Arial"/>
                <w:sz w:val="18"/>
              </w:rPr>
              <w:t>TransaktionLøbenu</w:t>
            </w:r>
            <w:r w:rsidR="00180ADB">
              <w:rPr>
                <w:rFonts w:cs="Arial"/>
                <w:sz w:val="18"/>
              </w:rPr>
              <w:t>m</w:t>
            </w:r>
            <w:r w:rsidR="00180ADB">
              <w:rPr>
                <w:rFonts w:cs="Arial"/>
                <w:sz w:val="18"/>
              </w:rPr>
              <w:t>mer</w:t>
            </w:r>
            <w:proofErr w:type="spellEnd"/>
          </w:p>
        </w:tc>
        <w:tc>
          <w:tcPr>
            <w:tcW w:w="2520" w:type="dxa"/>
            <w:tcPrChange w:id="146" w:author="Martin Midtgaard" w:date="2012-06-29T08:27:00Z">
              <w:tcPr>
                <w:tcW w:w="2520" w:type="dxa"/>
                <w:gridSpan w:val="3"/>
              </w:tcPr>
            </w:tcPrChange>
          </w:tcPr>
          <w:p w:rsidR="00180ADB" w:rsidRDefault="00180ADB" w:rsidP="000560DB">
            <w:pPr>
              <w:spacing w:after="0"/>
              <w:rPr>
                <w:rFonts w:cs="Arial"/>
                <w:sz w:val="18"/>
              </w:rPr>
            </w:pPr>
          </w:p>
        </w:tc>
        <w:tc>
          <w:tcPr>
            <w:tcW w:w="1535" w:type="dxa"/>
            <w:tcPrChange w:id="147" w:author="Martin Midtgaard" w:date="2012-06-29T08:27:00Z">
              <w:tcPr>
                <w:tcW w:w="1535" w:type="dxa"/>
                <w:gridSpan w:val="2"/>
              </w:tcPr>
            </w:tcPrChange>
          </w:tcPr>
          <w:p w:rsidR="00180ADB" w:rsidRDefault="00180ADB" w:rsidP="003D5184">
            <w:pPr>
              <w:spacing w:after="0"/>
              <w:rPr>
                <w:rFonts w:cs="Arial"/>
                <w:sz w:val="20"/>
                <w:szCs w:val="20"/>
              </w:rPr>
            </w:pPr>
          </w:p>
        </w:tc>
        <w:tc>
          <w:tcPr>
            <w:tcW w:w="1345" w:type="dxa"/>
            <w:tcPrChange w:id="148" w:author="Martin Midtgaard" w:date="2012-06-29T08:27:00Z">
              <w:tcPr>
                <w:tcW w:w="1345" w:type="dxa"/>
              </w:tcPr>
            </w:tcPrChange>
          </w:tcPr>
          <w:p w:rsidR="00180ADB" w:rsidRPr="00491009" w:rsidRDefault="00180ADB" w:rsidP="003D5184">
            <w:pPr>
              <w:spacing w:after="0"/>
              <w:rPr>
                <w:rFonts w:cs="Arial"/>
                <w:sz w:val="20"/>
                <w:szCs w:val="20"/>
              </w:rPr>
            </w:pPr>
          </w:p>
        </w:tc>
      </w:tr>
      <w:tr w:rsidR="00F82265" w:rsidRPr="00DE26C0" w:rsidTr="007B6461">
        <w:trPr>
          <w:cantSplit/>
          <w:trPrChange w:id="149" w:author="Martin Midtgaard" w:date="2012-06-29T08:27:00Z">
            <w:trPr>
              <w:gridBefore w:val="2"/>
              <w:cantSplit/>
            </w:trPr>
          </w:trPrChange>
        </w:trPr>
        <w:tc>
          <w:tcPr>
            <w:tcW w:w="799" w:type="dxa"/>
            <w:tcPrChange w:id="150" w:author="Martin Midtgaard" w:date="2012-06-29T08:27:00Z">
              <w:tcPr>
                <w:tcW w:w="783" w:type="dxa"/>
              </w:tcPr>
            </w:tcPrChange>
          </w:tcPr>
          <w:p w:rsidR="00F82265" w:rsidRDefault="00F82265" w:rsidP="003D5184">
            <w:pPr>
              <w:spacing w:after="0"/>
              <w:rPr>
                <w:rFonts w:cs="Arial"/>
                <w:sz w:val="20"/>
                <w:szCs w:val="20"/>
              </w:rPr>
            </w:pPr>
            <w:r>
              <w:rPr>
                <w:rFonts w:cs="Arial"/>
                <w:sz w:val="20"/>
                <w:szCs w:val="20"/>
              </w:rPr>
              <w:t>017</w:t>
            </w:r>
          </w:p>
        </w:tc>
        <w:tc>
          <w:tcPr>
            <w:tcW w:w="4664" w:type="dxa"/>
            <w:tcPrChange w:id="151" w:author="Martin Midtgaard" w:date="2012-06-29T08:27:00Z">
              <w:tcPr>
                <w:tcW w:w="4680" w:type="dxa"/>
                <w:gridSpan w:val="2"/>
              </w:tcPr>
            </w:tcPrChange>
          </w:tcPr>
          <w:p w:rsidR="00F82265" w:rsidRDefault="00DE26C0" w:rsidP="003D5184">
            <w:pPr>
              <w:spacing w:after="0"/>
              <w:rPr>
                <w:rFonts w:cs="Arial"/>
                <w:sz w:val="20"/>
                <w:szCs w:val="20"/>
              </w:rPr>
            </w:pPr>
            <w:r w:rsidRPr="00DE26C0">
              <w:rPr>
                <w:rFonts w:cs="Arial"/>
                <w:sz w:val="20"/>
                <w:szCs w:val="20"/>
              </w:rPr>
              <w:t>Kontrol af hvorvidt der er ret til at ændre på hæfte</w:t>
            </w:r>
            <w:r w:rsidRPr="00DE26C0">
              <w:rPr>
                <w:rFonts w:cs="Arial"/>
                <w:sz w:val="20"/>
                <w:szCs w:val="20"/>
              </w:rPr>
              <w:t>l</w:t>
            </w:r>
            <w:r w:rsidRPr="00DE26C0">
              <w:rPr>
                <w:rFonts w:cs="Arial"/>
                <w:sz w:val="20"/>
                <w:szCs w:val="20"/>
              </w:rPr>
              <w:t>se forældelse</w:t>
            </w:r>
          </w:p>
        </w:tc>
        <w:tc>
          <w:tcPr>
            <w:tcW w:w="2340" w:type="dxa"/>
            <w:tcPrChange w:id="152" w:author="Martin Midtgaard" w:date="2012-06-29T08:27:00Z">
              <w:tcPr>
                <w:tcW w:w="2340" w:type="dxa"/>
                <w:gridSpan w:val="2"/>
              </w:tcPr>
            </w:tcPrChange>
          </w:tcPr>
          <w:p w:rsidR="00F82265" w:rsidRPr="00DE26C0" w:rsidRDefault="00F82265" w:rsidP="006F65C5">
            <w:pPr>
              <w:spacing w:after="0"/>
              <w:rPr>
                <w:rFonts w:cs="Arial"/>
                <w:sz w:val="20"/>
                <w:szCs w:val="20"/>
              </w:rPr>
            </w:pPr>
            <w:proofErr w:type="spellStart"/>
            <w:r w:rsidRPr="00DE26C0">
              <w:rPr>
                <w:rFonts w:cs="Arial"/>
                <w:sz w:val="20"/>
                <w:szCs w:val="20"/>
              </w:rPr>
              <w:t>DMIFordringEFIFordri</w:t>
            </w:r>
            <w:r w:rsidRPr="00DE26C0">
              <w:rPr>
                <w:rFonts w:cs="Arial"/>
                <w:sz w:val="20"/>
                <w:szCs w:val="20"/>
              </w:rPr>
              <w:t>n</w:t>
            </w:r>
            <w:r w:rsidRPr="00DE26C0">
              <w:rPr>
                <w:rFonts w:cs="Arial"/>
                <w:sz w:val="20"/>
                <w:szCs w:val="20"/>
              </w:rPr>
              <w:t>gID</w:t>
            </w:r>
            <w:proofErr w:type="spellEnd"/>
          </w:p>
        </w:tc>
        <w:tc>
          <w:tcPr>
            <w:tcW w:w="2520" w:type="dxa"/>
            <w:tcPrChange w:id="153" w:author="Martin Midtgaard" w:date="2012-06-29T08:27:00Z">
              <w:tcPr>
                <w:tcW w:w="2520" w:type="dxa"/>
                <w:gridSpan w:val="3"/>
              </w:tcPr>
            </w:tcPrChange>
          </w:tcPr>
          <w:p w:rsidR="00F82265" w:rsidRDefault="00F82265" w:rsidP="006F65C5">
            <w:pPr>
              <w:spacing w:after="0"/>
              <w:rPr>
                <w:rFonts w:cs="Arial"/>
                <w:sz w:val="20"/>
                <w:szCs w:val="20"/>
              </w:rPr>
            </w:pPr>
            <w:proofErr w:type="spellStart"/>
            <w:r w:rsidRPr="00DE26C0">
              <w:rPr>
                <w:rFonts w:cs="Arial"/>
                <w:sz w:val="20"/>
                <w:szCs w:val="20"/>
              </w:rPr>
              <w:t>KundeNummer</w:t>
            </w:r>
            <w:proofErr w:type="spellEnd"/>
          </w:p>
        </w:tc>
        <w:tc>
          <w:tcPr>
            <w:tcW w:w="1535" w:type="dxa"/>
            <w:tcPrChange w:id="154" w:author="Martin Midtgaard" w:date="2012-06-29T08:27:00Z">
              <w:tcPr>
                <w:tcW w:w="1535" w:type="dxa"/>
                <w:gridSpan w:val="2"/>
              </w:tcPr>
            </w:tcPrChange>
          </w:tcPr>
          <w:p w:rsidR="00F82265" w:rsidRPr="00491009" w:rsidRDefault="00F82265" w:rsidP="006F65C5">
            <w:pPr>
              <w:spacing w:after="0"/>
              <w:rPr>
                <w:rFonts w:cs="Arial"/>
                <w:sz w:val="20"/>
                <w:szCs w:val="20"/>
              </w:rPr>
            </w:pPr>
            <w:proofErr w:type="spellStart"/>
            <w:r>
              <w:rPr>
                <w:rFonts w:cs="Arial"/>
                <w:sz w:val="20"/>
                <w:szCs w:val="20"/>
              </w:rPr>
              <w:t>KundeType</w:t>
            </w:r>
            <w:proofErr w:type="spellEnd"/>
          </w:p>
        </w:tc>
        <w:tc>
          <w:tcPr>
            <w:tcW w:w="1345" w:type="dxa"/>
            <w:tcPrChange w:id="155" w:author="Martin Midtgaard" w:date="2012-06-29T08:27:00Z">
              <w:tcPr>
                <w:tcW w:w="1345" w:type="dxa"/>
              </w:tcPr>
            </w:tcPrChange>
          </w:tcPr>
          <w:p w:rsidR="00F82265" w:rsidRPr="00491009" w:rsidRDefault="00F82265" w:rsidP="003D5184">
            <w:pPr>
              <w:spacing w:after="0"/>
              <w:rPr>
                <w:rFonts w:cs="Arial"/>
                <w:sz w:val="20"/>
                <w:szCs w:val="20"/>
              </w:rPr>
            </w:pPr>
          </w:p>
        </w:tc>
      </w:tr>
      <w:tr w:rsidR="00F82265" w:rsidRPr="00F95CAE" w:rsidTr="007B6461">
        <w:trPr>
          <w:cantSplit/>
          <w:trPrChange w:id="156" w:author="Martin Midtgaard" w:date="2012-06-29T08:27:00Z">
            <w:trPr>
              <w:gridBefore w:val="2"/>
              <w:cantSplit/>
            </w:trPr>
          </w:trPrChange>
        </w:trPr>
        <w:tc>
          <w:tcPr>
            <w:tcW w:w="799" w:type="dxa"/>
            <w:tcPrChange w:id="157" w:author="Martin Midtgaard" w:date="2012-06-29T08:27:00Z">
              <w:tcPr>
                <w:tcW w:w="783" w:type="dxa"/>
              </w:tcPr>
            </w:tcPrChange>
          </w:tcPr>
          <w:p w:rsidR="00F82265" w:rsidRDefault="00F82265" w:rsidP="003D5184">
            <w:pPr>
              <w:spacing w:after="0"/>
              <w:rPr>
                <w:rFonts w:cs="Arial"/>
                <w:sz w:val="20"/>
                <w:szCs w:val="20"/>
              </w:rPr>
            </w:pPr>
            <w:r>
              <w:rPr>
                <w:rFonts w:cs="Arial"/>
                <w:sz w:val="20"/>
                <w:szCs w:val="20"/>
              </w:rPr>
              <w:t>018</w:t>
            </w:r>
          </w:p>
        </w:tc>
        <w:tc>
          <w:tcPr>
            <w:tcW w:w="4664" w:type="dxa"/>
            <w:tcPrChange w:id="158" w:author="Martin Midtgaard" w:date="2012-06-29T08:27:00Z">
              <w:tcPr>
                <w:tcW w:w="4680" w:type="dxa"/>
                <w:gridSpan w:val="2"/>
              </w:tcPr>
            </w:tcPrChange>
          </w:tcPr>
          <w:p w:rsidR="00F82265" w:rsidRDefault="00F82265" w:rsidP="003D5184">
            <w:pPr>
              <w:spacing w:after="0"/>
              <w:rPr>
                <w:rFonts w:cs="Arial"/>
                <w:sz w:val="20"/>
                <w:szCs w:val="20"/>
              </w:rPr>
            </w:pPr>
            <w:r>
              <w:rPr>
                <w:rFonts w:cs="Arial"/>
                <w:sz w:val="20"/>
                <w:szCs w:val="20"/>
              </w:rPr>
              <w:t>Kunde for hvem der ønskes vedligeholdt Forventet Indbetaling / Betalingsordning / Indbetaling findes ikke</w:t>
            </w:r>
          </w:p>
        </w:tc>
        <w:tc>
          <w:tcPr>
            <w:tcW w:w="2340" w:type="dxa"/>
            <w:tcPrChange w:id="159" w:author="Martin Midtgaard" w:date="2012-06-29T08:27:00Z">
              <w:tcPr>
                <w:tcW w:w="2340" w:type="dxa"/>
                <w:gridSpan w:val="2"/>
              </w:tcPr>
            </w:tcPrChange>
          </w:tcPr>
          <w:p w:rsidR="00F82265" w:rsidRDefault="00F82265" w:rsidP="000560DB">
            <w:pPr>
              <w:spacing w:after="0"/>
              <w:rPr>
                <w:rFonts w:cs="Arial"/>
                <w:sz w:val="18"/>
              </w:rPr>
            </w:pPr>
            <w:proofErr w:type="spellStart"/>
            <w:r>
              <w:rPr>
                <w:rFonts w:cs="Arial"/>
                <w:sz w:val="18"/>
              </w:rPr>
              <w:t>KundeNummer</w:t>
            </w:r>
            <w:proofErr w:type="spellEnd"/>
          </w:p>
        </w:tc>
        <w:tc>
          <w:tcPr>
            <w:tcW w:w="2520" w:type="dxa"/>
            <w:tcPrChange w:id="160" w:author="Martin Midtgaard" w:date="2012-06-29T08:27:00Z">
              <w:tcPr>
                <w:tcW w:w="2520" w:type="dxa"/>
                <w:gridSpan w:val="3"/>
              </w:tcPr>
            </w:tcPrChange>
          </w:tcPr>
          <w:p w:rsidR="00F82265" w:rsidRDefault="00F82265" w:rsidP="000560DB">
            <w:pPr>
              <w:spacing w:after="0"/>
              <w:rPr>
                <w:rFonts w:cs="Arial"/>
                <w:sz w:val="18"/>
              </w:rPr>
            </w:pPr>
            <w:proofErr w:type="spellStart"/>
            <w:r>
              <w:rPr>
                <w:rFonts w:cs="Arial"/>
                <w:sz w:val="20"/>
                <w:szCs w:val="20"/>
              </w:rPr>
              <w:t>KundeType</w:t>
            </w:r>
            <w:proofErr w:type="spellEnd"/>
          </w:p>
        </w:tc>
        <w:tc>
          <w:tcPr>
            <w:tcW w:w="1535" w:type="dxa"/>
            <w:tcPrChange w:id="161" w:author="Martin Midtgaard" w:date="2012-06-29T08:27:00Z">
              <w:tcPr>
                <w:tcW w:w="1535" w:type="dxa"/>
                <w:gridSpan w:val="2"/>
              </w:tcPr>
            </w:tcPrChange>
          </w:tcPr>
          <w:p w:rsidR="00F82265" w:rsidRDefault="006F65C5" w:rsidP="003D5184">
            <w:pPr>
              <w:spacing w:after="0"/>
              <w:rPr>
                <w:rFonts w:cs="Arial"/>
                <w:sz w:val="18"/>
              </w:rPr>
            </w:pPr>
            <w:proofErr w:type="spellStart"/>
            <w:r w:rsidRPr="003934FB">
              <w:rPr>
                <w:rFonts w:cs="Arial"/>
                <w:sz w:val="18"/>
              </w:rPr>
              <w:t>DMIIndbet</w:t>
            </w:r>
            <w:r w:rsidRPr="003934FB">
              <w:rPr>
                <w:rFonts w:cs="Arial"/>
                <w:sz w:val="18"/>
              </w:rPr>
              <w:t>a</w:t>
            </w:r>
            <w:r w:rsidRPr="003934FB">
              <w:rPr>
                <w:rFonts w:cs="Arial"/>
                <w:sz w:val="18"/>
              </w:rPr>
              <w:t>lingAfsenderR</w:t>
            </w:r>
            <w:r w:rsidRPr="003934FB">
              <w:rPr>
                <w:rFonts w:cs="Arial"/>
                <w:sz w:val="18"/>
              </w:rPr>
              <w:t>e</w:t>
            </w:r>
            <w:r w:rsidRPr="003934FB">
              <w:rPr>
                <w:rFonts w:cs="Arial"/>
                <w:sz w:val="18"/>
              </w:rPr>
              <w:t>ferenceID</w:t>
            </w:r>
            <w:proofErr w:type="spellEnd"/>
          </w:p>
        </w:tc>
        <w:tc>
          <w:tcPr>
            <w:tcW w:w="1345" w:type="dxa"/>
            <w:tcPrChange w:id="162" w:author="Martin Midtgaard" w:date="2012-06-29T08:27:00Z">
              <w:tcPr>
                <w:tcW w:w="1345" w:type="dxa"/>
              </w:tcPr>
            </w:tcPrChange>
          </w:tcPr>
          <w:p w:rsidR="00F82265" w:rsidRDefault="00F82265" w:rsidP="003D5184">
            <w:pPr>
              <w:spacing w:after="0"/>
              <w:rPr>
                <w:rFonts w:cs="Arial"/>
                <w:sz w:val="20"/>
                <w:szCs w:val="20"/>
              </w:rPr>
            </w:pPr>
          </w:p>
        </w:tc>
      </w:tr>
      <w:tr w:rsidR="00F82265" w:rsidRPr="00F95CAE" w:rsidTr="007B6461">
        <w:trPr>
          <w:cantSplit/>
          <w:trPrChange w:id="163" w:author="Martin Midtgaard" w:date="2012-06-29T08:27:00Z">
            <w:trPr>
              <w:gridBefore w:val="2"/>
              <w:cantSplit/>
            </w:trPr>
          </w:trPrChange>
        </w:trPr>
        <w:tc>
          <w:tcPr>
            <w:tcW w:w="799" w:type="dxa"/>
            <w:tcPrChange w:id="164" w:author="Martin Midtgaard" w:date="2012-06-29T08:27:00Z">
              <w:tcPr>
                <w:tcW w:w="783" w:type="dxa"/>
              </w:tcPr>
            </w:tcPrChange>
          </w:tcPr>
          <w:p w:rsidR="00F82265" w:rsidRDefault="00F82265" w:rsidP="003D5184">
            <w:pPr>
              <w:spacing w:after="0"/>
              <w:rPr>
                <w:rFonts w:cs="Arial"/>
                <w:sz w:val="20"/>
                <w:szCs w:val="20"/>
              </w:rPr>
            </w:pPr>
            <w:r>
              <w:rPr>
                <w:rFonts w:cs="Arial"/>
                <w:sz w:val="20"/>
                <w:szCs w:val="20"/>
              </w:rPr>
              <w:t>019</w:t>
            </w:r>
          </w:p>
        </w:tc>
        <w:tc>
          <w:tcPr>
            <w:tcW w:w="4664" w:type="dxa"/>
            <w:tcPrChange w:id="165" w:author="Martin Midtgaard" w:date="2012-06-29T08:27:00Z">
              <w:tcPr>
                <w:tcW w:w="4680" w:type="dxa"/>
                <w:gridSpan w:val="2"/>
              </w:tcPr>
            </w:tcPrChange>
          </w:tcPr>
          <w:p w:rsidR="00F82265" w:rsidRDefault="00F82265" w:rsidP="003D5184">
            <w:pPr>
              <w:spacing w:after="0"/>
              <w:rPr>
                <w:rFonts w:cs="Arial"/>
                <w:sz w:val="20"/>
                <w:szCs w:val="20"/>
              </w:rPr>
            </w:pPr>
            <w:r>
              <w:rPr>
                <w:rFonts w:cs="Arial"/>
                <w:sz w:val="20"/>
                <w:szCs w:val="20"/>
              </w:rPr>
              <w:t xml:space="preserve">Forventet Indbetaling ID findes ikke </w:t>
            </w:r>
          </w:p>
        </w:tc>
        <w:tc>
          <w:tcPr>
            <w:tcW w:w="2340" w:type="dxa"/>
            <w:tcPrChange w:id="166" w:author="Martin Midtgaard" w:date="2012-06-29T08:27:00Z">
              <w:tcPr>
                <w:tcW w:w="2340" w:type="dxa"/>
                <w:gridSpan w:val="2"/>
              </w:tcPr>
            </w:tcPrChange>
          </w:tcPr>
          <w:p w:rsidR="00F82265" w:rsidRDefault="00F82265" w:rsidP="000560DB">
            <w:pPr>
              <w:spacing w:after="0"/>
              <w:rPr>
                <w:rFonts w:cs="Arial"/>
                <w:sz w:val="18"/>
              </w:rPr>
            </w:pPr>
            <w:proofErr w:type="spellStart"/>
            <w:r>
              <w:rPr>
                <w:rFonts w:cs="Arial"/>
                <w:sz w:val="18"/>
              </w:rPr>
              <w:t>ForventetIndbetalingID</w:t>
            </w:r>
            <w:proofErr w:type="spellEnd"/>
          </w:p>
        </w:tc>
        <w:tc>
          <w:tcPr>
            <w:tcW w:w="2520" w:type="dxa"/>
            <w:tcPrChange w:id="167" w:author="Martin Midtgaard" w:date="2012-06-29T08:27:00Z">
              <w:tcPr>
                <w:tcW w:w="2520" w:type="dxa"/>
                <w:gridSpan w:val="3"/>
              </w:tcPr>
            </w:tcPrChange>
          </w:tcPr>
          <w:p w:rsidR="00F82265" w:rsidRDefault="00F82265" w:rsidP="000560DB">
            <w:pPr>
              <w:spacing w:after="0"/>
              <w:rPr>
                <w:rFonts w:cs="Arial"/>
                <w:sz w:val="20"/>
                <w:szCs w:val="20"/>
              </w:rPr>
            </w:pPr>
          </w:p>
        </w:tc>
        <w:tc>
          <w:tcPr>
            <w:tcW w:w="1535" w:type="dxa"/>
            <w:tcPrChange w:id="168" w:author="Martin Midtgaard" w:date="2012-06-29T08:27:00Z">
              <w:tcPr>
                <w:tcW w:w="1535" w:type="dxa"/>
                <w:gridSpan w:val="2"/>
              </w:tcPr>
            </w:tcPrChange>
          </w:tcPr>
          <w:p w:rsidR="00F82265" w:rsidRDefault="00F82265" w:rsidP="003D5184">
            <w:pPr>
              <w:spacing w:after="0"/>
              <w:rPr>
                <w:rFonts w:cs="Arial"/>
                <w:sz w:val="18"/>
              </w:rPr>
            </w:pPr>
          </w:p>
        </w:tc>
        <w:tc>
          <w:tcPr>
            <w:tcW w:w="1345" w:type="dxa"/>
            <w:tcPrChange w:id="169" w:author="Martin Midtgaard" w:date="2012-06-29T08:27:00Z">
              <w:tcPr>
                <w:tcW w:w="1345" w:type="dxa"/>
              </w:tcPr>
            </w:tcPrChange>
          </w:tcPr>
          <w:p w:rsidR="00F82265" w:rsidRDefault="00F82265" w:rsidP="003D5184">
            <w:pPr>
              <w:spacing w:after="0"/>
              <w:rPr>
                <w:rFonts w:cs="Arial"/>
                <w:sz w:val="20"/>
                <w:szCs w:val="20"/>
              </w:rPr>
            </w:pPr>
          </w:p>
        </w:tc>
      </w:tr>
      <w:tr w:rsidR="00F82265" w:rsidRPr="00F95CAE" w:rsidTr="007B6461">
        <w:trPr>
          <w:cantSplit/>
          <w:trPrChange w:id="170" w:author="Martin Midtgaard" w:date="2012-06-29T08:27:00Z">
            <w:trPr>
              <w:gridBefore w:val="2"/>
              <w:cantSplit/>
            </w:trPr>
          </w:trPrChange>
        </w:trPr>
        <w:tc>
          <w:tcPr>
            <w:tcW w:w="799" w:type="dxa"/>
            <w:tcPrChange w:id="171" w:author="Martin Midtgaard" w:date="2012-06-29T08:27:00Z">
              <w:tcPr>
                <w:tcW w:w="783" w:type="dxa"/>
              </w:tcPr>
            </w:tcPrChange>
          </w:tcPr>
          <w:p w:rsidR="00F82265" w:rsidRDefault="00F82265" w:rsidP="003D5184">
            <w:pPr>
              <w:spacing w:after="0"/>
              <w:rPr>
                <w:rFonts w:cs="Arial"/>
                <w:sz w:val="20"/>
                <w:szCs w:val="20"/>
              </w:rPr>
            </w:pPr>
            <w:r>
              <w:rPr>
                <w:rFonts w:cs="Arial"/>
                <w:sz w:val="20"/>
                <w:szCs w:val="20"/>
              </w:rPr>
              <w:t>020</w:t>
            </w:r>
          </w:p>
        </w:tc>
        <w:tc>
          <w:tcPr>
            <w:tcW w:w="4664" w:type="dxa"/>
            <w:tcPrChange w:id="172" w:author="Martin Midtgaard" w:date="2012-06-29T08:27:00Z">
              <w:tcPr>
                <w:tcW w:w="4680" w:type="dxa"/>
                <w:gridSpan w:val="2"/>
              </w:tcPr>
            </w:tcPrChange>
          </w:tcPr>
          <w:p w:rsidR="00F82265" w:rsidRDefault="00F82265" w:rsidP="003D5184">
            <w:pPr>
              <w:spacing w:after="0"/>
              <w:rPr>
                <w:rFonts w:cs="Arial"/>
                <w:sz w:val="20"/>
                <w:szCs w:val="20"/>
              </w:rPr>
            </w:pPr>
            <w:r>
              <w:rPr>
                <w:rFonts w:cs="Arial"/>
                <w:sz w:val="20"/>
                <w:szCs w:val="20"/>
              </w:rPr>
              <w:t>Forventet Indbetaling ID må ikke ændres/</w:t>
            </w:r>
            <w:proofErr w:type="spellStart"/>
            <w:r>
              <w:rPr>
                <w:rFonts w:cs="Arial"/>
                <w:sz w:val="20"/>
                <w:szCs w:val="20"/>
              </w:rPr>
              <w:t>annuleres</w:t>
            </w:r>
            <w:proofErr w:type="spellEnd"/>
          </w:p>
        </w:tc>
        <w:tc>
          <w:tcPr>
            <w:tcW w:w="2340" w:type="dxa"/>
            <w:tcPrChange w:id="173" w:author="Martin Midtgaard" w:date="2012-06-29T08:27:00Z">
              <w:tcPr>
                <w:tcW w:w="2340" w:type="dxa"/>
                <w:gridSpan w:val="2"/>
              </w:tcPr>
            </w:tcPrChange>
          </w:tcPr>
          <w:p w:rsidR="00F82265" w:rsidRDefault="00F82265" w:rsidP="00481C06">
            <w:pPr>
              <w:spacing w:after="0"/>
              <w:rPr>
                <w:rFonts w:cs="Arial"/>
                <w:sz w:val="18"/>
              </w:rPr>
            </w:pPr>
            <w:proofErr w:type="spellStart"/>
            <w:r>
              <w:rPr>
                <w:rFonts w:cs="Arial"/>
                <w:sz w:val="18"/>
              </w:rPr>
              <w:t>ForventetIndbetalingID</w:t>
            </w:r>
            <w:proofErr w:type="spellEnd"/>
          </w:p>
        </w:tc>
        <w:tc>
          <w:tcPr>
            <w:tcW w:w="2520" w:type="dxa"/>
            <w:tcPrChange w:id="174" w:author="Martin Midtgaard" w:date="2012-06-29T08:27:00Z">
              <w:tcPr>
                <w:tcW w:w="2520" w:type="dxa"/>
                <w:gridSpan w:val="3"/>
              </w:tcPr>
            </w:tcPrChange>
          </w:tcPr>
          <w:p w:rsidR="00F82265" w:rsidRDefault="00F82265" w:rsidP="000560DB">
            <w:pPr>
              <w:spacing w:after="0"/>
              <w:rPr>
                <w:rFonts w:cs="Arial"/>
                <w:sz w:val="20"/>
                <w:szCs w:val="20"/>
              </w:rPr>
            </w:pPr>
          </w:p>
        </w:tc>
        <w:tc>
          <w:tcPr>
            <w:tcW w:w="1535" w:type="dxa"/>
            <w:tcPrChange w:id="175" w:author="Martin Midtgaard" w:date="2012-06-29T08:27:00Z">
              <w:tcPr>
                <w:tcW w:w="1535" w:type="dxa"/>
                <w:gridSpan w:val="2"/>
              </w:tcPr>
            </w:tcPrChange>
          </w:tcPr>
          <w:p w:rsidR="00F82265" w:rsidRDefault="00F82265" w:rsidP="003D5184">
            <w:pPr>
              <w:spacing w:after="0"/>
              <w:rPr>
                <w:rFonts w:cs="Arial"/>
                <w:sz w:val="18"/>
              </w:rPr>
            </w:pPr>
          </w:p>
        </w:tc>
        <w:tc>
          <w:tcPr>
            <w:tcW w:w="1345" w:type="dxa"/>
            <w:tcPrChange w:id="176" w:author="Martin Midtgaard" w:date="2012-06-29T08:27:00Z">
              <w:tcPr>
                <w:tcW w:w="1345" w:type="dxa"/>
              </w:tcPr>
            </w:tcPrChange>
          </w:tcPr>
          <w:p w:rsidR="00F82265" w:rsidRDefault="00F82265" w:rsidP="003D5184">
            <w:pPr>
              <w:spacing w:after="0"/>
              <w:rPr>
                <w:rFonts w:cs="Arial"/>
                <w:sz w:val="20"/>
                <w:szCs w:val="20"/>
              </w:rPr>
            </w:pPr>
          </w:p>
        </w:tc>
      </w:tr>
      <w:tr w:rsidR="00F82265" w:rsidRPr="00F95CAE" w:rsidTr="007B6461">
        <w:trPr>
          <w:cantSplit/>
          <w:trPrChange w:id="177" w:author="Martin Midtgaard" w:date="2012-06-29T08:27:00Z">
            <w:trPr>
              <w:gridBefore w:val="2"/>
              <w:cantSplit/>
            </w:trPr>
          </w:trPrChange>
        </w:trPr>
        <w:tc>
          <w:tcPr>
            <w:tcW w:w="799" w:type="dxa"/>
            <w:tcPrChange w:id="178" w:author="Martin Midtgaard" w:date="2012-06-29T08:27:00Z">
              <w:tcPr>
                <w:tcW w:w="783" w:type="dxa"/>
              </w:tcPr>
            </w:tcPrChange>
          </w:tcPr>
          <w:p w:rsidR="00F82265" w:rsidRDefault="00F82265" w:rsidP="003D5184">
            <w:pPr>
              <w:spacing w:after="0"/>
              <w:rPr>
                <w:rFonts w:cs="Arial"/>
                <w:sz w:val="20"/>
                <w:szCs w:val="20"/>
              </w:rPr>
            </w:pPr>
            <w:r>
              <w:rPr>
                <w:rFonts w:cs="Arial"/>
                <w:sz w:val="20"/>
                <w:szCs w:val="20"/>
              </w:rPr>
              <w:t>021</w:t>
            </w:r>
          </w:p>
        </w:tc>
        <w:tc>
          <w:tcPr>
            <w:tcW w:w="4664" w:type="dxa"/>
            <w:tcPrChange w:id="179" w:author="Martin Midtgaard" w:date="2012-06-29T08:27:00Z">
              <w:tcPr>
                <w:tcW w:w="4680" w:type="dxa"/>
                <w:gridSpan w:val="2"/>
              </w:tcPr>
            </w:tcPrChange>
          </w:tcPr>
          <w:p w:rsidR="00F82265" w:rsidRDefault="00F82265" w:rsidP="003D5184">
            <w:pPr>
              <w:spacing w:after="0"/>
              <w:rPr>
                <w:rFonts w:cs="Arial"/>
                <w:sz w:val="20"/>
                <w:szCs w:val="20"/>
              </w:rPr>
            </w:pPr>
            <w:r>
              <w:rPr>
                <w:rFonts w:cs="Arial"/>
                <w:sz w:val="20"/>
                <w:szCs w:val="20"/>
              </w:rPr>
              <w:t>Ugyldig kombination af Indbetaling Art og Indbet</w:t>
            </w:r>
            <w:r>
              <w:rPr>
                <w:rFonts w:cs="Arial"/>
                <w:sz w:val="20"/>
                <w:szCs w:val="20"/>
              </w:rPr>
              <w:t>a</w:t>
            </w:r>
            <w:r>
              <w:rPr>
                <w:rFonts w:cs="Arial"/>
                <w:sz w:val="20"/>
                <w:szCs w:val="20"/>
              </w:rPr>
              <w:t>ling Kilde</w:t>
            </w:r>
          </w:p>
        </w:tc>
        <w:tc>
          <w:tcPr>
            <w:tcW w:w="2340" w:type="dxa"/>
            <w:tcPrChange w:id="180" w:author="Martin Midtgaard" w:date="2012-06-29T08:27:00Z">
              <w:tcPr>
                <w:tcW w:w="2340" w:type="dxa"/>
                <w:gridSpan w:val="2"/>
              </w:tcPr>
            </w:tcPrChange>
          </w:tcPr>
          <w:p w:rsidR="00F82265" w:rsidRDefault="00F82265" w:rsidP="00481C06">
            <w:pPr>
              <w:spacing w:after="0"/>
              <w:rPr>
                <w:rFonts w:cs="Arial"/>
                <w:sz w:val="18"/>
              </w:rPr>
            </w:pPr>
            <w:proofErr w:type="spellStart"/>
            <w:r>
              <w:rPr>
                <w:rFonts w:cs="Arial"/>
                <w:sz w:val="18"/>
              </w:rPr>
              <w:t>KundeNummer</w:t>
            </w:r>
            <w:proofErr w:type="spellEnd"/>
          </w:p>
        </w:tc>
        <w:tc>
          <w:tcPr>
            <w:tcW w:w="2520" w:type="dxa"/>
            <w:tcPrChange w:id="181" w:author="Martin Midtgaard" w:date="2012-06-29T08:27:00Z">
              <w:tcPr>
                <w:tcW w:w="2520" w:type="dxa"/>
                <w:gridSpan w:val="3"/>
              </w:tcPr>
            </w:tcPrChange>
          </w:tcPr>
          <w:p w:rsidR="00F82265" w:rsidRDefault="00F82265" w:rsidP="000560DB">
            <w:pPr>
              <w:spacing w:after="0"/>
              <w:rPr>
                <w:rFonts w:cs="Arial"/>
                <w:sz w:val="20"/>
                <w:szCs w:val="20"/>
              </w:rPr>
            </w:pPr>
            <w:proofErr w:type="spellStart"/>
            <w:r>
              <w:rPr>
                <w:rFonts w:cs="Arial"/>
                <w:sz w:val="20"/>
                <w:szCs w:val="20"/>
              </w:rPr>
              <w:t>KundeType</w:t>
            </w:r>
            <w:proofErr w:type="spellEnd"/>
          </w:p>
        </w:tc>
        <w:tc>
          <w:tcPr>
            <w:tcW w:w="1535" w:type="dxa"/>
            <w:tcPrChange w:id="182" w:author="Martin Midtgaard" w:date="2012-06-29T08:27:00Z">
              <w:tcPr>
                <w:tcW w:w="1535" w:type="dxa"/>
                <w:gridSpan w:val="2"/>
              </w:tcPr>
            </w:tcPrChange>
          </w:tcPr>
          <w:p w:rsidR="00F82265" w:rsidRDefault="00F82265" w:rsidP="003D5184">
            <w:pPr>
              <w:spacing w:after="0"/>
              <w:rPr>
                <w:rFonts w:cs="Arial"/>
                <w:sz w:val="18"/>
              </w:rPr>
            </w:pPr>
            <w:proofErr w:type="spellStart"/>
            <w:r>
              <w:rPr>
                <w:rFonts w:cs="Arial"/>
                <w:sz w:val="18"/>
              </w:rPr>
              <w:t>DMIIndbet</w:t>
            </w:r>
            <w:r>
              <w:rPr>
                <w:rFonts w:cs="Arial"/>
                <w:sz w:val="18"/>
              </w:rPr>
              <w:t>a</w:t>
            </w:r>
            <w:r>
              <w:rPr>
                <w:rFonts w:cs="Arial"/>
                <w:sz w:val="18"/>
              </w:rPr>
              <w:t>lingArt</w:t>
            </w:r>
            <w:proofErr w:type="spellEnd"/>
          </w:p>
        </w:tc>
        <w:tc>
          <w:tcPr>
            <w:tcW w:w="1345" w:type="dxa"/>
            <w:tcPrChange w:id="183" w:author="Martin Midtgaard" w:date="2012-06-29T08:27:00Z">
              <w:tcPr>
                <w:tcW w:w="1345" w:type="dxa"/>
              </w:tcPr>
            </w:tcPrChange>
          </w:tcPr>
          <w:p w:rsidR="00F82265" w:rsidRDefault="00F82265" w:rsidP="003D5184">
            <w:pPr>
              <w:spacing w:after="0"/>
              <w:rPr>
                <w:rFonts w:cs="Arial"/>
                <w:sz w:val="20"/>
                <w:szCs w:val="20"/>
              </w:rPr>
            </w:pPr>
            <w:proofErr w:type="spellStart"/>
            <w:r>
              <w:rPr>
                <w:rFonts w:cs="Arial"/>
                <w:sz w:val="18"/>
              </w:rPr>
              <w:t>DMIIndbet</w:t>
            </w:r>
            <w:r>
              <w:rPr>
                <w:rFonts w:cs="Arial"/>
                <w:sz w:val="18"/>
              </w:rPr>
              <w:t>a</w:t>
            </w:r>
            <w:r>
              <w:rPr>
                <w:rFonts w:cs="Arial"/>
                <w:sz w:val="18"/>
              </w:rPr>
              <w:t>lingKilde</w:t>
            </w:r>
            <w:proofErr w:type="spellEnd"/>
          </w:p>
        </w:tc>
      </w:tr>
      <w:tr w:rsidR="00F82265" w:rsidRPr="00F95CAE" w:rsidTr="007B6461">
        <w:trPr>
          <w:cantSplit/>
          <w:trPrChange w:id="184" w:author="Martin Midtgaard" w:date="2012-06-29T08:27:00Z">
            <w:trPr>
              <w:gridBefore w:val="2"/>
              <w:cantSplit/>
            </w:trPr>
          </w:trPrChange>
        </w:trPr>
        <w:tc>
          <w:tcPr>
            <w:tcW w:w="799" w:type="dxa"/>
            <w:tcPrChange w:id="185" w:author="Martin Midtgaard" w:date="2012-06-29T08:27:00Z">
              <w:tcPr>
                <w:tcW w:w="783" w:type="dxa"/>
              </w:tcPr>
            </w:tcPrChange>
          </w:tcPr>
          <w:p w:rsidR="00F82265" w:rsidRDefault="00F82265" w:rsidP="003D5184">
            <w:pPr>
              <w:spacing w:after="0"/>
              <w:rPr>
                <w:rFonts w:cs="Arial"/>
                <w:sz w:val="20"/>
                <w:szCs w:val="20"/>
              </w:rPr>
            </w:pPr>
            <w:r>
              <w:rPr>
                <w:rFonts w:cs="Arial"/>
                <w:sz w:val="20"/>
                <w:szCs w:val="20"/>
              </w:rPr>
              <w:t>022</w:t>
            </w:r>
          </w:p>
        </w:tc>
        <w:tc>
          <w:tcPr>
            <w:tcW w:w="4664" w:type="dxa"/>
            <w:tcPrChange w:id="186" w:author="Martin Midtgaard" w:date="2012-06-29T08:27:00Z">
              <w:tcPr>
                <w:tcW w:w="4680" w:type="dxa"/>
                <w:gridSpan w:val="2"/>
              </w:tcPr>
            </w:tcPrChange>
          </w:tcPr>
          <w:p w:rsidR="00F82265" w:rsidRDefault="00F82265" w:rsidP="003D5184">
            <w:pPr>
              <w:spacing w:after="0"/>
              <w:rPr>
                <w:rFonts w:cs="Arial"/>
                <w:sz w:val="20"/>
                <w:szCs w:val="20"/>
              </w:rPr>
            </w:pPr>
            <w:r>
              <w:rPr>
                <w:rFonts w:cs="Arial"/>
                <w:sz w:val="20"/>
                <w:szCs w:val="20"/>
              </w:rPr>
              <w:t xml:space="preserve">OCR </w:t>
            </w:r>
            <w:proofErr w:type="spellStart"/>
            <w:r>
              <w:rPr>
                <w:rFonts w:cs="Arial"/>
                <w:sz w:val="20"/>
                <w:szCs w:val="20"/>
              </w:rPr>
              <w:t>Linie</w:t>
            </w:r>
            <w:proofErr w:type="spellEnd"/>
            <w:r>
              <w:rPr>
                <w:rFonts w:cs="Arial"/>
                <w:sz w:val="20"/>
                <w:szCs w:val="20"/>
              </w:rPr>
              <w:t xml:space="preserve"> findes ikke </w:t>
            </w:r>
          </w:p>
        </w:tc>
        <w:tc>
          <w:tcPr>
            <w:tcW w:w="2340" w:type="dxa"/>
            <w:tcPrChange w:id="187" w:author="Martin Midtgaard" w:date="2012-06-29T08:27:00Z">
              <w:tcPr>
                <w:tcW w:w="2340" w:type="dxa"/>
                <w:gridSpan w:val="2"/>
              </w:tcPr>
            </w:tcPrChange>
          </w:tcPr>
          <w:p w:rsidR="00F82265" w:rsidRDefault="00F82265" w:rsidP="00481C06">
            <w:pPr>
              <w:spacing w:after="0"/>
              <w:rPr>
                <w:rFonts w:cs="Arial"/>
                <w:sz w:val="18"/>
              </w:rPr>
            </w:pPr>
            <w:proofErr w:type="spellStart"/>
            <w:r>
              <w:rPr>
                <w:rFonts w:cs="Arial"/>
                <w:sz w:val="18"/>
              </w:rPr>
              <w:t>DMIIndbetalingOCRLinie</w:t>
            </w:r>
            <w:proofErr w:type="spellEnd"/>
          </w:p>
        </w:tc>
        <w:tc>
          <w:tcPr>
            <w:tcW w:w="2520" w:type="dxa"/>
            <w:tcPrChange w:id="188" w:author="Martin Midtgaard" w:date="2012-06-29T08:27:00Z">
              <w:tcPr>
                <w:tcW w:w="2520" w:type="dxa"/>
                <w:gridSpan w:val="3"/>
              </w:tcPr>
            </w:tcPrChange>
          </w:tcPr>
          <w:p w:rsidR="00F82265" w:rsidRDefault="00F82265" w:rsidP="000560DB">
            <w:pPr>
              <w:spacing w:after="0"/>
              <w:rPr>
                <w:rFonts w:cs="Arial"/>
                <w:sz w:val="20"/>
                <w:szCs w:val="20"/>
              </w:rPr>
            </w:pPr>
          </w:p>
        </w:tc>
        <w:tc>
          <w:tcPr>
            <w:tcW w:w="1535" w:type="dxa"/>
            <w:tcPrChange w:id="189" w:author="Martin Midtgaard" w:date="2012-06-29T08:27:00Z">
              <w:tcPr>
                <w:tcW w:w="1535" w:type="dxa"/>
                <w:gridSpan w:val="2"/>
              </w:tcPr>
            </w:tcPrChange>
          </w:tcPr>
          <w:p w:rsidR="00F82265" w:rsidRDefault="00F82265" w:rsidP="003D5184">
            <w:pPr>
              <w:spacing w:after="0"/>
              <w:rPr>
                <w:rFonts w:cs="Arial"/>
                <w:sz w:val="18"/>
              </w:rPr>
            </w:pPr>
          </w:p>
        </w:tc>
        <w:tc>
          <w:tcPr>
            <w:tcW w:w="1345" w:type="dxa"/>
            <w:tcPrChange w:id="190" w:author="Martin Midtgaard" w:date="2012-06-29T08:27:00Z">
              <w:tcPr>
                <w:tcW w:w="1345" w:type="dxa"/>
              </w:tcPr>
            </w:tcPrChange>
          </w:tcPr>
          <w:p w:rsidR="00F82265" w:rsidRDefault="00F82265" w:rsidP="003D5184">
            <w:pPr>
              <w:spacing w:after="0"/>
              <w:rPr>
                <w:rFonts w:cs="Arial"/>
                <w:sz w:val="18"/>
              </w:rPr>
            </w:pPr>
          </w:p>
        </w:tc>
      </w:tr>
      <w:tr w:rsidR="00F82265" w:rsidRPr="00F95CAE" w:rsidTr="007B6461">
        <w:trPr>
          <w:cantSplit/>
          <w:trPrChange w:id="191" w:author="Martin Midtgaard" w:date="2012-06-29T08:27:00Z">
            <w:trPr>
              <w:gridBefore w:val="2"/>
              <w:cantSplit/>
            </w:trPr>
          </w:trPrChange>
        </w:trPr>
        <w:tc>
          <w:tcPr>
            <w:tcW w:w="799" w:type="dxa"/>
            <w:tcPrChange w:id="192" w:author="Martin Midtgaard" w:date="2012-06-29T08:27:00Z">
              <w:tcPr>
                <w:tcW w:w="783" w:type="dxa"/>
              </w:tcPr>
            </w:tcPrChange>
          </w:tcPr>
          <w:p w:rsidR="00F82265" w:rsidRDefault="00F82265" w:rsidP="003D5184">
            <w:pPr>
              <w:spacing w:after="0"/>
              <w:rPr>
                <w:rFonts w:cs="Arial"/>
                <w:sz w:val="20"/>
                <w:szCs w:val="20"/>
              </w:rPr>
            </w:pPr>
            <w:r>
              <w:rPr>
                <w:rFonts w:cs="Arial"/>
                <w:sz w:val="20"/>
                <w:szCs w:val="20"/>
              </w:rPr>
              <w:t>023</w:t>
            </w:r>
          </w:p>
        </w:tc>
        <w:tc>
          <w:tcPr>
            <w:tcW w:w="4664" w:type="dxa"/>
            <w:tcPrChange w:id="193" w:author="Martin Midtgaard" w:date="2012-06-29T08:27:00Z">
              <w:tcPr>
                <w:tcW w:w="4680" w:type="dxa"/>
                <w:gridSpan w:val="2"/>
              </w:tcPr>
            </w:tcPrChange>
          </w:tcPr>
          <w:p w:rsidR="00F82265" w:rsidRDefault="00F82265" w:rsidP="003D5184">
            <w:pPr>
              <w:spacing w:after="0"/>
              <w:rPr>
                <w:rFonts w:cs="Arial"/>
                <w:sz w:val="20"/>
                <w:szCs w:val="20"/>
              </w:rPr>
            </w:pPr>
            <w:proofErr w:type="spellStart"/>
            <w:r>
              <w:rPr>
                <w:rFonts w:cs="Arial"/>
                <w:sz w:val="20"/>
                <w:szCs w:val="20"/>
              </w:rPr>
              <w:t>BetalingOrdningID</w:t>
            </w:r>
            <w:proofErr w:type="spellEnd"/>
            <w:r>
              <w:rPr>
                <w:rFonts w:cs="Arial"/>
                <w:sz w:val="20"/>
                <w:szCs w:val="20"/>
              </w:rPr>
              <w:t xml:space="preserve"> findes ikke</w:t>
            </w:r>
          </w:p>
        </w:tc>
        <w:tc>
          <w:tcPr>
            <w:tcW w:w="2340" w:type="dxa"/>
            <w:tcPrChange w:id="194" w:author="Martin Midtgaard" w:date="2012-06-29T08:27:00Z">
              <w:tcPr>
                <w:tcW w:w="2340" w:type="dxa"/>
                <w:gridSpan w:val="2"/>
              </w:tcPr>
            </w:tcPrChange>
          </w:tcPr>
          <w:p w:rsidR="00F82265" w:rsidRDefault="00F82265" w:rsidP="00481C06">
            <w:pPr>
              <w:spacing w:after="0"/>
              <w:rPr>
                <w:rFonts w:cs="Arial"/>
                <w:sz w:val="18"/>
              </w:rPr>
            </w:pPr>
            <w:proofErr w:type="spellStart"/>
            <w:r>
              <w:rPr>
                <w:rFonts w:cs="Arial"/>
                <w:sz w:val="20"/>
                <w:szCs w:val="20"/>
              </w:rPr>
              <w:t>BetalingOrdningID</w:t>
            </w:r>
            <w:proofErr w:type="spellEnd"/>
          </w:p>
        </w:tc>
        <w:tc>
          <w:tcPr>
            <w:tcW w:w="2520" w:type="dxa"/>
            <w:tcPrChange w:id="195" w:author="Martin Midtgaard" w:date="2012-06-29T08:27:00Z">
              <w:tcPr>
                <w:tcW w:w="2520" w:type="dxa"/>
                <w:gridSpan w:val="3"/>
              </w:tcPr>
            </w:tcPrChange>
          </w:tcPr>
          <w:p w:rsidR="00F82265" w:rsidRDefault="00F82265" w:rsidP="000560DB">
            <w:pPr>
              <w:spacing w:after="0"/>
              <w:rPr>
                <w:rFonts w:cs="Arial"/>
                <w:sz w:val="20"/>
                <w:szCs w:val="20"/>
              </w:rPr>
            </w:pPr>
          </w:p>
        </w:tc>
        <w:tc>
          <w:tcPr>
            <w:tcW w:w="1535" w:type="dxa"/>
            <w:tcPrChange w:id="196" w:author="Martin Midtgaard" w:date="2012-06-29T08:27:00Z">
              <w:tcPr>
                <w:tcW w:w="1535" w:type="dxa"/>
                <w:gridSpan w:val="2"/>
              </w:tcPr>
            </w:tcPrChange>
          </w:tcPr>
          <w:p w:rsidR="00F82265" w:rsidRDefault="00F82265" w:rsidP="003D5184">
            <w:pPr>
              <w:spacing w:after="0"/>
              <w:rPr>
                <w:rFonts w:cs="Arial"/>
                <w:sz w:val="18"/>
              </w:rPr>
            </w:pPr>
          </w:p>
        </w:tc>
        <w:tc>
          <w:tcPr>
            <w:tcW w:w="1345" w:type="dxa"/>
            <w:tcPrChange w:id="197" w:author="Martin Midtgaard" w:date="2012-06-29T08:27:00Z">
              <w:tcPr>
                <w:tcW w:w="1345" w:type="dxa"/>
              </w:tcPr>
            </w:tcPrChange>
          </w:tcPr>
          <w:p w:rsidR="00F82265" w:rsidRDefault="00F82265" w:rsidP="003D5184">
            <w:pPr>
              <w:spacing w:after="0"/>
              <w:rPr>
                <w:rFonts w:cs="Arial"/>
                <w:sz w:val="18"/>
              </w:rPr>
            </w:pPr>
          </w:p>
        </w:tc>
      </w:tr>
      <w:tr w:rsidR="00F82265" w:rsidRPr="00F95CAE" w:rsidTr="007B6461">
        <w:trPr>
          <w:cantSplit/>
          <w:trPrChange w:id="198" w:author="Martin Midtgaard" w:date="2012-06-29T08:27:00Z">
            <w:trPr>
              <w:gridBefore w:val="2"/>
              <w:cantSplit/>
            </w:trPr>
          </w:trPrChange>
        </w:trPr>
        <w:tc>
          <w:tcPr>
            <w:tcW w:w="799" w:type="dxa"/>
            <w:tcPrChange w:id="199" w:author="Martin Midtgaard" w:date="2012-06-29T08:27:00Z">
              <w:tcPr>
                <w:tcW w:w="783" w:type="dxa"/>
              </w:tcPr>
            </w:tcPrChange>
          </w:tcPr>
          <w:p w:rsidR="00F82265" w:rsidRDefault="00F82265" w:rsidP="003D5184">
            <w:pPr>
              <w:spacing w:after="0"/>
              <w:rPr>
                <w:rFonts w:cs="Arial"/>
                <w:sz w:val="20"/>
                <w:szCs w:val="20"/>
              </w:rPr>
            </w:pPr>
            <w:r>
              <w:rPr>
                <w:rFonts w:cs="Arial"/>
                <w:sz w:val="20"/>
                <w:szCs w:val="20"/>
              </w:rPr>
              <w:t>024</w:t>
            </w:r>
          </w:p>
        </w:tc>
        <w:tc>
          <w:tcPr>
            <w:tcW w:w="4664" w:type="dxa"/>
            <w:tcPrChange w:id="200" w:author="Martin Midtgaard" w:date="2012-06-29T08:27:00Z">
              <w:tcPr>
                <w:tcW w:w="4680" w:type="dxa"/>
                <w:gridSpan w:val="2"/>
              </w:tcPr>
            </w:tcPrChange>
          </w:tcPr>
          <w:p w:rsidR="00F82265" w:rsidRDefault="00F82265" w:rsidP="003D5184">
            <w:pPr>
              <w:spacing w:after="0"/>
              <w:rPr>
                <w:rFonts w:cs="Arial"/>
                <w:sz w:val="20"/>
                <w:szCs w:val="20"/>
              </w:rPr>
            </w:pPr>
            <w:proofErr w:type="spellStart"/>
            <w:r>
              <w:rPr>
                <w:rFonts w:cs="Arial"/>
                <w:sz w:val="18"/>
              </w:rPr>
              <w:t>BetalingOrdningEFIIndsatsID</w:t>
            </w:r>
            <w:proofErr w:type="spellEnd"/>
            <w:r>
              <w:rPr>
                <w:rFonts w:cs="Arial"/>
                <w:sz w:val="18"/>
              </w:rPr>
              <w:t xml:space="preserve"> findes ikke</w:t>
            </w:r>
          </w:p>
        </w:tc>
        <w:tc>
          <w:tcPr>
            <w:tcW w:w="2340" w:type="dxa"/>
            <w:tcPrChange w:id="201" w:author="Martin Midtgaard" w:date="2012-06-29T08:27:00Z">
              <w:tcPr>
                <w:tcW w:w="2340" w:type="dxa"/>
                <w:gridSpan w:val="2"/>
              </w:tcPr>
            </w:tcPrChange>
          </w:tcPr>
          <w:p w:rsidR="00F82265" w:rsidRDefault="00F82265" w:rsidP="00481C06">
            <w:pPr>
              <w:spacing w:after="0"/>
              <w:rPr>
                <w:rFonts w:cs="Arial"/>
                <w:sz w:val="20"/>
                <w:szCs w:val="20"/>
              </w:rPr>
            </w:pPr>
            <w:proofErr w:type="spellStart"/>
            <w:r>
              <w:rPr>
                <w:rFonts w:cs="Arial"/>
                <w:sz w:val="18"/>
              </w:rPr>
              <w:t>BetalingOrdningEFIIn</w:t>
            </w:r>
            <w:r>
              <w:rPr>
                <w:rFonts w:cs="Arial"/>
                <w:sz w:val="18"/>
              </w:rPr>
              <w:t>d</w:t>
            </w:r>
            <w:r>
              <w:rPr>
                <w:rFonts w:cs="Arial"/>
                <w:sz w:val="18"/>
              </w:rPr>
              <w:t>satsID</w:t>
            </w:r>
            <w:proofErr w:type="spellEnd"/>
          </w:p>
        </w:tc>
        <w:tc>
          <w:tcPr>
            <w:tcW w:w="2520" w:type="dxa"/>
            <w:tcPrChange w:id="202" w:author="Martin Midtgaard" w:date="2012-06-29T08:27:00Z">
              <w:tcPr>
                <w:tcW w:w="2520" w:type="dxa"/>
                <w:gridSpan w:val="3"/>
              </w:tcPr>
            </w:tcPrChange>
          </w:tcPr>
          <w:p w:rsidR="00F82265" w:rsidRDefault="00F82265" w:rsidP="000560DB">
            <w:pPr>
              <w:spacing w:after="0"/>
              <w:rPr>
                <w:rFonts w:cs="Arial"/>
                <w:sz w:val="20"/>
                <w:szCs w:val="20"/>
              </w:rPr>
            </w:pPr>
          </w:p>
        </w:tc>
        <w:tc>
          <w:tcPr>
            <w:tcW w:w="1535" w:type="dxa"/>
            <w:tcPrChange w:id="203" w:author="Martin Midtgaard" w:date="2012-06-29T08:27:00Z">
              <w:tcPr>
                <w:tcW w:w="1535" w:type="dxa"/>
                <w:gridSpan w:val="2"/>
              </w:tcPr>
            </w:tcPrChange>
          </w:tcPr>
          <w:p w:rsidR="00F82265" w:rsidRDefault="00F82265" w:rsidP="003D5184">
            <w:pPr>
              <w:spacing w:after="0"/>
              <w:rPr>
                <w:rFonts w:cs="Arial"/>
                <w:sz w:val="18"/>
              </w:rPr>
            </w:pPr>
          </w:p>
        </w:tc>
        <w:tc>
          <w:tcPr>
            <w:tcW w:w="1345" w:type="dxa"/>
            <w:tcPrChange w:id="204" w:author="Martin Midtgaard" w:date="2012-06-29T08:27:00Z">
              <w:tcPr>
                <w:tcW w:w="1345" w:type="dxa"/>
              </w:tcPr>
            </w:tcPrChange>
          </w:tcPr>
          <w:p w:rsidR="00F82265" w:rsidRDefault="00F82265" w:rsidP="003D5184">
            <w:pPr>
              <w:spacing w:after="0"/>
              <w:rPr>
                <w:rFonts w:cs="Arial"/>
                <w:sz w:val="18"/>
              </w:rPr>
            </w:pPr>
          </w:p>
        </w:tc>
      </w:tr>
      <w:tr w:rsidR="00F82265" w:rsidRPr="00F95CAE" w:rsidTr="007B6461">
        <w:trPr>
          <w:cantSplit/>
          <w:trPrChange w:id="205" w:author="Martin Midtgaard" w:date="2012-06-29T08:27:00Z">
            <w:trPr>
              <w:gridBefore w:val="2"/>
              <w:cantSplit/>
            </w:trPr>
          </w:trPrChange>
        </w:trPr>
        <w:tc>
          <w:tcPr>
            <w:tcW w:w="799" w:type="dxa"/>
            <w:tcPrChange w:id="206" w:author="Martin Midtgaard" w:date="2012-06-29T08:27:00Z">
              <w:tcPr>
                <w:tcW w:w="783" w:type="dxa"/>
              </w:tcPr>
            </w:tcPrChange>
          </w:tcPr>
          <w:p w:rsidR="00F82265" w:rsidRDefault="00F82265" w:rsidP="003D5184">
            <w:pPr>
              <w:spacing w:after="0"/>
              <w:rPr>
                <w:rFonts w:cs="Arial"/>
                <w:sz w:val="20"/>
                <w:szCs w:val="20"/>
              </w:rPr>
            </w:pPr>
            <w:r>
              <w:rPr>
                <w:rFonts w:cs="Arial"/>
                <w:sz w:val="20"/>
                <w:szCs w:val="20"/>
              </w:rPr>
              <w:t>025</w:t>
            </w:r>
          </w:p>
        </w:tc>
        <w:tc>
          <w:tcPr>
            <w:tcW w:w="4664" w:type="dxa"/>
            <w:tcPrChange w:id="207" w:author="Martin Midtgaard" w:date="2012-06-29T08:27:00Z">
              <w:tcPr>
                <w:tcW w:w="4680" w:type="dxa"/>
                <w:gridSpan w:val="2"/>
              </w:tcPr>
            </w:tcPrChange>
          </w:tcPr>
          <w:p w:rsidR="00F82265" w:rsidRDefault="00F82265" w:rsidP="003D5184">
            <w:pPr>
              <w:spacing w:after="0"/>
              <w:rPr>
                <w:rFonts w:cs="Arial"/>
                <w:sz w:val="18"/>
              </w:rPr>
            </w:pPr>
            <w:r>
              <w:rPr>
                <w:rFonts w:eastAsia="Times New Roman" w:cs="Arial"/>
                <w:color w:val="000000"/>
                <w:sz w:val="20"/>
                <w:szCs w:val="20"/>
                <w:lang w:eastAsia="da-DK"/>
              </w:rPr>
              <w:t>Antal rater i betalingsordning skal være større end 0</w:t>
            </w:r>
          </w:p>
        </w:tc>
        <w:tc>
          <w:tcPr>
            <w:tcW w:w="2340" w:type="dxa"/>
            <w:tcPrChange w:id="208" w:author="Martin Midtgaard" w:date="2012-06-29T08:27:00Z">
              <w:tcPr>
                <w:tcW w:w="2340" w:type="dxa"/>
                <w:gridSpan w:val="2"/>
              </w:tcPr>
            </w:tcPrChange>
          </w:tcPr>
          <w:p w:rsidR="00F82265" w:rsidRDefault="00F82265" w:rsidP="00481C06">
            <w:pPr>
              <w:spacing w:after="0"/>
              <w:rPr>
                <w:rFonts w:cs="Arial"/>
                <w:sz w:val="18"/>
              </w:rPr>
            </w:pPr>
            <w:r>
              <w:rPr>
                <w:rFonts w:cs="Arial"/>
                <w:sz w:val="18"/>
              </w:rPr>
              <w:t>Ingen mulige parametre</w:t>
            </w:r>
          </w:p>
        </w:tc>
        <w:tc>
          <w:tcPr>
            <w:tcW w:w="2520" w:type="dxa"/>
            <w:tcPrChange w:id="209" w:author="Martin Midtgaard" w:date="2012-06-29T08:27:00Z">
              <w:tcPr>
                <w:tcW w:w="2520" w:type="dxa"/>
                <w:gridSpan w:val="3"/>
              </w:tcPr>
            </w:tcPrChange>
          </w:tcPr>
          <w:p w:rsidR="00F82265" w:rsidRDefault="00F82265" w:rsidP="000560DB">
            <w:pPr>
              <w:spacing w:after="0"/>
              <w:rPr>
                <w:rFonts w:cs="Arial"/>
                <w:sz w:val="20"/>
                <w:szCs w:val="20"/>
              </w:rPr>
            </w:pPr>
          </w:p>
        </w:tc>
        <w:tc>
          <w:tcPr>
            <w:tcW w:w="1535" w:type="dxa"/>
            <w:tcPrChange w:id="210" w:author="Martin Midtgaard" w:date="2012-06-29T08:27:00Z">
              <w:tcPr>
                <w:tcW w:w="1535" w:type="dxa"/>
                <w:gridSpan w:val="2"/>
              </w:tcPr>
            </w:tcPrChange>
          </w:tcPr>
          <w:p w:rsidR="00F82265" w:rsidRDefault="00F82265" w:rsidP="003D5184">
            <w:pPr>
              <w:spacing w:after="0"/>
              <w:rPr>
                <w:rFonts w:cs="Arial"/>
                <w:sz w:val="18"/>
              </w:rPr>
            </w:pPr>
          </w:p>
        </w:tc>
        <w:tc>
          <w:tcPr>
            <w:tcW w:w="1345" w:type="dxa"/>
            <w:tcPrChange w:id="211" w:author="Martin Midtgaard" w:date="2012-06-29T08:27:00Z">
              <w:tcPr>
                <w:tcW w:w="1345" w:type="dxa"/>
              </w:tcPr>
            </w:tcPrChange>
          </w:tcPr>
          <w:p w:rsidR="00F82265" w:rsidRDefault="00F82265" w:rsidP="003D5184">
            <w:pPr>
              <w:spacing w:after="0"/>
              <w:rPr>
                <w:rFonts w:cs="Arial"/>
                <w:sz w:val="18"/>
              </w:rPr>
            </w:pPr>
          </w:p>
        </w:tc>
      </w:tr>
      <w:tr w:rsidR="00F82265" w:rsidRPr="00F95CAE" w:rsidTr="007B6461">
        <w:trPr>
          <w:cantSplit/>
          <w:trPrChange w:id="212" w:author="Martin Midtgaard" w:date="2012-06-29T08:27:00Z">
            <w:trPr>
              <w:gridBefore w:val="2"/>
              <w:cantSplit/>
            </w:trPr>
          </w:trPrChange>
        </w:trPr>
        <w:tc>
          <w:tcPr>
            <w:tcW w:w="799" w:type="dxa"/>
            <w:tcPrChange w:id="213" w:author="Martin Midtgaard" w:date="2012-06-29T08:27:00Z">
              <w:tcPr>
                <w:tcW w:w="783" w:type="dxa"/>
              </w:tcPr>
            </w:tcPrChange>
          </w:tcPr>
          <w:p w:rsidR="00F82265" w:rsidRDefault="00F82265" w:rsidP="003D5184">
            <w:pPr>
              <w:spacing w:after="0"/>
              <w:rPr>
                <w:rFonts w:cs="Arial"/>
                <w:sz w:val="20"/>
                <w:szCs w:val="20"/>
              </w:rPr>
            </w:pPr>
            <w:r>
              <w:rPr>
                <w:rFonts w:cs="Arial"/>
                <w:sz w:val="20"/>
                <w:szCs w:val="20"/>
              </w:rPr>
              <w:t>026</w:t>
            </w:r>
          </w:p>
        </w:tc>
        <w:tc>
          <w:tcPr>
            <w:tcW w:w="4664" w:type="dxa"/>
            <w:tcPrChange w:id="214" w:author="Martin Midtgaard" w:date="2012-06-29T08:27:00Z">
              <w:tcPr>
                <w:tcW w:w="4680" w:type="dxa"/>
                <w:gridSpan w:val="2"/>
              </w:tcPr>
            </w:tcPrChange>
          </w:tcPr>
          <w:p w:rsidR="00F82265" w:rsidRDefault="00F82265" w:rsidP="003D5184">
            <w:pPr>
              <w:spacing w:after="0"/>
              <w:rPr>
                <w:rFonts w:eastAsia="Times New Roman" w:cs="Arial"/>
                <w:color w:val="000000"/>
                <w:sz w:val="20"/>
                <w:szCs w:val="20"/>
                <w:lang w:eastAsia="da-DK"/>
              </w:rPr>
            </w:pPr>
            <w:proofErr w:type="spellStart"/>
            <w:r>
              <w:rPr>
                <w:rFonts w:cs="Arial"/>
                <w:sz w:val="18"/>
              </w:rPr>
              <w:t>BetalingOrdningType</w:t>
            </w:r>
            <w:proofErr w:type="spellEnd"/>
            <w:r>
              <w:rPr>
                <w:rFonts w:cs="Arial"/>
                <w:sz w:val="18"/>
              </w:rPr>
              <w:t xml:space="preserve"> findes ikke</w:t>
            </w:r>
          </w:p>
        </w:tc>
        <w:tc>
          <w:tcPr>
            <w:tcW w:w="2340" w:type="dxa"/>
            <w:tcPrChange w:id="215" w:author="Martin Midtgaard" w:date="2012-06-29T08:27:00Z">
              <w:tcPr>
                <w:tcW w:w="2340" w:type="dxa"/>
                <w:gridSpan w:val="2"/>
              </w:tcPr>
            </w:tcPrChange>
          </w:tcPr>
          <w:p w:rsidR="00F82265" w:rsidRDefault="00F82265" w:rsidP="00481C06">
            <w:pPr>
              <w:spacing w:after="0"/>
              <w:rPr>
                <w:rFonts w:cs="Arial"/>
                <w:sz w:val="18"/>
              </w:rPr>
            </w:pPr>
            <w:proofErr w:type="spellStart"/>
            <w:r>
              <w:rPr>
                <w:rFonts w:cs="Arial"/>
                <w:sz w:val="18"/>
              </w:rPr>
              <w:t>BetalingOrdningType</w:t>
            </w:r>
            <w:proofErr w:type="spellEnd"/>
          </w:p>
        </w:tc>
        <w:tc>
          <w:tcPr>
            <w:tcW w:w="2520" w:type="dxa"/>
            <w:tcPrChange w:id="216" w:author="Martin Midtgaard" w:date="2012-06-29T08:27:00Z">
              <w:tcPr>
                <w:tcW w:w="2520" w:type="dxa"/>
                <w:gridSpan w:val="3"/>
              </w:tcPr>
            </w:tcPrChange>
          </w:tcPr>
          <w:p w:rsidR="00F82265" w:rsidRDefault="00F82265" w:rsidP="000560DB">
            <w:pPr>
              <w:spacing w:after="0"/>
              <w:rPr>
                <w:rFonts w:cs="Arial"/>
                <w:sz w:val="20"/>
                <w:szCs w:val="20"/>
              </w:rPr>
            </w:pPr>
          </w:p>
        </w:tc>
        <w:tc>
          <w:tcPr>
            <w:tcW w:w="1535" w:type="dxa"/>
            <w:tcPrChange w:id="217" w:author="Martin Midtgaard" w:date="2012-06-29T08:27:00Z">
              <w:tcPr>
                <w:tcW w:w="1535" w:type="dxa"/>
                <w:gridSpan w:val="2"/>
              </w:tcPr>
            </w:tcPrChange>
          </w:tcPr>
          <w:p w:rsidR="00F82265" w:rsidRDefault="00F82265" w:rsidP="003D5184">
            <w:pPr>
              <w:spacing w:after="0"/>
              <w:rPr>
                <w:rFonts w:cs="Arial"/>
                <w:sz w:val="18"/>
              </w:rPr>
            </w:pPr>
          </w:p>
        </w:tc>
        <w:tc>
          <w:tcPr>
            <w:tcW w:w="1345" w:type="dxa"/>
            <w:tcPrChange w:id="218" w:author="Martin Midtgaard" w:date="2012-06-29T08:27:00Z">
              <w:tcPr>
                <w:tcW w:w="1345" w:type="dxa"/>
              </w:tcPr>
            </w:tcPrChange>
          </w:tcPr>
          <w:p w:rsidR="00F82265" w:rsidRDefault="00F82265" w:rsidP="003D5184">
            <w:pPr>
              <w:spacing w:after="0"/>
              <w:rPr>
                <w:rFonts w:cs="Arial"/>
                <w:sz w:val="18"/>
              </w:rPr>
            </w:pPr>
          </w:p>
        </w:tc>
      </w:tr>
      <w:tr w:rsidR="00F82265" w:rsidRPr="00F95CAE" w:rsidTr="007B6461">
        <w:trPr>
          <w:cantSplit/>
          <w:trPrChange w:id="219" w:author="Martin Midtgaard" w:date="2012-06-29T08:27:00Z">
            <w:trPr>
              <w:gridBefore w:val="2"/>
              <w:cantSplit/>
            </w:trPr>
          </w:trPrChange>
        </w:trPr>
        <w:tc>
          <w:tcPr>
            <w:tcW w:w="799" w:type="dxa"/>
            <w:tcPrChange w:id="220" w:author="Martin Midtgaard" w:date="2012-06-29T08:27:00Z">
              <w:tcPr>
                <w:tcW w:w="783" w:type="dxa"/>
              </w:tcPr>
            </w:tcPrChange>
          </w:tcPr>
          <w:p w:rsidR="00F82265" w:rsidRDefault="00F82265" w:rsidP="003D5184">
            <w:pPr>
              <w:spacing w:after="0"/>
              <w:rPr>
                <w:rFonts w:cs="Arial"/>
                <w:sz w:val="20"/>
                <w:szCs w:val="20"/>
              </w:rPr>
            </w:pPr>
            <w:r>
              <w:rPr>
                <w:rFonts w:cs="Arial"/>
                <w:sz w:val="20"/>
                <w:szCs w:val="20"/>
              </w:rPr>
              <w:t>027</w:t>
            </w:r>
          </w:p>
        </w:tc>
        <w:tc>
          <w:tcPr>
            <w:tcW w:w="4664" w:type="dxa"/>
            <w:tcPrChange w:id="221" w:author="Martin Midtgaard" w:date="2012-06-29T08:27:00Z">
              <w:tcPr>
                <w:tcW w:w="4680" w:type="dxa"/>
                <w:gridSpan w:val="2"/>
              </w:tcPr>
            </w:tcPrChange>
          </w:tcPr>
          <w:p w:rsidR="00F82265" w:rsidRDefault="00F82265" w:rsidP="003D5184">
            <w:pPr>
              <w:spacing w:after="0"/>
              <w:rPr>
                <w:rFonts w:cs="Arial"/>
                <w:sz w:val="18"/>
              </w:rPr>
            </w:pPr>
            <w:r>
              <w:rPr>
                <w:rFonts w:cs="Arial"/>
                <w:sz w:val="18"/>
              </w:rPr>
              <w:t>Betalingsordning rate er allerede i anvendelse</w:t>
            </w:r>
          </w:p>
        </w:tc>
        <w:tc>
          <w:tcPr>
            <w:tcW w:w="2340" w:type="dxa"/>
            <w:tcPrChange w:id="222" w:author="Martin Midtgaard" w:date="2012-06-29T08:27:00Z">
              <w:tcPr>
                <w:tcW w:w="2340" w:type="dxa"/>
                <w:gridSpan w:val="2"/>
              </w:tcPr>
            </w:tcPrChange>
          </w:tcPr>
          <w:p w:rsidR="00F82265" w:rsidRDefault="00F82265" w:rsidP="00481C06">
            <w:pPr>
              <w:spacing w:after="0"/>
              <w:rPr>
                <w:rFonts w:cs="Arial"/>
                <w:sz w:val="18"/>
              </w:rPr>
            </w:pPr>
            <w:proofErr w:type="spellStart"/>
            <w:r>
              <w:rPr>
                <w:rFonts w:cs="Arial"/>
                <w:sz w:val="20"/>
                <w:szCs w:val="20"/>
              </w:rPr>
              <w:t>BetalingOrdningID</w:t>
            </w:r>
            <w:proofErr w:type="spellEnd"/>
          </w:p>
        </w:tc>
        <w:tc>
          <w:tcPr>
            <w:tcW w:w="2520" w:type="dxa"/>
            <w:tcPrChange w:id="223" w:author="Martin Midtgaard" w:date="2012-06-29T08:27:00Z">
              <w:tcPr>
                <w:tcW w:w="2520" w:type="dxa"/>
                <w:gridSpan w:val="3"/>
              </w:tcPr>
            </w:tcPrChange>
          </w:tcPr>
          <w:p w:rsidR="00F82265" w:rsidRDefault="00F82265" w:rsidP="000560DB">
            <w:pPr>
              <w:spacing w:after="0"/>
              <w:rPr>
                <w:rFonts w:cs="Arial"/>
                <w:sz w:val="20"/>
                <w:szCs w:val="20"/>
              </w:rPr>
            </w:pPr>
            <w:proofErr w:type="spellStart"/>
            <w:r>
              <w:rPr>
                <w:rFonts w:cs="Arial"/>
                <w:sz w:val="20"/>
                <w:szCs w:val="20"/>
              </w:rPr>
              <w:t>BetalingOrdningRateID</w:t>
            </w:r>
            <w:proofErr w:type="spellEnd"/>
          </w:p>
        </w:tc>
        <w:tc>
          <w:tcPr>
            <w:tcW w:w="1535" w:type="dxa"/>
            <w:tcPrChange w:id="224" w:author="Martin Midtgaard" w:date="2012-06-29T08:27:00Z">
              <w:tcPr>
                <w:tcW w:w="1535" w:type="dxa"/>
                <w:gridSpan w:val="2"/>
              </w:tcPr>
            </w:tcPrChange>
          </w:tcPr>
          <w:p w:rsidR="00F82265" w:rsidRDefault="00F82265" w:rsidP="003D5184">
            <w:pPr>
              <w:spacing w:after="0"/>
              <w:rPr>
                <w:rFonts w:cs="Arial"/>
                <w:sz w:val="18"/>
              </w:rPr>
            </w:pPr>
          </w:p>
        </w:tc>
        <w:tc>
          <w:tcPr>
            <w:tcW w:w="1345" w:type="dxa"/>
            <w:tcPrChange w:id="225" w:author="Martin Midtgaard" w:date="2012-06-29T08:27:00Z">
              <w:tcPr>
                <w:tcW w:w="1345" w:type="dxa"/>
              </w:tcPr>
            </w:tcPrChange>
          </w:tcPr>
          <w:p w:rsidR="00F82265" w:rsidRDefault="00F82265" w:rsidP="003D5184">
            <w:pPr>
              <w:spacing w:after="0"/>
              <w:rPr>
                <w:rFonts w:cs="Arial"/>
                <w:sz w:val="18"/>
              </w:rPr>
            </w:pPr>
          </w:p>
        </w:tc>
      </w:tr>
      <w:tr w:rsidR="00F82265" w:rsidRPr="00F95CAE" w:rsidTr="007B6461">
        <w:trPr>
          <w:cantSplit/>
          <w:trPrChange w:id="226" w:author="Martin Midtgaard" w:date="2012-06-29T08:27:00Z">
            <w:trPr>
              <w:gridBefore w:val="2"/>
              <w:cantSplit/>
            </w:trPr>
          </w:trPrChange>
        </w:trPr>
        <w:tc>
          <w:tcPr>
            <w:tcW w:w="799" w:type="dxa"/>
            <w:tcPrChange w:id="227" w:author="Martin Midtgaard" w:date="2012-06-29T08:27:00Z">
              <w:tcPr>
                <w:tcW w:w="783" w:type="dxa"/>
              </w:tcPr>
            </w:tcPrChange>
          </w:tcPr>
          <w:p w:rsidR="00F82265" w:rsidRDefault="00F82265" w:rsidP="003D5184">
            <w:pPr>
              <w:spacing w:after="0"/>
              <w:rPr>
                <w:rFonts w:cs="Arial"/>
                <w:sz w:val="20"/>
                <w:szCs w:val="20"/>
              </w:rPr>
            </w:pPr>
            <w:r>
              <w:rPr>
                <w:rFonts w:cs="Arial"/>
                <w:sz w:val="20"/>
                <w:szCs w:val="20"/>
              </w:rPr>
              <w:t>028</w:t>
            </w:r>
          </w:p>
        </w:tc>
        <w:tc>
          <w:tcPr>
            <w:tcW w:w="4664" w:type="dxa"/>
            <w:tcPrChange w:id="228" w:author="Martin Midtgaard" w:date="2012-06-29T08:27:00Z">
              <w:tcPr>
                <w:tcW w:w="4680" w:type="dxa"/>
                <w:gridSpan w:val="2"/>
              </w:tcPr>
            </w:tcPrChange>
          </w:tcPr>
          <w:p w:rsidR="00F82265" w:rsidRDefault="00F82265" w:rsidP="003D5184">
            <w:pPr>
              <w:spacing w:after="0"/>
              <w:rPr>
                <w:rFonts w:cs="Arial"/>
                <w:sz w:val="18"/>
              </w:rPr>
            </w:pPr>
            <w:r>
              <w:rPr>
                <w:rFonts w:cs="Arial"/>
                <w:sz w:val="18"/>
              </w:rPr>
              <w:t xml:space="preserve">Udbetalingsstop sat </w:t>
            </w:r>
            <w:proofErr w:type="spellStart"/>
            <w:r>
              <w:rPr>
                <w:rFonts w:cs="Arial"/>
                <w:sz w:val="18"/>
              </w:rPr>
              <w:t>i.f.m</w:t>
            </w:r>
            <w:proofErr w:type="spellEnd"/>
            <w:r>
              <w:rPr>
                <w:rFonts w:cs="Arial"/>
                <w:sz w:val="18"/>
              </w:rPr>
              <w:t>. ompostering kan ikke ændres</w:t>
            </w:r>
          </w:p>
        </w:tc>
        <w:tc>
          <w:tcPr>
            <w:tcW w:w="2340" w:type="dxa"/>
            <w:tcPrChange w:id="229" w:author="Martin Midtgaard" w:date="2012-06-29T08:27:00Z">
              <w:tcPr>
                <w:tcW w:w="2340" w:type="dxa"/>
                <w:gridSpan w:val="2"/>
              </w:tcPr>
            </w:tcPrChange>
          </w:tcPr>
          <w:p w:rsidR="00F82265" w:rsidRDefault="00F82265" w:rsidP="00FA4D91">
            <w:pPr>
              <w:spacing w:after="0"/>
              <w:rPr>
                <w:rFonts w:cs="Arial"/>
                <w:sz w:val="18"/>
              </w:rPr>
            </w:pPr>
            <w:proofErr w:type="spellStart"/>
            <w:r>
              <w:rPr>
                <w:rFonts w:cs="Arial"/>
                <w:sz w:val="18"/>
              </w:rPr>
              <w:t>KundeNummer</w:t>
            </w:r>
            <w:proofErr w:type="spellEnd"/>
          </w:p>
        </w:tc>
        <w:tc>
          <w:tcPr>
            <w:tcW w:w="2520" w:type="dxa"/>
            <w:tcPrChange w:id="230" w:author="Martin Midtgaard" w:date="2012-06-29T08:27:00Z">
              <w:tcPr>
                <w:tcW w:w="2520" w:type="dxa"/>
                <w:gridSpan w:val="3"/>
              </w:tcPr>
            </w:tcPrChange>
          </w:tcPr>
          <w:p w:rsidR="00F82265" w:rsidRDefault="00F82265" w:rsidP="00FA4D91">
            <w:pPr>
              <w:spacing w:after="0"/>
              <w:rPr>
                <w:rFonts w:cs="Arial"/>
                <w:sz w:val="20"/>
                <w:szCs w:val="20"/>
              </w:rPr>
            </w:pPr>
            <w:proofErr w:type="spellStart"/>
            <w:r>
              <w:rPr>
                <w:rFonts w:cs="Arial"/>
                <w:sz w:val="20"/>
                <w:szCs w:val="20"/>
              </w:rPr>
              <w:t>KundeType</w:t>
            </w:r>
            <w:proofErr w:type="spellEnd"/>
          </w:p>
        </w:tc>
        <w:tc>
          <w:tcPr>
            <w:tcW w:w="1535" w:type="dxa"/>
            <w:tcPrChange w:id="231" w:author="Martin Midtgaard" w:date="2012-06-29T08:27:00Z">
              <w:tcPr>
                <w:tcW w:w="1535" w:type="dxa"/>
                <w:gridSpan w:val="2"/>
              </w:tcPr>
            </w:tcPrChange>
          </w:tcPr>
          <w:p w:rsidR="00F82265" w:rsidRDefault="00F82265" w:rsidP="003D5184">
            <w:pPr>
              <w:spacing w:after="0"/>
              <w:rPr>
                <w:rFonts w:cs="Arial"/>
                <w:sz w:val="18"/>
              </w:rPr>
            </w:pPr>
          </w:p>
        </w:tc>
        <w:tc>
          <w:tcPr>
            <w:tcW w:w="1345" w:type="dxa"/>
            <w:tcPrChange w:id="232" w:author="Martin Midtgaard" w:date="2012-06-29T08:27:00Z">
              <w:tcPr>
                <w:tcW w:w="1345" w:type="dxa"/>
              </w:tcPr>
            </w:tcPrChange>
          </w:tcPr>
          <w:p w:rsidR="00F82265" w:rsidRDefault="00F82265" w:rsidP="003D5184">
            <w:pPr>
              <w:spacing w:after="0"/>
              <w:rPr>
                <w:rFonts w:cs="Arial"/>
                <w:sz w:val="18"/>
              </w:rPr>
            </w:pPr>
          </w:p>
        </w:tc>
      </w:tr>
      <w:tr w:rsidR="00F82265" w:rsidRPr="00F95CAE" w:rsidTr="007B6461">
        <w:trPr>
          <w:cantSplit/>
          <w:trPrChange w:id="233" w:author="Martin Midtgaard" w:date="2012-06-29T08:27:00Z">
            <w:trPr>
              <w:gridBefore w:val="2"/>
              <w:cantSplit/>
            </w:trPr>
          </w:trPrChange>
        </w:trPr>
        <w:tc>
          <w:tcPr>
            <w:tcW w:w="799" w:type="dxa"/>
            <w:tcPrChange w:id="234" w:author="Martin Midtgaard" w:date="2012-06-29T08:27:00Z">
              <w:tcPr>
                <w:tcW w:w="783" w:type="dxa"/>
              </w:tcPr>
            </w:tcPrChange>
          </w:tcPr>
          <w:p w:rsidR="00F82265" w:rsidRDefault="00F82265" w:rsidP="003D5184">
            <w:pPr>
              <w:spacing w:after="0"/>
              <w:rPr>
                <w:rFonts w:cs="Arial"/>
                <w:sz w:val="20"/>
                <w:szCs w:val="20"/>
              </w:rPr>
            </w:pPr>
            <w:r>
              <w:rPr>
                <w:rFonts w:cs="Arial"/>
                <w:sz w:val="20"/>
                <w:szCs w:val="20"/>
              </w:rPr>
              <w:t>029</w:t>
            </w:r>
          </w:p>
        </w:tc>
        <w:tc>
          <w:tcPr>
            <w:tcW w:w="4664" w:type="dxa"/>
            <w:tcPrChange w:id="235" w:author="Martin Midtgaard" w:date="2012-06-29T08:27:00Z">
              <w:tcPr>
                <w:tcW w:w="4680" w:type="dxa"/>
                <w:gridSpan w:val="2"/>
              </w:tcPr>
            </w:tcPrChange>
          </w:tcPr>
          <w:p w:rsidR="00F82265" w:rsidRDefault="00F82265" w:rsidP="003D5184">
            <w:pPr>
              <w:spacing w:after="0"/>
              <w:rPr>
                <w:rFonts w:cs="Arial"/>
                <w:sz w:val="18"/>
              </w:rPr>
            </w:pPr>
            <w:proofErr w:type="spellStart"/>
            <w:r>
              <w:rPr>
                <w:rFonts w:cs="Arial"/>
                <w:sz w:val="18"/>
              </w:rPr>
              <w:t>RenteGodtgørelseType</w:t>
            </w:r>
            <w:proofErr w:type="spellEnd"/>
            <w:r>
              <w:rPr>
                <w:rFonts w:cs="Arial"/>
                <w:sz w:val="18"/>
              </w:rPr>
              <w:t xml:space="preserve"> findes ikke</w:t>
            </w:r>
          </w:p>
        </w:tc>
        <w:tc>
          <w:tcPr>
            <w:tcW w:w="2340" w:type="dxa"/>
            <w:tcPrChange w:id="236" w:author="Martin Midtgaard" w:date="2012-06-29T08:27:00Z">
              <w:tcPr>
                <w:tcW w:w="2340" w:type="dxa"/>
                <w:gridSpan w:val="2"/>
              </w:tcPr>
            </w:tcPrChange>
          </w:tcPr>
          <w:p w:rsidR="00F82265" w:rsidRDefault="00F82265" w:rsidP="00FA4D91">
            <w:pPr>
              <w:spacing w:after="0"/>
              <w:rPr>
                <w:rFonts w:cs="Arial"/>
                <w:sz w:val="18"/>
              </w:rPr>
            </w:pPr>
            <w:proofErr w:type="spellStart"/>
            <w:r>
              <w:rPr>
                <w:rFonts w:cs="Arial"/>
                <w:sz w:val="18"/>
              </w:rPr>
              <w:t>RenteGodtgørelseType</w:t>
            </w:r>
            <w:proofErr w:type="spellEnd"/>
          </w:p>
        </w:tc>
        <w:tc>
          <w:tcPr>
            <w:tcW w:w="2520" w:type="dxa"/>
            <w:tcPrChange w:id="237" w:author="Martin Midtgaard" w:date="2012-06-29T08:27:00Z">
              <w:tcPr>
                <w:tcW w:w="2520" w:type="dxa"/>
                <w:gridSpan w:val="3"/>
              </w:tcPr>
            </w:tcPrChange>
          </w:tcPr>
          <w:p w:rsidR="00F82265" w:rsidRDefault="00F82265" w:rsidP="00FA4D91">
            <w:pPr>
              <w:spacing w:after="0"/>
              <w:rPr>
                <w:rFonts w:cs="Arial"/>
                <w:sz w:val="20"/>
                <w:szCs w:val="20"/>
              </w:rPr>
            </w:pPr>
          </w:p>
        </w:tc>
        <w:tc>
          <w:tcPr>
            <w:tcW w:w="1535" w:type="dxa"/>
            <w:tcPrChange w:id="238" w:author="Martin Midtgaard" w:date="2012-06-29T08:27:00Z">
              <w:tcPr>
                <w:tcW w:w="1535" w:type="dxa"/>
                <w:gridSpan w:val="2"/>
              </w:tcPr>
            </w:tcPrChange>
          </w:tcPr>
          <w:p w:rsidR="00F82265" w:rsidRDefault="00F82265" w:rsidP="003D5184">
            <w:pPr>
              <w:spacing w:after="0"/>
              <w:rPr>
                <w:rFonts w:cs="Arial"/>
                <w:sz w:val="18"/>
              </w:rPr>
            </w:pPr>
          </w:p>
        </w:tc>
        <w:tc>
          <w:tcPr>
            <w:tcW w:w="1345" w:type="dxa"/>
            <w:tcPrChange w:id="239" w:author="Martin Midtgaard" w:date="2012-06-29T08:27:00Z">
              <w:tcPr>
                <w:tcW w:w="1345" w:type="dxa"/>
              </w:tcPr>
            </w:tcPrChange>
          </w:tcPr>
          <w:p w:rsidR="00F82265" w:rsidRDefault="00F82265" w:rsidP="003D5184">
            <w:pPr>
              <w:spacing w:after="0"/>
              <w:rPr>
                <w:rFonts w:cs="Arial"/>
                <w:sz w:val="18"/>
              </w:rPr>
            </w:pPr>
          </w:p>
        </w:tc>
      </w:tr>
      <w:tr w:rsidR="00F82265" w:rsidRPr="00F95CAE" w:rsidTr="007B6461">
        <w:trPr>
          <w:cantSplit/>
          <w:trPrChange w:id="240" w:author="Martin Midtgaard" w:date="2012-06-29T08:27:00Z">
            <w:trPr>
              <w:gridBefore w:val="2"/>
              <w:cantSplit/>
            </w:trPr>
          </w:trPrChange>
        </w:trPr>
        <w:tc>
          <w:tcPr>
            <w:tcW w:w="799" w:type="dxa"/>
            <w:tcPrChange w:id="241" w:author="Martin Midtgaard" w:date="2012-06-29T08:27:00Z">
              <w:tcPr>
                <w:tcW w:w="783" w:type="dxa"/>
              </w:tcPr>
            </w:tcPrChange>
          </w:tcPr>
          <w:p w:rsidR="00F82265" w:rsidRDefault="00F82265" w:rsidP="003D5184">
            <w:pPr>
              <w:spacing w:after="0"/>
              <w:rPr>
                <w:rFonts w:cs="Arial"/>
                <w:sz w:val="20"/>
                <w:szCs w:val="20"/>
              </w:rPr>
            </w:pPr>
            <w:r>
              <w:rPr>
                <w:rFonts w:cs="Arial"/>
                <w:sz w:val="20"/>
                <w:szCs w:val="20"/>
              </w:rPr>
              <w:t>030</w:t>
            </w:r>
          </w:p>
        </w:tc>
        <w:tc>
          <w:tcPr>
            <w:tcW w:w="4664" w:type="dxa"/>
            <w:tcPrChange w:id="242" w:author="Martin Midtgaard" w:date="2012-06-29T08:27:00Z">
              <w:tcPr>
                <w:tcW w:w="4680" w:type="dxa"/>
                <w:gridSpan w:val="2"/>
              </w:tcPr>
            </w:tcPrChange>
          </w:tcPr>
          <w:p w:rsidR="00F82265" w:rsidRDefault="00F82265" w:rsidP="003D5184">
            <w:pPr>
              <w:spacing w:after="0"/>
              <w:rPr>
                <w:rFonts w:cs="Arial"/>
                <w:sz w:val="18"/>
              </w:rPr>
            </w:pPr>
            <w:r>
              <w:rPr>
                <w:rFonts w:cs="Arial"/>
                <w:sz w:val="18"/>
              </w:rPr>
              <w:t xml:space="preserve">Det må ikke være muligt at lave en identisk tilskrivning to gange på samme kunde. Vedr. Kunde, beløb, periode og </w:t>
            </w:r>
            <w:proofErr w:type="spellStart"/>
            <w:r>
              <w:rPr>
                <w:rFonts w:cs="Arial"/>
                <w:sz w:val="18"/>
              </w:rPr>
              <w:t>RenteGodtgørelseType</w:t>
            </w:r>
            <w:proofErr w:type="spellEnd"/>
          </w:p>
        </w:tc>
        <w:tc>
          <w:tcPr>
            <w:tcW w:w="2340" w:type="dxa"/>
            <w:tcPrChange w:id="243" w:author="Martin Midtgaard" w:date="2012-06-29T08:27:00Z">
              <w:tcPr>
                <w:tcW w:w="2340" w:type="dxa"/>
                <w:gridSpan w:val="2"/>
              </w:tcPr>
            </w:tcPrChange>
          </w:tcPr>
          <w:p w:rsidR="00F82265" w:rsidRDefault="00F82265" w:rsidP="00FA4D91">
            <w:pPr>
              <w:spacing w:after="0"/>
              <w:rPr>
                <w:rFonts w:cs="Arial"/>
                <w:sz w:val="18"/>
              </w:rPr>
            </w:pPr>
            <w:proofErr w:type="spellStart"/>
            <w:r>
              <w:rPr>
                <w:rFonts w:cs="Arial"/>
                <w:sz w:val="18"/>
              </w:rPr>
              <w:t>KundeNummer</w:t>
            </w:r>
            <w:proofErr w:type="spellEnd"/>
          </w:p>
        </w:tc>
        <w:tc>
          <w:tcPr>
            <w:tcW w:w="2520" w:type="dxa"/>
            <w:tcPrChange w:id="244" w:author="Martin Midtgaard" w:date="2012-06-29T08:27:00Z">
              <w:tcPr>
                <w:tcW w:w="2520" w:type="dxa"/>
                <w:gridSpan w:val="3"/>
              </w:tcPr>
            </w:tcPrChange>
          </w:tcPr>
          <w:p w:rsidR="00F82265" w:rsidRDefault="00F82265" w:rsidP="00FA4D91">
            <w:pPr>
              <w:spacing w:after="0"/>
              <w:rPr>
                <w:rFonts w:cs="Arial"/>
                <w:sz w:val="20"/>
                <w:szCs w:val="20"/>
              </w:rPr>
            </w:pPr>
            <w:proofErr w:type="spellStart"/>
            <w:r>
              <w:rPr>
                <w:rFonts w:cs="Arial"/>
                <w:sz w:val="20"/>
                <w:szCs w:val="20"/>
              </w:rPr>
              <w:t>KundeType</w:t>
            </w:r>
            <w:proofErr w:type="spellEnd"/>
          </w:p>
        </w:tc>
        <w:tc>
          <w:tcPr>
            <w:tcW w:w="1535" w:type="dxa"/>
            <w:tcPrChange w:id="245" w:author="Martin Midtgaard" w:date="2012-06-29T08:27:00Z">
              <w:tcPr>
                <w:tcW w:w="1535" w:type="dxa"/>
                <w:gridSpan w:val="2"/>
              </w:tcPr>
            </w:tcPrChange>
          </w:tcPr>
          <w:p w:rsidR="00F82265" w:rsidRDefault="00F82265" w:rsidP="003D5184">
            <w:pPr>
              <w:spacing w:after="0"/>
              <w:rPr>
                <w:rFonts w:cs="Arial"/>
                <w:sz w:val="18"/>
              </w:rPr>
            </w:pPr>
          </w:p>
        </w:tc>
        <w:tc>
          <w:tcPr>
            <w:tcW w:w="1345" w:type="dxa"/>
            <w:tcPrChange w:id="246" w:author="Martin Midtgaard" w:date="2012-06-29T08:27:00Z">
              <w:tcPr>
                <w:tcW w:w="1345" w:type="dxa"/>
              </w:tcPr>
            </w:tcPrChange>
          </w:tcPr>
          <w:p w:rsidR="00F82265" w:rsidRDefault="00F82265" w:rsidP="003D5184">
            <w:pPr>
              <w:spacing w:after="0"/>
              <w:rPr>
                <w:rFonts w:cs="Arial"/>
                <w:sz w:val="18"/>
              </w:rPr>
            </w:pPr>
          </w:p>
        </w:tc>
      </w:tr>
      <w:tr w:rsidR="00F82265" w:rsidRPr="00F95CAE" w:rsidTr="007B6461">
        <w:trPr>
          <w:cantSplit/>
          <w:trPrChange w:id="247" w:author="Martin Midtgaard" w:date="2012-06-29T08:27:00Z">
            <w:trPr>
              <w:gridBefore w:val="2"/>
              <w:cantSplit/>
            </w:trPr>
          </w:trPrChange>
        </w:trPr>
        <w:tc>
          <w:tcPr>
            <w:tcW w:w="799" w:type="dxa"/>
            <w:tcPrChange w:id="248" w:author="Martin Midtgaard" w:date="2012-06-29T08:27:00Z">
              <w:tcPr>
                <w:tcW w:w="783" w:type="dxa"/>
              </w:tcPr>
            </w:tcPrChange>
          </w:tcPr>
          <w:p w:rsidR="00F82265" w:rsidRDefault="00F82265" w:rsidP="00FA4D91">
            <w:pPr>
              <w:spacing w:after="0"/>
              <w:rPr>
                <w:rFonts w:cs="Arial"/>
                <w:sz w:val="20"/>
                <w:szCs w:val="20"/>
              </w:rPr>
            </w:pPr>
            <w:r>
              <w:rPr>
                <w:rFonts w:cs="Arial"/>
                <w:sz w:val="20"/>
                <w:szCs w:val="20"/>
              </w:rPr>
              <w:lastRenderedPageBreak/>
              <w:t>031</w:t>
            </w:r>
          </w:p>
        </w:tc>
        <w:tc>
          <w:tcPr>
            <w:tcW w:w="4664" w:type="dxa"/>
            <w:tcPrChange w:id="249" w:author="Martin Midtgaard" w:date="2012-06-29T08:27:00Z">
              <w:tcPr>
                <w:tcW w:w="4680" w:type="dxa"/>
                <w:gridSpan w:val="2"/>
              </w:tcPr>
            </w:tcPrChange>
          </w:tcPr>
          <w:p w:rsidR="00F82265" w:rsidRDefault="00F82265" w:rsidP="00FA4D91">
            <w:pPr>
              <w:spacing w:after="0"/>
              <w:rPr>
                <w:rFonts w:cs="Arial"/>
                <w:sz w:val="20"/>
                <w:szCs w:val="20"/>
              </w:rPr>
            </w:pPr>
            <w:proofErr w:type="spellStart"/>
            <w:r>
              <w:rPr>
                <w:rFonts w:cs="Arial"/>
                <w:sz w:val="18"/>
              </w:rPr>
              <w:t>DMIUdbetalingID</w:t>
            </w:r>
            <w:proofErr w:type="spellEnd"/>
            <w:r>
              <w:rPr>
                <w:rFonts w:cs="Arial"/>
                <w:sz w:val="20"/>
                <w:szCs w:val="20"/>
              </w:rPr>
              <w:t xml:space="preserve"> findes ikke </w:t>
            </w:r>
          </w:p>
        </w:tc>
        <w:tc>
          <w:tcPr>
            <w:tcW w:w="2340" w:type="dxa"/>
            <w:tcPrChange w:id="250" w:author="Martin Midtgaard" w:date="2012-06-29T08:27:00Z">
              <w:tcPr>
                <w:tcW w:w="2340" w:type="dxa"/>
                <w:gridSpan w:val="2"/>
              </w:tcPr>
            </w:tcPrChange>
          </w:tcPr>
          <w:p w:rsidR="00F82265" w:rsidRDefault="00F82265" w:rsidP="00FA4D91">
            <w:pPr>
              <w:spacing w:after="0"/>
              <w:rPr>
                <w:rFonts w:cs="Arial"/>
                <w:sz w:val="18"/>
              </w:rPr>
            </w:pPr>
            <w:proofErr w:type="spellStart"/>
            <w:r>
              <w:rPr>
                <w:rFonts w:cs="Arial"/>
                <w:sz w:val="18"/>
              </w:rPr>
              <w:t>DMIUdbetalingID</w:t>
            </w:r>
            <w:proofErr w:type="spellEnd"/>
          </w:p>
        </w:tc>
        <w:tc>
          <w:tcPr>
            <w:tcW w:w="2520" w:type="dxa"/>
            <w:tcPrChange w:id="251" w:author="Martin Midtgaard" w:date="2012-06-29T08:27:00Z">
              <w:tcPr>
                <w:tcW w:w="2520" w:type="dxa"/>
                <w:gridSpan w:val="3"/>
              </w:tcPr>
            </w:tcPrChange>
          </w:tcPr>
          <w:p w:rsidR="00F82265" w:rsidRDefault="00F82265" w:rsidP="00FA4D91">
            <w:pPr>
              <w:spacing w:after="0"/>
              <w:rPr>
                <w:rFonts w:cs="Arial"/>
                <w:sz w:val="20"/>
                <w:szCs w:val="20"/>
              </w:rPr>
            </w:pPr>
          </w:p>
        </w:tc>
        <w:tc>
          <w:tcPr>
            <w:tcW w:w="1535" w:type="dxa"/>
            <w:tcPrChange w:id="252" w:author="Martin Midtgaard" w:date="2012-06-29T08:27:00Z">
              <w:tcPr>
                <w:tcW w:w="1535" w:type="dxa"/>
                <w:gridSpan w:val="2"/>
              </w:tcPr>
            </w:tcPrChange>
          </w:tcPr>
          <w:p w:rsidR="00F82265" w:rsidRDefault="00F82265" w:rsidP="003D5184">
            <w:pPr>
              <w:spacing w:after="0"/>
              <w:rPr>
                <w:rFonts w:cs="Arial"/>
                <w:sz w:val="18"/>
              </w:rPr>
            </w:pPr>
          </w:p>
        </w:tc>
        <w:tc>
          <w:tcPr>
            <w:tcW w:w="1345" w:type="dxa"/>
            <w:tcPrChange w:id="253" w:author="Martin Midtgaard" w:date="2012-06-29T08:27:00Z">
              <w:tcPr>
                <w:tcW w:w="1345" w:type="dxa"/>
              </w:tcPr>
            </w:tcPrChange>
          </w:tcPr>
          <w:p w:rsidR="00F82265" w:rsidRDefault="00F82265" w:rsidP="003D5184">
            <w:pPr>
              <w:spacing w:after="0"/>
              <w:rPr>
                <w:rFonts w:cs="Arial"/>
                <w:sz w:val="18"/>
              </w:rPr>
            </w:pPr>
          </w:p>
        </w:tc>
      </w:tr>
      <w:tr w:rsidR="00F82265" w:rsidRPr="00F95CAE" w:rsidTr="007B6461">
        <w:trPr>
          <w:cantSplit/>
          <w:trPrChange w:id="254" w:author="Martin Midtgaard" w:date="2012-06-29T08:27:00Z">
            <w:trPr>
              <w:gridBefore w:val="2"/>
              <w:cantSplit/>
            </w:trPr>
          </w:trPrChange>
        </w:trPr>
        <w:tc>
          <w:tcPr>
            <w:tcW w:w="799" w:type="dxa"/>
            <w:tcPrChange w:id="255" w:author="Martin Midtgaard" w:date="2012-06-29T08:27:00Z">
              <w:tcPr>
                <w:tcW w:w="783" w:type="dxa"/>
              </w:tcPr>
            </w:tcPrChange>
          </w:tcPr>
          <w:p w:rsidR="00F82265" w:rsidRDefault="00F82265" w:rsidP="00FA4D91">
            <w:pPr>
              <w:spacing w:after="0"/>
              <w:rPr>
                <w:rFonts w:cs="Arial"/>
                <w:sz w:val="20"/>
                <w:szCs w:val="20"/>
              </w:rPr>
            </w:pPr>
            <w:r>
              <w:rPr>
                <w:rFonts w:cs="Arial"/>
                <w:sz w:val="20"/>
                <w:szCs w:val="20"/>
              </w:rPr>
              <w:t>032</w:t>
            </w:r>
          </w:p>
        </w:tc>
        <w:tc>
          <w:tcPr>
            <w:tcW w:w="4664" w:type="dxa"/>
            <w:tcPrChange w:id="256" w:author="Martin Midtgaard" w:date="2012-06-29T08:27:00Z">
              <w:tcPr>
                <w:tcW w:w="4680" w:type="dxa"/>
                <w:gridSpan w:val="2"/>
              </w:tcPr>
            </w:tcPrChange>
          </w:tcPr>
          <w:p w:rsidR="00F82265" w:rsidRDefault="00F82265" w:rsidP="00FA4D91">
            <w:pPr>
              <w:spacing w:after="0"/>
              <w:rPr>
                <w:rFonts w:cs="Arial"/>
                <w:sz w:val="18"/>
              </w:rPr>
            </w:pPr>
            <w:r>
              <w:rPr>
                <w:rFonts w:cs="Arial"/>
                <w:sz w:val="18"/>
              </w:rPr>
              <w:t>Kontrol af Valutakode</w:t>
            </w:r>
          </w:p>
        </w:tc>
        <w:tc>
          <w:tcPr>
            <w:tcW w:w="2340" w:type="dxa"/>
            <w:tcPrChange w:id="257" w:author="Martin Midtgaard" w:date="2012-06-29T08:27:00Z">
              <w:tcPr>
                <w:tcW w:w="2340" w:type="dxa"/>
                <w:gridSpan w:val="2"/>
              </w:tcPr>
            </w:tcPrChange>
          </w:tcPr>
          <w:p w:rsidR="00F82265" w:rsidRDefault="00F82265" w:rsidP="00FA4D91">
            <w:pPr>
              <w:spacing w:after="0"/>
              <w:rPr>
                <w:rFonts w:cs="Arial"/>
                <w:sz w:val="18"/>
              </w:rPr>
            </w:pPr>
            <w:proofErr w:type="spellStart"/>
            <w:r>
              <w:rPr>
                <w:rFonts w:cs="Arial"/>
                <w:sz w:val="18"/>
              </w:rPr>
              <w:t>ValutaKode</w:t>
            </w:r>
            <w:proofErr w:type="spellEnd"/>
          </w:p>
        </w:tc>
        <w:tc>
          <w:tcPr>
            <w:tcW w:w="2520" w:type="dxa"/>
            <w:tcPrChange w:id="258" w:author="Martin Midtgaard" w:date="2012-06-29T08:27:00Z">
              <w:tcPr>
                <w:tcW w:w="2520" w:type="dxa"/>
                <w:gridSpan w:val="3"/>
              </w:tcPr>
            </w:tcPrChange>
          </w:tcPr>
          <w:p w:rsidR="00F82265" w:rsidRDefault="00F82265" w:rsidP="00FA4D91">
            <w:pPr>
              <w:spacing w:after="0"/>
              <w:rPr>
                <w:rFonts w:cs="Arial"/>
                <w:sz w:val="20"/>
                <w:szCs w:val="20"/>
              </w:rPr>
            </w:pPr>
          </w:p>
        </w:tc>
        <w:tc>
          <w:tcPr>
            <w:tcW w:w="1535" w:type="dxa"/>
            <w:tcPrChange w:id="259" w:author="Martin Midtgaard" w:date="2012-06-29T08:27:00Z">
              <w:tcPr>
                <w:tcW w:w="1535" w:type="dxa"/>
                <w:gridSpan w:val="2"/>
              </w:tcPr>
            </w:tcPrChange>
          </w:tcPr>
          <w:p w:rsidR="00F82265" w:rsidRDefault="00F82265" w:rsidP="003D5184">
            <w:pPr>
              <w:spacing w:after="0"/>
              <w:rPr>
                <w:rFonts w:cs="Arial"/>
                <w:sz w:val="18"/>
              </w:rPr>
            </w:pPr>
          </w:p>
        </w:tc>
        <w:tc>
          <w:tcPr>
            <w:tcW w:w="1345" w:type="dxa"/>
            <w:tcPrChange w:id="260" w:author="Martin Midtgaard" w:date="2012-06-29T08:27:00Z">
              <w:tcPr>
                <w:tcW w:w="1345" w:type="dxa"/>
              </w:tcPr>
            </w:tcPrChange>
          </w:tcPr>
          <w:p w:rsidR="00F82265" w:rsidRDefault="00F82265" w:rsidP="003D5184">
            <w:pPr>
              <w:spacing w:after="0"/>
              <w:rPr>
                <w:rFonts w:cs="Arial"/>
                <w:sz w:val="18"/>
              </w:rPr>
            </w:pPr>
          </w:p>
        </w:tc>
      </w:tr>
      <w:tr w:rsidR="00F82265" w:rsidRPr="00F95CAE" w:rsidTr="007B6461">
        <w:trPr>
          <w:cantSplit/>
          <w:trPrChange w:id="261" w:author="Martin Midtgaard" w:date="2012-06-29T08:27:00Z">
            <w:trPr>
              <w:gridBefore w:val="2"/>
              <w:cantSplit/>
            </w:trPr>
          </w:trPrChange>
        </w:trPr>
        <w:tc>
          <w:tcPr>
            <w:tcW w:w="799" w:type="dxa"/>
            <w:tcPrChange w:id="262" w:author="Martin Midtgaard" w:date="2012-06-29T08:27:00Z">
              <w:tcPr>
                <w:tcW w:w="783" w:type="dxa"/>
              </w:tcPr>
            </w:tcPrChange>
          </w:tcPr>
          <w:p w:rsidR="00F82265" w:rsidRDefault="00F82265" w:rsidP="00FA4D91">
            <w:pPr>
              <w:spacing w:after="0"/>
              <w:rPr>
                <w:rFonts w:cs="Arial"/>
                <w:sz w:val="20"/>
                <w:szCs w:val="20"/>
              </w:rPr>
            </w:pPr>
            <w:r>
              <w:rPr>
                <w:rFonts w:cs="Arial"/>
                <w:sz w:val="20"/>
                <w:szCs w:val="20"/>
              </w:rPr>
              <w:t>033</w:t>
            </w:r>
          </w:p>
        </w:tc>
        <w:tc>
          <w:tcPr>
            <w:tcW w:w="4664" w:type="dxa"/>
            <w:tcPrChange w:id="263" w:author="Martin Midtgaard" w:date="2012-06-29T08:27:00Z">
              <w:tcPr>
                <w:tcW w:w="4680" w:type="dxa"/>
                <w:gridSpan w:val="2"/>
              </w:tcPr>
            </w:tcPrChange>
          </w:tcPr>
          <w:p w:rsidR="00F82265" w:rsidRDefault="00F82265" w:rsidP="00FA4D91">
            <w:pPr>
              <w:spacing w:after="0"/>
              <w:rPr>
                <w:rFonts w:cs="Arial"/>
                <w:sz w:val="18"/>
              </w:rPr>
            </w:pPr>
            <w:proofErr w:type="spellStart"/>
            <w:r>
              <w:rPr>
                <w:rFonts w:cs="Arial"/>
                <w:sz w:val="18"/>
              </w:rPr>
              <w:t>Fordringhaver</w:t>
            </w:r>
            <w:proofErr w:type="spellEnd"/>
            <w:r>
              <w:rPr>
                <w:rFonts w:cs="Arial"/>
                <w:sz w:val="18"/>
              </w:rPr>
              <w:t xml:space="preserve"> findes ikke</w:t>
            </w:r>
          </w:p>
        </w:tc>
        <w:tc>
          <w:tcPr>
            <w:tcW w:w="2340" w:type="dxa"/>
            <w:tcPrChange w:id="264" w:author="Martin Midtgaard" w:date="2012-06-29T08:27:00Z">
              <w:tcPr>
                <w:tcW w:w="2340" w:type="dxa"/>
                <w:gridSpan w:val="2"/>
              </w:tcPr>
            </w:tcPrChange>
          </w:tcPr>
          <w:p w:rsidR="00F82265" w:rsidRDefault="00F82265" w:rsidP="00FA4D91">
            <w:pPr>
              <w:spacing w:after="0"/>
              <w:rPr>
                <w:rFonts w:cs="Arial"/>
                <w:sz w:val="18"/>
              </w:rPr>
            </w:pPr>
            <w:proofErr w:type="spellStart"/>
            <w:r>
              <w:rPr>
                <w:rFonts w:cs="Arial"/>
                <w:sz w:val="18"/>
              </w:rPr>
              <w:t>DMIFordringHaverID</w:t>
            </w:r>
            <w:proofErr w:type="spellEnd"/>
          </w:p>
        </w:tc>
        <w:tc>
          <w:tcPr>
            <w:tcW w:w="2520" w:type="dxa"/>
            <w:tcPrChange w:id="265" w:author="Martin Midtgaard" w:date="2012-06-29T08:27:00Z">
              <w:tcPr>
                <w:tcW w:w="2520" w:type="dxa"/>
                <w:gridSpan w:val="3"/>
              </w:tcPr>
            </w:tcPrChange>
          </w:tcPr>
          <w:p w:rsidR="00F82265" w:rsidRDefault="00F82265" w:rsidP="00FA4D91">
            <w:pPr>
              <w:spacing w:after="0"/>
              <w:rPr>
                <w:rFonts w:cs="Arial"/>
                <w:sz w:val="20"/>
                <w:szCs w:val="20"/>
              </w:rPr>
            </w:pPr>
          </w:p>
        </w:tc>
        <w:tc>
          <w:tcPr>
            <w:tcW w:w="1535" w:type="dxa"/>
            <w:tcPrChange w:id="266" w:author="Martin Midtgaard" w:date="2012-06-29T08:27:00Z">
              <w:tcPr>
                <w:tcW w:w="1535" w:type="dxa"/>
                <w:gridSpan w:val="2"/>
              </w:tcPr>
            </w:tcPrChange>
          </w:tcPr>
          <w:p w:rsidR="00F82265" w:rsidRDefault="00F82265" w:rsidP="003D5184">
            <w:pPr>
              <w:spacing w:after="0"/>
              <w:rPr>
                <w:rFonts w:cs="Arial"/>
                <w:sz w:val="18"/>
              </w:rPr>
            </w:pPr>
          </w:p>
        </w:tc>
        <w:tc>
          <w:tcPr>
            <w:tcW w:w="1345" w:type="dxa"/>
            <w:tcPrChange w:id="267" w:author="Martin Midtgaard" w:date="2012-06-29T08:27:00Z">
              <w:tcPr>
                <w:tcW w:w="1345" w:type="dxa"/>
              </w:tcPr>
            </w:tcPrChange>
          </w:tcPr>
          <w:p w:rsidR="00F82265" w:rsidRDefault="00F82265" w:rsidP="003D5184">
            <w:pPr>
              <w:spacing w:after="0"/>
              <w:rPr>
                <w:rFonts w:cs="Arial"/>
                <w:sz w:val="18"/>
              </w:rPr>
            </w:pPr>
          </w:p>
        </w:tc>
      </w:tr>
      <w:tr w:rsidR="00F82265" w:rsidRPr="00F95CAE" w:rsidTr="007B6461">
        <w:trPr>
          <w:cantSplit/>
          <w:trPrChange w:id="268" w:author="Martin Midtgaard" w:date="2012-06-29T08:27:00Z">
            <w:trPr>
              <w:gridBefore w:val="2"/>
              <w:cantSplit/>
            </w:trPr>
          </w:trPrChange>
        </w:trPr>
        <w:tc>
          <w:tcPr>
            <w:tcW w:w="799" w:type="dxa"/>
            <w:tcPrChange w:id="269" w:author="Martin Midtgaard" w:date="2012-06-29T08:27:00Z">
              <w:tcPr>
                <w:tcW w:w="783" w:type="dxa"/>
              </w:tcPr>
            </w:tcPrChange>
          </w:tcPr>
          <w:p w:rsidR="00F82265" w:rsidRDefault="00F82265" w:rsidP="00FA4D91">
            <w:pPr>
              <w:spacing w:after="0"/>
              <w:rPr>
                <w:rFonts w:cs="Arial"/>
                <w:sz w:val="20"/>
                <w:szCs w:val="20"/>
              </w:rPr>
            </w:pPr>
            <w:r>
              <w:rPr>
                <w:rFonts w:cs="Arial"/>
                <w:sz w:val="20"/>
                <w:szCs w:val="20"/>
              </w:rPr>
              <w:t>034</w:t>
            </w:r>
          </w:p>
        </w:tc>
        <w:tc>
          <w:tcPr>
            <w:tcW w:w="4664" w:type="dxa"/>
            <w:tcPrChange w:id="270" w:author="Martin Midtgaard" w:date="2012-06-29T08:27:00Z">
              <w:tcPr>
                <w:tcW w:w="4680" w:type="dxa"/>
                <w:gridSpan w:val="2"/>
              </w:tcPr>
            </w:tcPrChange>
          </w:tcPr>
          <w:p w:rsidR="00F82265" w:rsidRDefault="00F82265" w:rsidP="00FA4D91">
            <w:pPr>
              <w:spacing w:after="0"/>
              <w:rPr>
                <w:rFonts w:cs="Arial"/>
                <w:sz w:val="18"/>
              </w:rPr>
            </w:pPr>
            <w:proofErr w:type="spellStart"/>
            <w:r w:rsidRPr="00646FC5">
              <w:rPr>
                <w:rFonts w:cs="Arial"/>
                <w:sz w:val="18"/>
              </w:rPr>
              <w:t>MyndighedUdbetalingTypeKode</w:t>
            </w:r>
            <w:proofErr w:type="spellEnd"/>
            <w:r>
              <w:rPr>
                <w:rFonts w:cs="Arial"/>
                <w:sz w:val="18"/>
              </w:rPr>
              <w:t xml:space="preserve"> findes ikke</w:t>
            </w:r>
          </w:p>
        </w:tc>
        <w:tc>
          <w:tcPr>
            <w:tcW w:w="2340" w:type="dxa"/>
            <w:tcPrChange w:id="271" w:author="Martin Midtgaard" w:date="2012-06-29T08:27:00Z">
              <w:tcPr>
                <w:tcW w:w="2340" w:type="dxa"/>
                <w:gridSpan w:val="2"/>
              </w:tcPr>
            </w:tcPrChange>
          </w:tcPr>
          <w:p w:rsidR="00F82265" w:rsidRDefault="00F82265" w:rsidP="00FA4D91">
            <w:pPr>
              <w:spacing w:after="0"/>
              <w:rPr>
                <w:rFonts w:cs="Arial"/>
                <w:sz w:val="18"/>
              </w:rPr>
            </w:pPr>
            <w:proofErr w:type="spellStart"/>
            <w:r w:rsidRPr="00646FC5">
              <w:rPr>
                <w:rFonts w:cs="Arial"/>
                <w:sz w:val="18"/>
              </w:rPr>
              <w:t>MyndighedUdbetalingT</w:t>
            </w:r>
            <w:r w:rsidRPr="00646FC5">
              <w:rPr>
                <w:rFonts w:cs="Arial"/>
                <w:sz w:val="18"/>
              </w:rPr>
              <w:t>y</w:t>
            </w:r>
            <w:r w:rsidRPr="00646FC5">
              <w:rPr>
                <w:rFonts w:cs="Arial"/>
                <w:sz w:val="18"/>
              </w:rPr>
              <w:t>peKode</w:t>
            </w:r>
            <w:proofErr w:type="spellEnd"/>
          </w:p>
        </w:tc>
        <w:tc>
          <w:tcPr>
            <w:tcW w:w="2520" w:type="dxa"/>
            <w:tcPrChange w:id="272" w:author="Martin Midtgaard" w:date="2012-06-29T08:27:00Z">
              <w:tcPr>
                <w:tcW w:w="2520" w:type="dxa"/>
                <w:gridSpan w:val="3"/>
              </w:tcPr>
            </w:tcPrChange>
          </w:tcPr>
          <w:p w:rsidR="00F82265" w:rsidRDefault="00F82265" w:rsidP="00FA4D91">
            <w:pPr>
              <w:spacing w:after="0"/>
              <w:rPr>
                <w:rFonts w:cs="Arial"/>
                <w:sz w:val="20"/>
                <w:szCs w:val="20"/>
              </w:rPr>
            </w:pPr>
          </w:p>
        </w:tc>
        <w:tc>
          <w:tcPr>
            <w:tcW w:w="1535" w:type="dxa"/>
            <w:tcPrChange w:id="273" w:author="Martin Midtgaard" w:date="2012-06-29T08:27:00Z">
              <w:tcPr>
                <w:tcW w:w="1535" w:type="dxa"/>
                <w:gridSpan w:val="2"/>
              </w:tcPr>
            </w:tcPrChange>
          </w:tcPr>
          <w:p w:rsidR="00F82265" w:rsidRDefault="00F82265" w:rsidP="003D5184">
            <w:pPr>
              <w:spacing w:after="0"/>
              <w:rPr>
                <w:rFonts w:cs="Arial"/>
                <w:sz w:val="18"/>
              </w:rPr>
            </w:pPr>
          </w:p>
        </w:tc>
        <w:tc>
          <w:tcPr>
            <w:tcW w:w="1345" w:type="dxa"/>
            <w:tcPrChange w:id="274" w:author="Martin Midtgaard" w:date="2012-06-29T08:27:00Z">
              <w:tcPr>
                <w:tcW w:w="1345" w:type="dxa"/>
              </w:tcPr>
            </w:tcPrChange>
          </w:tcPr>
          <w:p w:rsidR="00F82265" w:rsidRDefault="00F82265" w:rsidP="003D5184">
            <w:pPr>
              <w:spacing w:after="0"/>
              <w:rPr>
                <w:rFonts w:cs="Arial"/>
                <w:sz w:val="18"/>
              </w:rPr>
            </w:pPr>
          </w:p>
        </w:tc>
      </w:tr>
      <w:tr w:rsidR="00F82265" w:rsidRPr="00F95CAE" w:rsidTr="007B6461">
        <w:trPr>
          <w:cantSplit/>
          <w:trPrChange w:id="275" w:author="Martin Midtgaard" w:date="2012-06-29T08:27:00Z">
            <w:trPr>
              <w:gridBefore w:val="2"/>
              <w:cantSplit/>
            </w:trPr>
          </w:trPrChange>
        </w:trPr>
        <w:tc>
          <w:tcPr>
            <w:tcW w:w="799" w:type="dxa"/>
            <w:tcPrChange w:id="276" w:author="Martin Midtgaard" w:date="2012-06-29T08:27:00Z">
              <w:tcPr>
                <w:tcW w:w="783" w:type="dxa"/>
              </w:tcPr>
            </w:tcPrChange>
          </w:tcPr>
          <w:p w:rsidR="00F82265" w:rsidRDefault="00F82265" w:rsidP="00FA4D91">
            <w:pPr>
              <w:spacing w:after="0"/>
              <w:rPr>
                <w:rFonts w:cs="Arial"/>
                <w:sz w:val="20"/>
                <w:szCs w:val="20"/>
              </w:rPr>
            </w:pPr>
            <w:r>
              <w:rPr>
                <w:rFonts w:cs="Arial"/>
                <w:sz w:val="20"/>
                <w:szCs w:val="20"/>
              </w:rPr>
              <w:t>035</w:t>
            </w:r>
          </w:p>
        </w:tc>
        <w:tc>
          <w:tcPr>
            <w:tcW w:w="4664" w:type="dxa"/>
            <w:tcPrChange w:id="277" w:author="Martin Midtgaard" w:date="2012-06-29T08:27:00Z">
              <w:tcPr>
                <w:tcW w:w="4680" w:type="dxa"/>
                <w:gridSpan w:val="2"/>
              </w:tcPr>
            </w:tcPrChange>
          </w:tcPr>
          <w:p w:rsidR="00F82265" w:rsidRPr="00646FC5" w:rsidRDefault="00F82265" w:rsidP="00FA4D91">
            <w:pPr>
              <w:spacing w:after="0"/>
              <w:rPr>
                <w:rFonts w:cs="Arial"/>
                <w:sz w:val="18"/>
              </w:rPr>
            </w:pPr>
            <w:r>
              <w:rPr>
                <w:rFonts w:cs="Arial"/>
                <w:sz w:val="18"/>
              </w:rPr>
              <w:t>Betalingsevne kan ikke beregnes</w:t>
            </w:r>
          </w:p>
        </w:tc>
        <w:tc>
          <w:tcPr>
            <w:tcW w:w="2340" w:type="dxa"/>
            <w:tcPrChange w:id="278" w:author="Martin Midtgaard" w:date="2012-06-29T08:27:00Z">
              <w:tcPr>
                <w:tcW w:w="2340" w:type="dxa"/>
                <w:gridSpan w:val="2"/>
              </w:tcPr>
            </w:tcPrChange>
          </w:tcPr>
          <w:p w:rsidR="00F82265" w:rsidRDefault="00F82265" w:rsidP="00CA7BD8">
            <w:pPr>
              <w:spacing w:after="0"/>
              <w:rPr>
                <w:rFonts w:cs="Arial"/>
                <w:sz w:val="18"/>
              </w:rPr>
            </w:pPr>
            <w:proofErr w:type="spellStart"/>
            <w:r>
              <w:rPr>
                <w:rFonts w:cs="Arial"/>
                <w:sz w:val="18"/>
              </w:rPr>
              <w:t>KundeNummer</w:t>
            </w:r>
            <w:proofErr w:type="spellEnd"/>
          </w:p>
        </w:tc>
        <w:tc>
          <w:tcPr>
            <w:tcW w:w="2520" w:type="dxa"/>
            <w:tcPrChange w:id="279" w:author="Martin Midtgaard" w:date="2012-06-29T08:27:00Z">
              <w:tcPr>
                <w:tcW w:w="2520" w:type="dxa"/>
                <w:gridSpan w:val="3"/>
              </w:tcPr>
            </w:tcPrChange>
          </w:tcPr>
          <w:p w:rsidR="00F82265" w:rsidRDefault="00F82265" w:rsidP="00CA7BD8">
            <w:pPr>
              <w:spacing w:after="0"/>
              <w:rPr>
                <w:rFonts w:cs="Arial"/>
                <w:sz w:val="20"/>
                <w:szCs w:val="20"/>
              </w:rPr>
            </w:pPr>
            <w:proofErr w:type="spellStart"/>
            <w:r>
              <w:rPr>
                <w:rFonts w:cs="Arial"/>
                <w:sz w:val="20"/>
                <w:szCs w:val="20"/>
              </w:rPr>
              <w:t>KundeType</w:t>
            </w:r>
            <w:proofErr w:type="spellEnd"/>
          </w:p>
        </w:tc>
        <w:tc>
          <w:tcPr>
            <w:tcW w:w="1535" w:type="dxa"/>
            <w:tcPrChange w:id="280" w:author="Martin Midtgaard" w:date="2012-06-29T08:27:00Z">
              <w:tcPr>
                <w:tcW w:w="1535" w:type="dxa"/>
                <w:gridSpan w:val="2"/>
              </w:tcPr>
            </w:tcPrChange>
          </w:tcPr>
          <w:p w:rsidR="00F82265" w:rsidRDefault="00F82265" w:rsidP="003D5184">
            <w:pPr>
              <w:spacing w:after="0"/>
              <w:rPr>
                <w:rFonts w:cs="Arial"/>
                <w:sz w:val="18"/>
              </w:rPr>
            </w:pPr>
          </w:p>
        </w:tc>
        <w:tc>
          <w:tcPr>
            <w:tcW w:w="1345" w:type="dxa"/>
            <w:tcPrChange w:id="281" w:author="Martin Midtgaard" w:date="2012-06-29T08:27:00Z">
              <w:tcPr>
                <w:tcW w:w="1345" w:type="dxa"/>
              </w:tcPr>
            </w:tcPrChange>
          </w:tcPr>
          <w:p w:rsidR="00F82265" w:rsidRDefault="00F82265" w:rsidP="003D5184">
            <w:pPr>
              <w:spacing w:after="0"/>
              <w:rPr>
                <w:rFonts w:cs="Arial"/>
                <w:sz w:val="18"/>
              </w:rPr>
            </w:pPr>
          </w:p>
        </w:tc>
      </w:tr>
      <w:tr w:rsidR="00F82265" w:rsidRPr="00F95CAE" w:rsidTr="007B6461">
        <w:trPr>
          <w:cantSplit/>
          <w:trPrChange w:id="282" w:author="Martin Midtgaard" w:date="2012-06-29T08:27:00Z">
            <w:trPr>
              <w:gridBefore w:val="2"/>
              <w:cantSplit/>
            </w:trPr>
          </w:trPrChange>
        </w:trPr>
        <w:tc>
          <w:tcPr>
            <w:tcW w:w="799" w:type="dxa"/>
            <w:tcPrChange w:id="283" w:author="Martin Midtgaard" w:date="2012-06-29T08:27:00Z">
              <w:tcPr>
                <w:tcW w:w="783" w:type="dxa"/>
              </w:tcPr>
            </w:tcPrChange>
          </w:tcPr>
          <w:p w:rsidR="00F82265" w:rsidRPr="00760367" w:rsidRDefault="00F82265" w:rsidP="004B2A56">
            <w:pPr>
              <w:spacing w:after="0"/>
              <w:rPr>
                <w:rFonts w:cs="Arial"/>
                <w:sz w:val="20"/>
                <w:szCs w:val="20"/>
              </w:rPr>
            </w:pPr>
            <w:r>
              <w:rPr>
                <w:rFonts w:cs="Arial"/>
                <w:sz w:val="20"/>
                <w:szCs w:val="20"/>
              </w:rPr>
              <w:t>036</w:t>
            </w:r>
          </w:p>
        </w:tc>
        <w:tc>
          <w:tcPr>
            <w:tcW w:w="4664" w:type="dxa"/>
            <w:tcPrChange w:id="284" w:author="Martin Midtgaard" w:date="2012-06-29T08:27:00Z">
              <w:tcPr>
                <w:tcW w:w="4680" w:type="dxa"/>
                <w:gridSpan w:val="2"/>
              </w:tcPr>
            </w:tcPrChange>
          </w:tcPr>
          <w:p w:rsidR="00F82265" w:rsidRPr="00760367" w:rsidRDefault="00F82265" w:rsidP="004B2A56">
            <w:pPr>
              <w:spacing w:after="0"/>
              <w:rPr>
                <w:rFonts w:cs="Arial"/>
                <w:sz w:val="20"/>
                <w:szCs w:val="20"/>
              </w:rPr>
            </w:pPr>
            <w:proofErr w:type="spellStart"/>
            <w:r>
              <w:rPr>
                <w:rFonts w:cs="Arial"/>
                <w:sz w:val="20"/>
                <w:szCs w:val="20"/>
              </w:rPr>
              <w:t>Chek</w:t>
            </w:r>
            <w:proofErr w:type="spellEnd"/>
            <w:r>
              <w:rPr>
                <w:rFonts w:cs="Arial"/>
                <w:sz w:val="20"/>
                <w:szCs w:val="20"/>
              </w:rPr>
              <w:t xml:space="preserve"> på at Opkrævningsrente er med sammen med Inddrivelsesfordring i ved dækning</w:t>
            </w:r>
          </w:p>
        </w:tc>
        <w:tc>
          <w:tcPr>
            <w:tcW w:w="2340" w:type="dxa"/>
            <w:tcPrChange w:id="285" w:author="Martin Midtgaard" w:date="2012-06-29T08:27:00Z">
              <w:tcPr>
                <w:tcW w:w="2340" w:type="dxa"/>
                <w:gridSpan w:val="2"/>
              </w:tcPr>
            </w:tcPrChange>
          </w:tcPr>
          <w:p w:rsidR="00F82265" w:rsidRPr="00760367" w:rsidRDefault="00F82265" w:rsidP="004B2A56">
            <w:pPr>
              <w:spacing w:after="0"/>
              <w:rPr>
                <w:rFonts w:cs="Arial"/>
                <w:sz w:val="20"/>
                <w:szCs w:val="20"/>
              </w:rPr>
            </w:pPr>
            <w:proofErr w:type="spellStart"/>
            <w:r w:rsidRPr="00760367">
              <w:rPr>
                <w:rFonts w:cs="Arial"/>
                <w:sz w:val="20"/>
                <w:szCs w:val="20"/>
              </w:rPr>
              <w:t>DMIFordringEFIFordri</w:t>
            </w:r>
            <w:r w:rsidRPr="00760367">
              <w:rPr>
                <w:rFonts w:cs="Arial"/>
                <w:sz w:val="20"/>
                <w:szCs w:val="20"/>
              </w:rPr>
              <w:t>n</w:t>
            </w:r>
            <w:r w:rsidRPr="00760367">
              <w:rPr>
                <w:rFonts w:cs="Arial"/>
                <w:sz w:val="20"/>
                <w:szCs w:val="20"/>
              </w:rPr>
              <w:t>gID</w:t>
            </w:r>
            <w:proofErr w:type="spellEnd"/>
          </w:p>
        </w:tc>
        <w:tc>
          <w:tcPr>
            <w:tcW w:w="2520" w:type="dxa"/>
            <w:tcPrChange w:id="286" w:author="Martin Midtgaard" w:date="2012-06-29T08:27:00Z">
              <w:tcPr>
                <w:tcW w:w="2520" w:type="dxa"/>
                <w:gridSpan w:val="3"/>
              </w:tcPr>
            </w:tcPrChange>
          </w:tcPr>
          <w:p w:rsidR="00F82265" w:rsidRPr="00760367" w:rsidRDefault="00F82265" w:rsidP="004B2A56">
            <w:pPr>
              <w:spacing w:after="0"/>
              <w:rPr>
                <w:rFonts w:cs="Arial"/>
                <w:sz w:val="20"/>
                <w:szCs w:val="20"/>
              </w:rPr>
            </w:pPr>
          </w:p>
        </w:tc>
        <w:tc>
          <w:tcPr>
            <w:tcW w:w="1535" w:type="dxa"/>
            <w:tcPrChange w:id="287" w:author="Martin Midtgaard" w:date="2012-06-29T08:27:00Z">
              <w:tcPr>
                <w:tcW w:w="1535" w:type="dxa"/>
                <w:gridSpan w:val="2"/>
              </w:tcPr>
            </w:tcPrChange>
          </w:tcPr>
          <w:p w:rsidR="00F82265" w:rsidRPr="00760367" w:rsidRDefault="00F82265" w:rsidP="004B2A56">
            <w:pPr>
              <w:spacing w:after="0"/>
              <w:rPr>
                <w:rFonts w:cs="Arial"/>
                <w:sz w:val="20"/>
                <w:szCs w:val="20"/>
              </w:rPr>
            </w:pPr>
          </w:p>
        </w:tc>
        <w:tc>
          <w:tcPr>
            <w:tcW w:w="1345" w:type="dxa"/>
            <w:tcPrChange w:id="288" w:author="Martin Midtgaard" w:date="2012-06-29T08:27:00Z">
              <w:tcPr>
                <w:tcW w:w="1345" w:type="dxa"/>
              </w:tcPr>
            </w:tcPrChange>
          </w:tcPr>
          <w:p w:rsidR="00F82265" w:rsidRPr="00760367" w:rsidRDefault="00F82265" w:rsidP="004B2A56">
            <w:pPr>
              <w:spacing w:after="0"/>
              <w:rPr>
                <w:rFonts w:cs="Arial"/>
                <w:sz w:val="20"/>
                <w:szCs w:val="20"/>
              </w:rPr>
            </w:pPr>
          </w:p>
        </w:tc>
      </w:tr>
      <w:tr w:rsidR="00F82265" w:rsidRPr="00F95CAE" w:rsidTr="007B6461">
        <w:trPr>
          <w:cantSplit/>
          <w:trPrChange w:id="289" w:author="Martin Midtgaard" w:date="2012-06-29T08:27:00Z">
            <w:trPr>
              <w:gridBefore w:val="2"/>
              <w:cantSplit/>
            </w:trPr>
          </w:trPrChange>
        </w:trPr>
        <w:tc>
          <w:tcPr>
            <w:tcW w:w="799" w:type="dxa"/>
            <w:tcPrChange w:id="290" w:author="Martin Midtgaard" w:date="2012-06-29T08:27:00Z">
              <w:tcPr>
                <w:tcW w:w="783" w:type="dxa"/>
              </w:tcPr>
            </w:tcPrChange>
          </w:tcPr>
          <w:p w:rsidR="00F82265" w:rsidRPr="00760367" w:rsidRDefault="00F82265" w:rsidP="004B2A56">
            <w:pPr>
              <w:spacing w:after="0"/>
              <w:rPr>
                <w:rFonts w:cs="Arial"/>
                <w:sz w:val="20"/>
                <w:szCs w:val="20"/>
              </w:rPr>
            </w:pPr>
            <w:r>
              <w:rPr>
                <w:rFonts w:cs="Arial"/>
                <w:sz w:val="20"/>
                <w:szCs w:val="20"/>
              </w:rPr>
              <w:t>037</w:t>
            </w:r>
          </w:p>
        </w:tc>
        <w:tc>
          <w:tcPr>
            <w:tcW w:w="4664" w:type="dxa"/>
            <w:tcPrChange w:id="291" w:author="Martin Midtgaard" w:date="2012-06-29T08:27:00Z">
              <w:tcPr>
                <w:tcW w:w="4680" w:type="dxa"/>
                <w:gridSpan w:val="2"/>
              </w:tcPr>
            </w:tcPrChange>
          </w:tcPr>
          <w:p w:rsidR="00F82265" w:rsidRPr="00760367" w:rsidRDefault="00A44A24" w:rsidP="00A44A24">
            <w:pPr>
              <w:spacing w:after="0"/>
              <w:rPr>
                <w:rFonts w:cs="Arial"/>
                <w:sz w:val="20"/>
                <w:szCs w:val="20"/>
              </w:rPr>
            </w:pPr>
            <w:ins w:id="292" w:author="Martin Midtgaard" w:date="2012-06-29T16:04:00Z">
              <w:r w:rsidRPr="00A44A24">
                <w:rPr>
                  <w:rFonts w:cs="Arial"/>
                  <w:sz w:val="18"/>
                </w:rPr>
                <w:t xml:space="preserve">Ved valg af </w:t>
              </w:r>
              <w:proofErr w:type="spellStart"/>
              <w:r w:rsidRPr="00A44A24">
                <w:rPr>
                  <w:rFonts w:cs="Arial"/>
                  <w:sz w:val="18"/>
                </w:rPr>
                <w:t>DMIIndbetalingFordelingÅrsagKode</w:t>
              </w:r>
              <w:proofErr w:type="spellEnd"/>
              <w:r w:rsidRPr="00A44A24">
                <w:rPr>
                  <w:rFonts w:cs="Arial"/>
                  <w:sz w:val="18"/>
                </w:rPr>
                <w:t xml:space="preserve"> Anden skal </w:t>
              </w:r>
              <w:proofErr w:type="spellStart"/>
              <w:r w:rsidRPr="00A44A24">
                <w:rPr>
                  <w:rFonts w:cs="Arial"/>
                  <w:sz w:val="18"/>
                </w:rPr>
                <w:t>DMIIndbetalingFordelÅrsagTekst</w:t>
              </w:r>
              <w:proofErr w:type="spellEnd"/>
              <w:r w:rsidRPr="00A44A24">
                <w:rPr>
                  <w:rFonts w:cs="Arial"/>
                  <w:sz w:val="18"/>
                </w:rPr>
                <w:t xml:space="preserve"> udfyldes</w:t>
              </w:r>
            </w:ins>
            <w:del w:id="293" w:author="Martin Midtgaard" w:date="2012-06-29T16:04:00Z">
              <w:r w:rsidR="00F82265" w:rsidDel="00A44A24">
                <w:rPr>
                  <w:rFonts w:cs="Arial"/>
                  <w:sz w:val="18"/>
                </w:rPr>
                <w:delText>Ved valg af DMIIndbetalingFordelÅrsagKode 4, skal DMIIndbet</w:delText>
              </w:r>
              <w:r w:rsidR="00F82265" w:rsidDel="00A44A24">
                <w:rPr>
                  <w:rFonts w:cs="Arial"/>
                  <w:sz w:val="18"/>
                </w:rPr>
                <w:delText>a</w:delText>
              </w:r>
              <w:r w:rsidR="00F82265" w:rsidDel="00A44A24">
                <w:rPr>
                  <w:rFonts w:cs="Arial"/>
                  <w:sz w:val="18"/>
                </w:rPr>
                <w:delText>lingFordelÅrsagTekst udfyldes</w:delText>
              </w:r>
            </w:del>
          </w:p>
        </w:tc>
        <w:tc>
          <w:tcPr>
            <w:tcW w:w="2340" w:type="dxa"/>
            <w:tcPrChange w:id="294" w:author="Martin Midtgaard" w:date="2012-06-29T08:27:00Z">
              <w:tcPr>
                <w:tcW w:w="2340" w:type="dxa"/>
                <w:gridSpan w:val="2"/>
              </w:tcPr>
            </w:tcPrChange>
          </w:tcPr>
          <w:p w:rsidR="00F82265" w:rsidRPr="00156C3C" w:rsidRDefault="00F82265" w:rsidP="00156C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roofErr w:type="spellStart"/>
            <w:r>
              <w:rPr>
                <w:rFonts w:cs="Arial"/>
                <w:sz w:val="18"/>
              </w:rPr>
              <w:t>DMIIndbetalingID</w:t>
            </w:r>
            <w:proofErr w:type="spellEnd"/>
          </w:p>
        </w:tc>
        <w:tc>
          <w:tcPr>
            <w:tcW w:w="2520" w:type="dxa"/>
            <w:tcPrChange w:id="295" w:author="Martin Midtgaard" w:date="2012-06-29T08:27:00Z">
              <w:tcPr>
                <w:tcW w:w="2520" w:type="dxa"/>
                <w:gridSpan w:val="3"/>
              </w:tcPr>
            </w:tcPrChange>
          </w:tcPr>
          <w:p w:rsidR="00F82265" w:rsidRPr="00760367" w:rsidRDefault="00F82265" w:rsidP="004B2A56">
            <w:pPr>
              <w:spacing w:after="0"/>
              <w:rPr>
                <w:rFonts w:cs="Arial"/>
                <w:sz w:val="20"/>
                <w:szCs w:val="20"/>
              </w:rPr>
            </w:pPr>
          </w:p>
        </w:tc>
        <w:tc>
          <w:tcPr>
            <w:tcW w:w="1535" w:type="dxa"/>
            <w:tcPrChange w:id="296" w:author="Martin Midtgaard" w:date="2012-06-29T08:27:00Z">
              <w:tcPr>
                <w:tcW w:w="1535" w:type="dxa"/>
                <w:gridSpan w:val="2"/>
              </w:tcPr>
            </w:tcPrChange>
          </w:tcPr>
          <w:p w:rsidR="00F82265" w:rsidRPr="00760367" w:rsidRDefault="00F82265" w:rsidP="004B2A56">
            <w:pPr>
              <w:spacing w:after="0"/>
              <w:rPr>
                <w:rFonts w:cs="Arial"/>
                <w:sz w:val="20"/>
                <w:szCs w:val="20"/>
              </w:rPr>
            </w:pPr>
          </w:p>
        </w:tc>
        <w:tc>
          <w:tcPr>
            <w:tcW w:w="1345" w:type="dxa"/>
            <w:tcPrChange w:id="297" w:author="Martin Midtgaard" w:date="2012-06-29T08:27:00Z">
              <w:tcPr>
                <w:tcW w:w="1345" w:type="dxa"/>
              </w:tcPr>
            </w:tcPrChange>
          </w:tcPr>
          <w:p w:rsidR="00F82265" w:rsidRPr="00760367" w:rsidRDefault="00F82265" w:rsidP="004B2A56">
            <w:pPr>
              <w:spacing w:after="0"/>
              <w:rPr>
                <w:rFonts w:cs="Arial"/>
                <w:sz w:val="20"/>
                <w:szCs w:val="20"/>
              </w:rPr>
            </w:pPr>
          </w:p>
        </w:tc>
      </w:tr>
      <w:tr w:rsidR="00F82265" w:rsidRPr="00F95CAE" w:rsidTr="007B6461">
        <w:trPr>
          <w:cantSplit/>
          <w:trPrChange w:id="298" w:author="Martin Midtgaard" w:date="2012-06-29T08:27:00Z">
            <w:trPr>
              <w:gridBefore w:val="2"/>
              <w:cantSplit/>
            </w:trPr>
          </w:trPrChange>
        </w:trPr>
        <w:tc>
          <w:tcPr>
            <w:tcW w:w="799" w:type="dxa"/>
            <w:tcPrChange w:id="299" w:author="Martin Midtgaard" w:date="2012-06-29T08:27:00Z">
              <w:tcPr>
                <w:tcW w:w="783" w:type="dxa"/>
              </w:tcPr>
            </w:tcPrChange>
          </w:tcPr>
          <w:p w:rsidR="00F82265" w:rsidRDefault="00F82265" w:rsidP="0067638A">
            <w:pPr>
              <w:spacing w:after="0"/>
              <w:rPr>
                <w:rFonts w:cs="Arial"/>
                <w:sz w:val="20"/>
                <w:szCs w:val="20"/>
              </w:rPr>
            </w:pPr>
            <w:r>
              <w:rPr>
                <w:rFonts w:cs="Arial"/>
                <w:sz w:val="20"/>
                <w:szCs w:val="20"/>
              </w:rPr>
              <w:t>038</w:t>
            </w:r>
          </w:p>
        </w:tc>
        <w:tc>
          <w:tcPr>
            <w:tcW w:w="4664" w:type="dxa"/>
            <w:tcPrChange w:id="300" w:author="Martin Midtgaard" w:date="2012-06-29T08:27:00Z">
              <w:tcPr>
                <w:tcW w:w="4680" w:type="dxa"/>
                <w:gridSpan w:val="2"/>
              </w:tcPr>
            </w:tcPrChange>
          </w:tcPr>
          <w:p w:rsidR="00F82265" w:rsidRDefault="00F82265" w:rsidP="0067638A">
            <w:pPr>
              <w:spacing w:after="0"/>
              <w:rPr>
                <w:rFonts w:cs="Arial"/>
                <w:sz w:val="20"/>
                <w:szCs w:val="20"/>
              </w:rPr>
            </w:pPr>
            <w:proofErr w:type="spellStart"/>
            <w:r>
              <w:rPr>
                <w:rFonts w:cs="Arial"/>
                <w:sz w:val="18"/>
              </w:rPr>
              <w:t>DMIIndbetalingID</w:t>
            </w:r>
            <w:proofErr w:type="spellEnd"/>
            <w:r>
              <w:rPr>
                <w:rFonts w:cs="Arial"/>
                <w:sz w:val="20"/>
                <w:szCs w:val="20"/>
              </w:rPr>
              <w:t xml:space="preserve"> findes ikke </w:t>
            </w:r>
          </w:p>
        </w:tc>
        <w:tc>
          <w:tcPr>
            <w:tcW w:w="2340" w:type="dxa"/>
            <w:tcPrChange w:id="301" w:author="Martin Midtgaard" w:date="2012-06-29T08:27:00Z">
              <w:tcPr>
                <w:tcW w:w="2340" w:type="dxa"/>
                <w:gridSpan w:val="2"/>
              </w:tcPr>
            </w:tcPrChange>
          </w:tcPr>
          <w:p w:rsidR="00F82265" w:rsidRDefault="00F82265" w:rsidP="0067638A">
            <w:pPr>
              <w:spacing w:after="0"/>
              <w:rPr>
                <w:rFonts w:cs="Arial"/>
                <w:sz w:val="18"/>
              </w:rPr>
            </w:pPr>
            <w:proofErr w:type="spellStart"/>
            <w:r>
              <w:rPr>
                <w:rFonts w:cs="Arial"/>
                <w:sz w:val="18"/>
              </w:rPr>
              <w:t>DMIIndbetalingID</w:t>
            </w:r>
            <w:proofErr w:type="spellEnd"/>
          </w:p>
        </w:tc>
        <w:tc>
          <w:tcPr>
            <w:tcW w:w="2520" w:type="dxa"/>
            <w:tcPrChange w:id="302" w:author="Martin Midtgaard" w:date="2012-06-29T08:27:00Z">
              <w:tcPr>
                <w:tcW w:w="2520" w:type="dxa"/>
                <w:gridSpan w:val="3"/>
              </w:tcPr>
            </w:tcPrChange>
          </w:tcPr>
          <w:p w:rsidR="00F82265" w:rsidRPr="00760367" w:rsidRDefault="00F82265" w:rsidP="004B2A56">
            <w:pPr>
              <w:spacing w:after="0"/>
              <w:rPr>
                <w:rFonts w:cs="Arial"/>
                <w:sz w:val="20"/>
                <w:szCs w:val="20"/>
              </w:rPr>
            </w:pPr>
          </w:p>
        </w:tc>
        <w:tc>
          <w:tcPr>
            <w:tcW w:w="1535" w:type="dxa"/>
            <w:tcPrChange w:id="303" w:author="Martin Midtgaard" w:date="2012-06-29T08:27:00Z">
              <w:tcPr>
                <w:tcW w:w="1535" w:type="dxa"/>
                <w:gridSpan w:val="2"/>
              </w:tcPr>
            </w:tcPrChange>
          </w:tcPr>
          <w:p w:rsidR="00F82265" w:rsidRPr="00760367" w:rsidRDefault="00F82265" w:rsidP="004B2A56">
            <w:pPr>
              <w:spacing w:after="0"/>
              <w:rPr>
                <w:rFonts w:cs="Arial"/>
                <w:sz w:val="20"/>
                <w:szCs w:val="20"/>
              </w:rPr>
            </w:pPr>
          </w:p>
        </w:tc>
        <w:tc>
          <w:tcPr>
            <w:tcW w:w="1345" w:type="dxa"/>
            <w:tcPrChange w:id="304" w:author="Martin Midtgaard" w:date="2012-06-29T08:27:00Z">
              <w:tcPr>
                <w:tcW w:w="1345" w:type="dxa"/>
              </w:tcPr>
            </w:tcPrChange>
          </w:tcPr>
          <w:p w:rsidR="00F82265" w:rsidRPr="00760367" w:rsidRDefault="00F82265" w:rsidP="004B2A56">
            <w:pPr>
              <w:spacing w:after="0"/>
              <w:rPr>
                <w:rFonts w:cs="Arial"/>
                <w:sz w:val="20"/>
                <w:szCs w:val="20"/>
              </w:rPr>
            </w:pPr>
          </w:p>
        </w:tc>
      </w:tr>
      <w:tr w:rsidR="00F82265" w:rsidRPr="00F95CAE" w:rsidTr="007B6461">
        <w:trPr>
          <w:cantSplit/>
          <w:trPrChange w:id="305" w:author="Martin Midtgaard" w:date="2012-06-29T08:27:00Z">
            <w:trPr>
              <w:gridBefore w:val="2"/>
              <w:cantSplit/>
            </w:trPr>
          </w:trPrChange>
        </w:trPr>
        <w:tc>
          <w:tcPr>
            <w:tcW w:w="799" w:type="dxa"/>
            <w:tcPrChange w:id="306" w:author="Martin Midtgaard" w:date="2012-06-29T08:27:00Z">
              <w:tcPr>
                <w:tcW w:w="783" w:type="dxa"/>
              </w:tcPr>
            </w:tcPrChange>
          </w:tcPr>
          <w:p w:rsidR="00F82265" w:rsidRDefault="00F82265" w:rsidP="0067638A">
            <w:pPr>
              <w:spacing w:after="0"/>
              <w:rPr>
                <w:rFonts w:cs="Arial"/>
                <w:sz w:val="20"/>
                <w:szCs w:val="20"/>
              </w:rPr>
            </w:pPr>
            <w:r>
              <w:rPr>
                <w:rFonts w:cs="Arial"/>
                <w:sz w:val="20"/>
                <w:szCs w:val="20"/>
              </w:rPr>
              <w:t>039</w:t>
            </w:r>
          </w:p>
        </w:tc>
        <w:tc>
          <w:tcPr>
            <w:tcW w:w="4664" w:type="dxa"/>
            <w:tcPrChange w:id="307" w:author="Martin Midtgaard" w:date="2012-06-29T08:27:00Z">
              <w:tcPr>
                <w:tcW w:w="4680" w:type="dxa"/>
                <w:gridSpan w:val="2"/>
              </w:tcPr>
            </w:tcPrChange>
          </w:tcPr>
          <w:p w:rsidR="00F82265" w:rsidRDefault="00F82265" w:rsidP="0067638A">
            <w:pPr>
              <w:spacing w:after="0"/>
              <w:rPr>
                <w:rFonts w:cs="Arial"/>
                <w:sz w:val="18"/>
              </w:rPr>
            </w:pPr>
            <w:r>
              <w:rPr>
                <w:rFonts w:cs="Arial"/>
                <w:sz w:val="18"/>
              </w:rPr>
              <w:t>Specielt omposterings udbetalingsstop findes ikke for kunde</w:t>
            </w:r>
          </w:p>
        </w:tc>
        <w:tc>
          <w:tcPr>
            <w:tcW w:w="2340" w:type="dxa"/>
            <w:tcPrChange w:id="308" w:author="Martin Midtgaard" w:date="2012-06-29T08:27:00Z">
              <w:tcPr>
                <w:tcW w:w="2340" w:type="dxa"/>
                <w:gridSpan w:val="2"/>
              </w:tcPr>
            </w:tcPrChange>
          </w:tcPr>
          <w:p w:rsidR="00F82265" w:rsidRPr="0099612E" w:rsidRDefault="00F82265" w:rsidP="006911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Change w:id="309" w:author="Martin Midtgaard" w:date="2012-06-29T08:27:00Z">
              <w:tcPr>
                <w:tcW w:w="2520" w:type="dxa"/>
                <w:gridSpan w:val="3"/>
              </w:tcPr>
            </w:tcPrChange>
          </w:tcPr>
          <w:p w:rsidR="00F82265" w:rsidRPr="00491009" w:rsidRDefault="00F82265" w:rsidP="006911D7">
            <w:pPr>
              <w:spacing w:after="0"/>
              <w:rPr>
                <w:rFonts w:cs="Arial"/>
                <w:sz w:val="20"/>
                <w:szCs w:val="20"/>
              </w:rPr>
            </w:pPr>
            <w:proofErr w:type="spellStart"/>
            <w:r>
              <w:rPr>
                <w:rFonts w:cs="Arial"/>
                <w:sz w:val="20"/>
                <w:szCs w:val="20"/>
              </w:rPr>
              <w:t>KundeType</w:t>
            </w:r>
            <w:proofErr w:type="spellEnd"/>
          </w:p>
        </w:tc>
        <w:tc>
          <w:tcPr>
            <w:tcW w:w="1535" w:type="dxa"/>
            <w:tcPrChange w:id="310" w:author="Martin Midtgaard" w:date="2012-06-29T08:27:00Z">
              <w:tcPr>
                <w:tcW w:w="1535" w:type="dxa"/>
                <w:gridSpan w:val="2"/>
              </w:tcPr>
            </w:tcPrChange>
          </w:tcPr>
          <w:p w:rsidR="00F82265" w:rsidRPr="00760367" w:rsidRDefault="00F82265" w:rsidP="004B2A56">
            <w:pPr>
              <w:spacing w:after="0"/>
              <w:rPr>
                <w:rFonts w:cs="Arial"/>
                <w:sz w:val="20"/>
                <w:szCs w:val="20"/>
              </w:rPr>
            </w:pPr>
          </w:p>
        </w:tc>
        <w:tc>
          <w:tcPr>
            <w:tcW w:w="1345" w:type="dxa"/>
            <w:tcPrChange w:id="311" w:author="Martin Midtgaard" w:date="2012-06-29T08:27:00Z">
              <w:tcPr>
                <w:tcW w:w="1345" w:type="dxa"/>
              </w:tcPr>
            </w:tcPrChange>
          </w:tcPr>
          <w:p w:rsidR="00F82265" w:rsidRPr="00760367" w:rsidRDefault="00F82265" w:rsidP="004B2A56">
            <w:pPr>
              <w:spacing w:after="0"/>
              <w:rPr>
                <w:rFonts w:cs="Arial"/>
                <w:sz w:val="20"/>
                <w:szCs w:val="20"/>
              </w:rPr>
            </w:pPr>
          </w:p>
        </w:tc>
      </w:tr>
      <w:tr w:rsidR="00F82265" w:rsidRPr="00F95CAE" w:rsidTr="007B6461">
        <w:trPr>
          <w:cantSplit/>
          <w:trPrChange w:id="312" w:author="Martin Midtgaard" w:date="2012-06-29T08:27:00Z">
            <w:trPr>
              <w:gridBefore w:val="2"/>
              <w:cantSplit/>
            </w:trPr>
          </w:trPrChange>
        </w:trPr>
        <w:tc>
          <w:tcPr>
            <w:tcW w:w="799" w:type="dxa"/>
            <w:tcPrChange w:id="313" w:author="Martin Midtgaard" w:date="2012-06-29T08:27:00Z">
              <w:tcPr>
                <w:tcW w:w="783" w:type="dxa"/>
              </w:tcPr>
            </w:tcPrChange>
          </w:tcPr>
          <w:p w:rsidR="00F82265" w:rsidRPr="00760367" w:rsidRDefault="00F82265" w:rsidP="004B2A56">
            <w:pPr>
              <w:spacing w:after="0"/>
              <w:rPr>
                <w:rFonts w:cs="Arial"/>
                <w:sz w:val="20"/>
                <w:szCs w:val="20"/>
              </w:rPr>
            </w:pPr>
            <w:r>
              <w:rPr>
                <w:rFonts w:cs="Arial"/>
                <w:sz w:val="20"/>
                <w:szCs w:val="20"/>
              </w:rPr>
              <w:t>040</w:t>
            </w:r>
          </w:p>
        </w:tc>
        <w:tc>
          <w:tcPr>
            <w:tcW w:w="4664" w:type="dxa"/>
            <w:tcPrChange w:id="314" w:author="Martin Midtgaard" w:date="2012-06-29T08:27:00Z">
              <w:tcPr>
                <w:tcW w:w="4680" w:type="dxa"/>
                <w:gridSpan w:val="2"/>
              </w:tcPr>
            </w:tcPrChange>
          </w:tcPr>
          <w:p w:rsidR="00F82265" w:rsidRPr="00760367" w:rsidRDefault="00F82265" w:rsidP="004B2A56">
            <w:pPr>
              <w:spacing w:after="0"/>
              <w:rPr>
                <w:rFonts w:cs="Arial"/>
                <w:sz w:val="20"/>
                <w:szCs w:val="20"/>
              </w:rPr>
            </w:pPr>
            <w:proofErr w:type="spellStart"/>
            <w:r w:rsidRPr="00AB7B3B">
              <w:rPr>
                <w:rFonts w:cs="Arial"/>
                <w:sz w:val="18"/>
              </w:rPr>
              <w:t>DMIIndbetalingReferenceID</w:t>
            </w:r>
            <w:proofErr w:type="spellEnd"/>
            <w:r>
              <w:rPr>
                <w:rFonts w:cs="Arial"/>
                <w:sz w:val="18"/>
              </w:rPr>
              <w:t xml:space="preserve">, </w:t>
            </w:r>
            <w:proofErr w:type="spellStart"/>
            <w:r>
              <w:rPr>
                <w:rFonts w:cs="Arial"/>
                <w:sz w:val="18"/>
              </w:rPr>
              <w:t>DMIIndbetalingEFIIndbet</w:t>
            </w:r>
            <w:r>
              <w:rPr>
                <w:rFonts w:cs="Arial"/>
                <w:sz w:val="18"/>
              </w:rPr>
              <w:t>a</w:t>
            </w:r>
            <w:r>
              <w:rPr>
                <w:rFonts w:cs="Arial"/>
                <w:sz w:val="18"/>
              </w:rPr>
              <w:t>lingID</w:t>
            </w:r>
            <w:proofErr w:type="spellEnd"/>
            <w:r>
              <w:rPr>
                <w:rFonts w:cs="Arial"/>
                <w:sz w:val="18"/>
              </w:rPr>
              <w:t xml:space="preserve">, </w:t>
            </w:r>
            <w:proofErr w:type="spellStart"/>
            <w:r>
              <w:rPr>
                <w:rFonts w:cs="Arial"/>
                <w:sz w:val="18"/>
              </w:rPr>
              <w:t>DMIIndbetalingEFIIndsatsID</w:t>
            </w:r>
            <w:proofErr w:type="spellEnd"/>
            <w:r>
              <w:rPr>
                <w:rFonts w:cs="Arial"/>
                <w:sz w:val="18"/>
              </w:rPr>
              <w:t xml:space="preserve"> og </w:t>
            </w:r>
            <w:proofErr w:type="spellStart"/>
            <w:r>
              <w:rPr>
                <w:rFonts w:cs="Arial"/>
                <w:sz w:val="18"/>
              </w:rPr>
              <w:t>DMIIndbetalin</w:t>
            </w:r>
            <w:r>
              <w:rPr>
                <w:rFonts w:cs="Arial"/>
                <w:sz w:val="18"/>
              </w:rPr>
              <w:t>g</w:t>
            </w:r>
            <w:r>
              <w:rPr>
                <w:rFonts w:cs="Arial"/>
                <w:sz w:val="18"/>
              </w:rPr>
              <w:t>KorrektionMark</w:t>
            </w:r>
            <w:proofErr w:type="spellEnd"/>
            <w:r>
              <w:rPr>
                <w:rFonts w:cs="Arial"/>
                <w:sz w:val="18"/>
              </w:rPr>
              <w:t xml:space="preserve"> må kun udfyldes af EFI</w:t>
            </w:r>
          </w:p>
        </w:tc>
        <w:tc>
          <w:tcPr>
            <w:tcW w:w="2340" w:type="dxa"/>
            <w:tcPrChange w:id="315" w:author="Martin Midtgaard" w:date="2012-06-29T08:27:00Z">
              <w:tcPr>
                <w:tcW w:w="2340" w:type="dxa"/>
                <w:gridSpan w:val="2"/>
              </w:tcPr>
            </w:tcPrChange>
          </w:tcPr>
          <w:p w:rsidR="00F82265" w:rsidRDefault="00F82265" w:rsidP="007A3027">
            <w:pPr>
              <w:spacing w:after="0"/>
              <w:rPr>
                <w:rFonts w:cs="Arial"/>
                <w:sz w:val="18"/>
              </w:rPr>
            </w:pPr>
            <w:proofErr w:type="spellStart"/>
            <w:r>
              <w:rPr>
                <w:rFonts w:cs="Arial"/>
                <w:sz w:val="18"/>
              </w:rPr>
              <w:t>KundeNummer</w:t>
            </w:r>
            <w:proofErr w:type="spellEnd"/>
          </w:p>
        </w:tc>
        <w:tc>
          <w:tcPr>
            <w:tcW w:w="2520" w:type="dxa"/>
            <w:tcPrChange w:id="316" w:author="Martin Midtgaard" w:date="2012-06-29T08:27:00Z">
              <w:tcPr>
                <w:tcW w:w="2520" w:type="dxa"/>
                <w:gridSpan w:val="3"/>
              </w:tcPr>
            </w:tcPrChange>
          </w:tcPr>
          <w:p w:rsidR="00F82265" w:rsidRDefault="00F82265" w:rsidP="007A3027">
            <w:pPr>
              <w:spacing w:after="0"/>
              <w:rPr>
                <w:rFonts w:cs="Arial"/>
                <w:sz w:val="20"/>
                <w:szCs w:val="20"/>
              </w:rPr>
            </w:pPr>
            <w:proofErr w:type="spellStart"/>
            <w:r>
              <w:rPr>
                <w:rFonts w:cs="Arial"/>
                <w:sz w:val="20"/>
                <w:szCs w:val="20"/>
              </w:rPr>
              <w:t>KundeType</w:t>
            </w:r>
            <w:proofErr w:type="spellEnd"/>
          </w:p>
        </w:tc>
        <w:tc>
          <w:tcPr>
            <w:tcW w:w="1535" w:type="dxa"/>
            <w:tcPrChange w:id="317" w:author="Martin Midtgaard" w:date="2012-06-29T08:27:00Z">
              <w:tcPr>
                <w:tcW w:w="1535" w:type="dxa"/>
                <w:gridSpan w:val="2"/>
              </w:tcPr>
            </w:tcPrChange>
          </w:tcPr>
          <w:p w:rsidR="00F82265" w:rsidRDefault="00F82265" w:rsidP="007A3027">
            <w:pPr>
              <w:spacing w:after="0"/>
              <w:rPr>
                <w:rFonts w:cs="Arial"/>
                <w:sz w:val="18"/>
              </w:rPr>
            </w:pPr>
            <w:proofErr w:type="spellStart"/>
            <w:r>
              <w:rPr>
                <w:rFonts w:cs="Arial"/>
                <w:sz w:val="18"/>
              </w:rPr>
              <w:t>DMIIndbetalin</w:t>
            </w:r>
            <w:r>
              <w:rPr>
                <w:rFonts w:cs="Arial"/>
                <w:sz w:val="18"/>
              </w:rPr>
              <w:t>g</w:t>
            </w:r>
            <w:r>
              <w:rPr>
                <w:rFonts w:cs="Arial"/>
                <w:sz w:val="18"/>
              </w:rPr>
              <w:t>Kilde</w:t>
            </w:r>
            <w:proofErr w:type="spellEnd"/>
          </w:p>
        </w:tc>
        <w:tc>
          <w:tcPr>
            <w:tcW w:w="1345" w:type="dxa"/>
            <w:tcPrChange w:id="318" w:author="Martin Midtgaard" w:date="2012-06-29T08:27:00Z">
              <w:tcPr>
                <w:tcW w:w="1345" w:type="dxa"/>
              </w:tcPr>
            </w:tcPrChange>
          </w:tcPr>
          <w:p w:rsidR="00F82265" w:rsidRDefault="00F82265" w:rsidP="007A3027">
            <w:pPr>
              <w:spacing w:after="0"/>
              <w:rPr>
                <w:rFonts w:cs="Arial"/>
                <w:sz w:val="20"/>
                <w:szCs w:val="20"/>
              </w:rPr>
            </w:pPr>
          </w:p>
        </w:tc>
      </w:tr>
      <w:tr w:rsidR="00F82265" w:rsidRPr="00F95CAE" w:rsidTr="007B6461">
        <w:trPr>
          <w:cantSplit/>
          <w:trPrChange w:id="319" w:author="Martin Midtgaard" w:date="2012-06-29T08:27:00Z">
            <w:trPr>
              <w:gridBefore w:val="2"/>
              <w:cantSplit/>
            </w:trPr>
          </w:trPrChange>
        </w:trPr>
        <w:tc>
          <w:tcPr>
            <w:tcW w:w="799" w:type="dxa"/>
            <w:tcPrChange w:id="320" w:author="Martin Midtgaard" w:date="2012-06-29T08:27:00Z">
              <w:tcPr>
                <w:tcW w:w="783" w:type="dxa"/>
              </w:tcPr>
            </w:tcPrChange>
          </w:tcPr>
          <w:p w:rsidR="00F82265" w:rsidRPr="00760367" w:rsidRDefault="00F82265" w:rsidP="006F65C5">
            <w:pPr>
              <w:spacing w:after="0"/>
              <w:rPr>
                <w:rFonts w:cs="Arial"/>
                <w:sz w:val="20"/>
                <w:szCs w:val="20"/>
              </w:rPr>
            </w:pPr>
            <w:r>
              <w:rPr>
                <w:rFonts w:cs="Arial"/>
                <w:sz w:val="20"/>
                <w:szCs w:val="20"/>
              </w:rPr>
              <w:t>041</w:t>
            </w:r>
          </w:p>
        </w:tc>
        <w:tc>
          <w:tcPr>
            <w:tcW w:w="4664" w:type="dxa"/>
            <w:tcPrChange w:id="321" w:author="Martin Midtgaard" w:date="2012-06-29T08:27:00Z">
              <w:tcPr>
                <w:tcW w:w="4680" w:type="dxa"/>
                <w:gridSpan w:val="2"/>
              </w:tcPr>
            </w:tcPrChange>
          </w:tcPr>
          <w:p w:rsidR="00F82265" w:rsidRPr="00760367" w:rsidRDefault="00F82265" w:rsidP="006F65C5">
            <w:pPr>
              <w:spacing w:after="0"/>
              <w:rPr>
                <w:rFonts w:cs="Arial"/>
                <w:sz w:val="20"/>
                <w:szCs w:val="20"/>
              </w:rPr>
            </w:pPr>
            <w:r>
              <w:rPr>
                <w:rFonts w:cs="Arial"/>
                <w:sz w:val="18"/>
              </w:rPr>
              <w:t xml:space="preserve">Kontrol af hvorvidt </w:t>
            </w:r>
            <w:proofErr w:type="spellStart"/>
            <w:r>
              <w:rPr>
                <w:rFonts w:cs="Arial"/>
                <w:sz w:val="18"/>
              </w:rPr>
              <w:t>MyndighedUdbetalingTypeKode</w:t>
            </w:r>
            <w:proofErr w:type="spellEnd"/>
            <w:r>
              <w:rPr>
                <w:rFonts w:cs="Arial"/>
                <w:sz w:val="18"/>
              </w:rPr>
              <w:t xml:space="preserve"> ikke må eller skal være udfyldt for en given kombination af </w:t>
            </w:r>
            <w:proofErr w:type="spellStart"/>
            <w:r>
              <w:rPr>
                <w:rFonts w:cs="Arial"/>
                <w:sz w:val="18"/>
              </w:rPr>
              <w:t>DMIIndbetalingArt</w:t>
            </w:r>
            <w:proofErr w:type="spellEnd"/>
            <w:r>
              <w:rPr>
                <w:rFonts w:cs="Arial"/>
                <w:sz w:val="18"/>
              </w:rPr>
              <w:t xml:space="preserve">  og </w:t>
            </w:r>
            <w:proofErr w:type="spellStart"/>
            <w:r>
              <w:rPr>
                <w:rFonts w:cs="Arial"/>
                <w:sz w:val="18"/>
              </w:rPr>
              <w:t>DMIIndbetalingKilde</w:t>
            </w:r>
            <w:proofErr w:type="spellEnd"/>
          </w:p>
        </w:tc>
        <w:tc>
          <w:tcPr>
            <w:tcW w:w="2340" w:type="dxa"/>
            <w:tcPrChange w:id="322" w:author="Martin Midtgaard" w:date="2012-06-29T08:27:00Z">
              <w:tcPr>
                <w:tcW w:w="2340" w:type="dxa"/>
                <w:gridSpan w:val="2"/>
              </w:tcPr>
            </w:tcPrChange>
          </w:tcPr>
          <w:p w:rsidR="00F82265" w:rsidRDefault="00F82265" w:rsidP="006F65C5">
            <w:pPr>
              <w:spacing w:after="0"/>
              <w:rPr>
                <w:rFonts w:cs="Arial"/>
                <w:sz w:val="18"/>
              </w:rPr>
            </w:pPr>
            <w:proofErr w:type="spellStart"/>
            <w:r>
              <w:rPr>
                <w:rFonts w:cs="Arial"/>
                <w:sz w:val="18"/>
              </w:rPr>
              <w:t>KundeNummer</w:t>
            </w:r>
            <w:proofErr w:type="spellEnd"/>
          </w:p>
        </w:tc>
        <w:tc>
          <w:tcPr>
            <w:tcW w:w="2520" w:type="dxa"/>
            <w:tcPrChange w:id="323" w:author="Martin Midtgaard" w:date="2012-06-29T08:27:00Z">
              <w:tcPr>
                <w:tcW w:w="2520" w:type="dxa"/>
                <w:gridSpan w:val="3"/>
              </w:tcPr>
            </w:tcPrChange>
          </w:tcPr>
          <w:p w:rsidR="00F82265" w:rsidRDefault="00F82265" w:rsidP="006F65C5">
            <w:pPr>
              <w:spacing w:after="0"/>
              <w:rPr>
                <w:rFonts w:cs="Arial"/>
                <w:sz w:val="20"/>
                <w:szCs w:val="20"/>
              </w:rPr>
            </w:pPr>
            <w:proofErr w:type="spellStart"/>
            <w:r>
              <w:rPr>
                <w:rFonts w:cs="Arial"/>
                <w:sz w:val="20"/>
                <w:szCs w:val="20"/>
              </w:rPr>
              <w:t>KundeType</w:t>
            </w:r>
            <w:proofErr w:type="spellEnd"/>
          </w:p>
        </w:tc>
        <w:tc>
          <w:tcPr>
            <w:tcW w:w="1535" w:type="dxa"/>
            <w:tcPrChange w:id="324" w:author="Martin Midtgaard" w:date="2012-06-29T08:27:00Z">
              <w:tcPr>
                <w:tcW w:w="1535" w:type="dxa"/>
                <w:gridSpan w:val="2"/>
              </w:tcPr>
            </w:tcPrChange>
          </w:tcPr>
          <w:p w:rsidR="00F82265" w:rsidRDefault="00F82265" w:rsidP="006F65C5">
            <w:pPr>
              <w:spacing w:after="0"/>
              <w:rPr>
                <w:rFonts w:cs="Arial"/>
                <w:sz w:val="18"/>
              </w:rPr>
            </w:pPr>
            <w:proofErr w:type="spellStart"/>
            <w:r>
              <w:rPr>
                <w:rFonts w:cs="Arial"/>
                <w:sz w:val="18"/>
              </w:rPr>
              <w:t>DMIIndbetalin</w:t>
            </w:r>
            <w:r>
              <w:rPr>
                <w:rFonts w:cs="Arial"/>
                <w:sz w:val="18"/>
              </w:rPr>
              <w:t>g</w:t>
            </w:r>
            <w:r>
              <w:rPr>
                <w:rFonts w:cs="Arial"/>
                <w:sz w:val="18"/>
              </w:rPr>
              <w:t>Kilde</w:t>
            </w:r>
            <w:proofErr w:type="spellEnd"/>
          </w:p>
        </w:tc>
        <w:tc>
          <w:tcPr>
            <w:tcW w:w="1345" w:type="dxa"/>
            <w:tcPrChange w:id="325" w:author="Martin Midtgaard" w:date="2012-06-29T08:27:00Z">
              <w:tcPr>
                <w:tcW w:w="1345" w:type="dxa"/>
              </w:tcPr>
            </w:tcPrChange>
          </w:tcPr>
          <w:p w:rsidR="00F82265" w:rsidRDefault="00F82265" w:rsidP="006F65C5">
            <w:pPr>
              <w:spacing w:after="0"/>
              <w:rPr>
                <w:rFonts w:cs="Arial"/>
                <w:sz w:val="20"/>
                <w:szCs w:val="20"/>
              </w:rPr>
            </w:pPr>
            <w:proofErr w:type="spellStart"/>
            <w:r>
              <w:rPr>
                <w:rFonts w:cs="Arial"/>
                <w:sz w:val="18"/>
              </w:rPr>
              <w:t>DMIIndbet</w:t>
            </w:r>
            <w:r>
              <w:rPr>
                <w:rFonts w:cs="Arial"/>
                <w:sz w:val="18"/>
              </w:rPr>
              <w:t>a</w:t>
            </w:r>
            <w:r>
              <w:rPr>
                <w:rFonts w:cs="Arial"/>
                <w:sz w:val="18"/>
              </w:rPr>
              <w:t>lingAfsende</w:t>
            </w:r>
            <w:r>
              <w:rPr>
                <w:rFonts w:cs="Arial"/>
                <w:sz w:val="18"/>
              </w:rPr>
              <w:t>r</w:t>
            </w:r>
            <w:r>
              <w:rPr>
                <w:rFonts w:cs="Arial"/>
                <w:sz w:val="18"/>
              </w:rPr>
              <w:t>ReferenceID</w:t>
            </w:r>
            <w:proofErr w:type="spellEnd"/>
          </w:p>
        </w:tc>
      </w:tr>
      <w:tr w:rsidR="00F82265" w:rsidRPr="00F95CAE" w:rsidTr="007B6461">
        <w:trPr>
          <w:cantSplit/>
          <w:trPrChange w:id="326" w:author="Martin Midtgaard" w:date="2012-06-29T08:27:00Z">
            <w:trPr>
              <w:gridBefore w:val="2"/>
              <w:cantSplit/>
            </w:trPr>
          </w:trPrChange>
        </w:trPr>
        <w:tc>
          <w:tcPr>
            <w:tcW w:w="799" w:type="dxa"/>
            <w:tcPrChange w:id="327" w:author="Martin Midtgaard" w:date="2012-06-29T08:27:00Z">
              <w:tcPr>
                <w:tcW w:w="783" w:type="dxa"/>
              </w:tcPr>
            </w:tcPrChange>
          </w:tcPr>
          <w:p w:rsidR="00F82265" w:rsidRDefault="00F82265" w:rsidP="006F65C5">
            <w:pPr>
              <w:spacing w:after="0"/>
              <w:rPr>
                <w:rFonts w:cs="Arial"/>
                <w:sz w:val="20"/>
                <w:szCs w:val="20"/>
              </w:rPr>
            </w:pPr>
            <w:r>
              <w:rPr>
                <w:rFonts w:cs="Arial"/>
                <w:sz w:val="20"/>
                <w:szCs w:val="20"/>
              </w:rPr>
              <w:t>042</w:t>
            </w:r>
          </w:p>
        </w:tc>
        <w:tc>
          <w:tcPr>
            <w:tcW w:w="4664" w:type="dxa"/>
            <w:tcPrChange w:id="328" w:author="Martin Midtgaard" w:date="2012-06-29T08:27:00Z">
              <w:tcPr>
                <w:tcW w:w="4680" w:type="dxa"/>
                <w:gridSpan w:val="2"/>
              </w:tcPr>
            </w:tcPrChange>
          </w:tcPr>
          <w:p w:rsidR="00F82265" w:rsidRDefault="00F82265" w:rsidP="006F65C5">
            <w:pPr>
              <w:spacing w:after="0"/>
              <w:rPr>
                <w:rFonts w:cs="Arial"/>
                <w:sz w:val="18"/>
              </w:rPr>
            </w:pPr>
            <w:r w:rsidRPr="00B07779">
              <w:rPr>
                <w:rFonts w:cs="Arial"/>
                <w:sz w:val="18"/>
              </w:rPr>
              <w:t>Man kan ikke ændre forældelsesregler for Dom og Forlig årsagskoderne (AFDO og INFO)</w:t>
            </w:r>
          </w:p>
        </w:tc>
        <w:tc>
          <w:tcPr>
            <w:tcW w:w="2340" w:type="dxa"/>
            <w:tcPrChange w:id="329" w:author="Martin Midtgaard" w:date="2012-06-29T08:27:00Z">
              <w:tcPr>
                <w:tcW w:w="2340" w:type="dxa"/>
                <w:gridSpan w:val="2"/>
              </w:tcPr>
            </w:tcPrChange>
          </w:tcPr>
          <w:p w:rsidR="00F82265" w:rsidRDefault="00F82265" w:rsidP="006F65C5">
            <w:pPr>
              <w:spacing w:after="0"/>
              <w:rPr>
                <w:rFonts w:cs="Arial"/>
                <w:sz w:val="18"/>
              </w:rPr>
            </w:pPr>
            <w:proofErr w:type="spellStart"/>
            <w:r>
              <w:rPr>
                <w:rFonts w:cs="Arial"/>
                <w:sz w:val="18"/>
              </w:rPr>
              <w:t>DMIFordringEFIFordringID</w:t>
            </w:r>
            <w:proofErr w:type="spellEnd"/>
          </w:p>
        </w:tc>
        <w:tc>
          <w:tcPr>
            <w:tcW w:w="2520" w:type="dxa"/>
            <w:tcPrChange w:id="330" w:author="Martin Midtgaard" w:date="2012-06-29T08:27:00Z">
              <w:tcPr>
                <w:tcW w:w="2520" w:type="dxa"/>
                <w:gridSpan w:val="3"/>
              </w:tcPr>
            </w:tcPrChange>
          </w:tcPr>
          <w:p w:rsidR="00F82265" w:rsidRDefault="00F82265" w:rsidP="006F65C5">
            <w:pPr>
              <w:spacing w:after="0"/>
              <w:rPr>
                <w:rFonts w:cs="Arial"/>
                <w:sz w:val="20"/>
                <w:szCs w:val="20"/>
              </w:rPr>
            </w:pPr>
            <w:proofErr w:type="spellStart"/>
            <w:r>
              <w:rPr>
                <w:rFonts w:cs="Arial"/>
                <w:sz w:val="18"/>
              </w:rPr>
              <w:t>KundeNummer</w:t>
            </w:r>
            <w:proofErr w:type="spellEnd"/>
          </w:p>
        </w:tc>
        <w:tc>
          <w:tcPr>
            <w:tcW w:w="1535" w:type="dxa"/>
            <w:tcPrChange w:id="331" w:author="Martin Midtgaard" w:date="2012-06-29T08:27:00Z">
              <w:tcPr>
                <w:tcW w:w="1535" w:type="dxa"/>
                <w:gridSpan w:val="2"/>
              </w:tcPr>
            </w:tcPrChange>
          </w:tcPr>
          <w:p w:rsidR="00F82265" w:rsidRPr="00491009" w:rsidRDefault="00F82265" w:rsidP="006F65C5">
            <w:pPr>
              <w:spacing w:after="0"/>
              <w:rPr>
                <w:rFonts w:cs="Arial"/>
                <w:sz w:val="20"/>
                <w:szCs w:val="20"/>
              </w:rPr>
            </w:pPr>
            <w:proofErr w:type="spellStart"/>
            <w:r>
              <w:rPr>
                <w:rFonts w:cs="Arial"/>
                <w:sz w:val="20"/>
                <w:szCs w:val="20"/>
              </w:rPr>
              <w:t>KundeType</w:t>
            </w:r>
            <w:proofErr w:type="spellEnd"/>
          </w:p>
        </w:tc>
        <w:tc>
          <w:tcPr>
            <w:tcW w:w="1345" w:type="dxa"/>
            <w:tcPrChange w:id="332" w:author="Martin Midtgaard" w:date="2012-06-29T08:27:00Z">
              <w:tcPr>
                <w:tcW w:w="1345" w:type="dxa"/>
              </w:tcPr>
            </w:tcPrChange>
          </w:tcPr>
          <w:p w:rsidR="00F82265" w:rsidRDefault="00F82265" w:rsidP="006F65C5">
            <w:pPr>
              <w:spacing w:after="0"/>
              <w:rPr>
                <w:rFonts w:cs="Arial"/>
                <w:sz w:val="18"/>
              </w:rPr>
            </w:pPr>
          </w:p>
        </w:tc>
      </w:tr>
      <w:tr w:rsidR="00452DAB" w:rsidRPr="00F95CAE" w:rsidTr="007B6461">
        <w:trPr>
          <w:cantSplit/>
          <w:trPrChange w:id="333" w:author="Martin Midtgaard" w:date="2012-06-29T08:27:00Z">
            <w:trPr>
              <w:gridBefore w:val="2"/>
              <w:cantSplit/>
            </w:trPr>
          </w:trPrChange>
        </w:trPr>
        <w:tc>
          <w:tcPr>
            <w:tcW w:w="799" w:type="dxa"/>
            <w:tcPrChange w:id="334" w:author="Martin Midtgaard" w:date="2012-06-29T08:27:00Z">
              <w:tcPr>
                <w:tcW w:w="783" w:type="dxa"/>
              </w:tcPr>
            </w:tcPrChange>
          </w:tcPr>
          <w:p w:rsidR="00452DAB" w:rsidRDefault="00452DAB" w:rsidP="006F65C5">
            <w:pPr>
              <w:spacing w:after="0"/>
              <w:rPr>
                <w:rFonts w:cs="Arial"/>
                <w:sz w:val="20"/>
                <w:szCs w:val="20"/>
              </w:rPr>
            </w:pPr>
            <w:r>
              <w:rPr>
                <w:rFonts w:cs="Arial"/>
                <w:sz w:val="20"/>
                <w:szCs w:val="20"/>
              </w:rPr>
              <w:t>043</w:t>
            </w:r>
          </w:p>
        </w:tc>
        <w:tc>
          <w:tcPr>
            <w:tcW w:w="4664" w:type="dxa"/>
            <w:tcPrChange w:id="335" w:author="Martin Midtgaard" w:date="2012-06-29T08:27:00Z">
              <w:tcPr>
                <w:tcW w:w="4680" w:type="dxa"/>
                <w:gridSpan w:val="2"/>
              </w:tcPr>
            </w:tcPrChange>
          </w:tcPr>
          <w:p w:rsidR="00452DAB" w:rsidRPr="00B07779" w:rsidRDefault="00E62AF8" w:rsidP="006F65C5">
            <w:pPr>
              <w:spacing w:after="0"/>
              <w:rPr>
                <w:rFonts w:cs="Arial"/>
                <w:sz w:val="18"/>
              </w:rPr>
            </w:pPr>
            <w:r>
              <w:rPr>
                <w:rFonts w:cs="Arial"/>
                <w:sz w:val="18"/>
              </w:rPr>
              <w:t>Modregningsstop-fradato og -</w:t>
            </w:r>
            <w:proofErr w:type="spellStart"/>
            <w:r>
              <w:rPr>
                <w:rFonts w:cs="Arial"/>
                <w:sz w:val="18"/>
              </w:rPr>
              <w:t>tildato</w:t>
            </w:r>
            <w:proofErr w:type="spellEnd"/>
            <w:r>
              <w:rPr>
                <w:rFonts w:cs="Arial"/>
                <w:sz w:val="18"/>
              </w:rPr>
              <w:t xml:space="preserve"> kan ikke oprettes eller ændres til en dato, der ligger før dags dato</w:t>
            </w:r>
          </w:p>
        </w:tc>
        <w:tc>
          <w:tcPr>
            <w:tcW w:w="2340" w:type="dxa"/>
            <w:tcPrChange w:id="336" w:author="Martin Midtgaard" w:date="2012-06-29T08:27:00Z">
              <w:tcPr>
                <w:tcW w:w="2340" w:type="dxa"/>
                <w:gridSpan w:val="2"/>
              </w:tcPr>
            </w:tcPrChange>
          </w:tcPr>
          <w:p w:rsidR="00452DAB" w:rsidRDefault="00E62AF8" w:rsidP="006F65C5">
            <w:pPr>
              <w:spacing w:after="0"/>
              <w:rPr>
                <w:rFonts w:cs="Arial"/>
                <w:sz w:val="18"/>
              </w:rPr>
            </w:pPr>
            <w:proofErr w:type="spellStart"/>
            <w:r>
              <w:rPr>
                <w:rFonts w:cs="Arial"/>
                <w:sz w:val="18"/>
              </w:rPr>
              <w:t>KundeNummer</w:t>
            </w:r>
            <w:proofErr w:type="spellEnd"/>
          </w:p>
        </w:tc>
        <w:tc>
          <w:tcPr>
            <w:tcW w:w="2520" w:type="dxa"/>
            <w:tcPrChange w:id="337" w:author="Martin Midtgaard" w:date="2012-06-29T08:27:00Z">
              <w:tcPr>
                <w:tcW w:w="2520" w:type="dxa"/>
                <w:gridSpan w:val="3"/>
              </w:tcPr>
            </w:tcPrChange>
          </w:tcPr>
          <w:p w:rsidR="00452DAB" w:rsidRDefault="00E62AF8" w:rsidP="006F65C5">
            <w:pPr>
              <w:spacing w:after="0"/>
              <w:rPr>
                <w:rFonts w:cs="Arial"/>
                <w:sz w:val="18"/>
              </w:rPr>
            </w:pPr>
            <w:proofErr w:type="spellStart"/>
            <w:r>
              <w:rPr>
                <w:rFonts w:cs="Arial"/>
                <w:sz w:val="20"/>
                <w:szCs w:val="20"/>
              </w:rPr>
              <w:t>KundeType</w:t>
            </w:r>
            <w:proofErr w:type="spellEnd"/>
          </w:p>
        </w:tc>
        <w:tc>
          <w:tcPr>
            <w:tcW w:w="1535" w:type="dxa"/>
            <w:tcPrChange w:id="338" w:author="Martin Midtgaard" w:date="2012-06-29T08:27:00Z">
              <w:tcPr>
                <w:tcW w:w="1535" w:type="dxa"/>
                <w:gridSpan w:val="2"/>
              </w:tcPr>
            </w:tcPrChange>
          </w:tcPr>
          <w:p w:rsidR="00452DAB" w:rsidRDefault="00E62AF8" w:rsidP="006F65C5">
            <w:pPr>
              <w:spacing w:after="0"/>
              <w:rPr>
                <w:rFonts w:cs="Arial"/>
                <w:sz w:val="20"/>
                <w:szCs w:val="20"/>
              </w:rPr>
            </w:pPr>
            <w:proofErr w:type="spellStart"/>
            <w:r>
              <w:rPr>
                <w:rFonts w:cs="Arial"/>
                <w:sz w:val="18"/>
              </w:rPr>
              <w:t>KundeModre</w:t>
            </w:r>
            <w:r>
              <w:rPr>
                <w:rFonts w:cs="Arial"/>
                <w:sz w:val="18"/>
              </w:rPr>
              <w:t>g</w:t>
            </w:r>
            <w:r>
              <w:rPr>
                <w:rFonts w:cs="Arial"/>
                <w:sz w:val="18"/>
              </w:rPr>
              <w:t>ningStopType</w:t>
            </w:r>
            <w:proofErr w:type="spellEnd"/>
          </w:p>
        </w:tc>
        <w:tc>
          <w:tcPr>
            <w:tcW w:w="1345" w:type="dxa"/>
            <w:tcPrChange w:id="339" w:author="Martin Midtgaard" w:date="2012-06-29T08:27:00Z">
              <w:tcPr>
                <w:tcW w:w="1345" w:type="dxa"/>
              </w:tcPr>
            </w:tcPrChange>
          </w:tcPr>
          <w:p w:rsidR="00452DAB" w:rsidRDefault="00452DAB" w:rsidP="006F65C5">
            <w:pPr>
              <w:spacing w:after="0"/>
              <w:rPr>
                <w:rFonts w:cs="Arial"/>
                <w:sz w:val="18"/>
              </w:rPr>
            </w:pPr>
          </w:p>
        </w:tc>
      </w:tr>
      <w:tr w:rsidR="00360E34" w:rsidRPr="00F95CAE" w:rsidTr="007B6461">
        <w:trPr>
          <w:cantSplit/>
          <w:trPrChange w:id="340" w:author="Martin Midtgaard" w:date="2012-06-29T08:27:00Z">
            <w:trPr>
              <w:gridBefore w:val="2"/>
              <w:cantSplit/>
            </w:trPr>
          </w:trPrChange>
        </w:trPr>
        <w:tc>
          <w:tcPr>
            <w:tcW w:w="799" w:type="dxa"/>
            <w:tcPrChange w:id="341" w:author="Martin Midtgaard" w:date="2012-06-29T08:27:00Z">
              <w:tcPr>
                <w:tcW w:w="783" w:type="dxa"/>
              </w:tcPr>
            </w:tcPrChange>
          </w:tcPr>
          <w:p w:rsidR="00360E34" w:rsidRDefault="00360E34" w:rsidP="006F65C5">
            <w:pPr>
              <w:spacing w:after="0"/>
              <w:rPr>
                <w:rFonts w:cs="Arial"/>
                <w:sz w:val="20"/>
                <w:szCs w:val="20"/>
              </w:rPr>
            </w:pPr>
            <w:r>
              <w:rPr>
                <w:rFonts w:cs="Arial"/>
                <w:sz w:val="20"/>
                <w:szCs w:val="20"/>
              </w:rPr>
              <w:t>044</w:t>
            </w:r>
          </w:p>
        </w:tc>
        <w:tc>
          <w:tcPr>
            <w:tcW w:w="4664" w:type="dxa"/>
            <w:tcPrChange w:id="342" w:author="Martin Midtgaard" w:date="2012-06-29T08:27:00Z">
              <w:tcPr>
                <w:tcW w:w="4680" w:type="dxa"/>
                <w:gridSpan w:val="2"/>
              </w:tcPr>
            </w:tcPrChange>
          </w:tcPr>
          <w:p w:rsidR="00360E34" w:rsidRPr="00B07779" w:rsidRDefault="00360E34" w:rsidP="006F65C5">
            <w:pPr>
              <w:spacing w:after="0"/>
              <w:rPr>
                <w:rFonts w:cs="Arial"/>
                <w:sz w:val="18"/>
              </w:rPr>
            </w:pPr>
            <w:r>
              <w:rPr>
                <w:rFonts w:cs="Arial"/>
                <w:sz w:val="18"/>
              </w:rPr>
              <w:t>Inddrivelseskontostop-fradato og -</w:t>
            </w:r>
            <w:proofErr w:type="spellStart"/>
            <w:r>
              <w:rPr>
                <w:rFonts w:cs="Arial"/>
                <w:sz w:val="18"/>
              </w:rPr>
              <w:t>tildato</w:t>
            </w:r>
            <w:proofErr w:type="spellEnd"/>
            <w:r>
              <w:rPr>
                <w:rFonts w:cs="Arial"/>
                <w:sz w:val="18"/>
              </w:rPr>
              <w:t xml:space="preserve"> kan ikke opre</w:t>
            </w:r>
            <w:r>
              <w:rPr>
                <w:rFonts w:cs="Arial"/>
                <w:sz w:val="18"/>
              </w:rPr>
              <w:t>t</w:t>
            </w:r>
            <w:r>
              <w:rPr>
                <w:rFonts w:cs="Arial"/>
                <w:sz w:val="18"/>
              </w:rPr>
              <w:t>tes eller ændres til en dato, der ligger før dags dato</w:t>
            </w:r>
          </w:p>
        </w:tc>
        <w:tc>
          <w:tcPr>
            <w:tcW w:w="2340" w:type="dxa"/>
            <w:tcPrChange w:id="343" w:author="Martin Midtgaard" w:date="2012-06-29T08:27:00Z">
              <w:tcPr>
                <w:tcW w:w="2340" w:type="dxa"/>
                <w:gridSpan w:val="2"/>
              </w:tcPr>
            </w:tcPrChange>
          </w:tcPr>
          <w:p w:rsidR="00360E34" w:rsidRDefault="00360E34" w:rsidP="006F65C5">
            <w:pPr>
              <w:spacing w:after="0"/>
              <w:rPr>
                <w:rFonts w:cs="Arial"/>
                <w:sz w:val="18"/>
              </w:rPr>
            </w:pPr>
            <w:proofErr w:type="spellStart"/>
            <w:r>
              <w:rPr>
                <w:rFonts w:cs="Arial"/>
                <w:sz w:val="18"/>
              </w:rPr>
              <w:t>KundeNummer</w:t>
            </w:r>
            <w:proofErr w:type="spellEnd"/>
          </w:p>
        </w:tc>
        <w:tc>
          <w:tcPr>
            <w:tcW w:w="2520" w:type="dxa"/>
            <w:tcPrChange w:id="344" w:author="Martin Midtgaard" w:date="2012-06-29T08:27:00Z">
              <w:tcPr>
                <w:tcW w:w="2520" w:type="dxa"/>
                <w:gridSpan w:val="3"/>
              </w:tcPr>
            </w:tcPrChange>
          </w:tcPr>
          <w:p w:rsidR="00360E34" w:rsidRDefault="00360E34" w:rsidP="006F65C5">
            <w:pPr>
              <w:spacing w:after="0"/>
              <w:rPr>
                <w:rFonts w:cs="Arial"/>
                <w:sz w:val="18"/>
              </w:rPr>
            </w:pPr>
            <w:proofErr w:type="spellStart"/>
            <w:r>
              <w:rPr>
                <w:rFonts w:cs="Arial"/>
                <w:sz w:val="20"/>
                <w:szCs w:val="20"/>
              </w:rPr>
              <w:t>KundeType</w:t>
            </w:r>
            <w:proofErr w:type="spellEnd"/>
          </w:p>
        </w:tc>
        <w:tc>
          <w:tcPr>
            <w:tcW w:w="1535" w:type="dxa"/>
            <w:tcPrChange w:id="345" w:author="Martin Midtgaard" w:date="2012-06-29T08:27:00Z">
              <w:tcPr>
                <w:tcW w:w="1535" w:type="dxa"/>
                <w:gridSpan w:val="2"/>
              </w:tcPr>
            </w:tcPrChange>
          </w:tcPr>
          <w:p w:rsidR="00360E34" w:rsidRDefault="00360E34" w:rsidP="006F65C5">
            <w:pPr>
              <w:spacing w:after="0"/>
              <w:rPr>
                <w:rFonts w:cs="Arial"/>
                <w:sz w:val="20"/>
                <w:szCs w:val="20"/>
              </w:rPr>
            </w:pPr>
            <w:proofErr w:type="spellStart"/>
            <w:r>
              <w:rPr>
                <w:rFonts w:cs="Arial"/>
                <w:sz w:val="18"/>
              </w:rPr>
              <w:t>InddrivelseKo</w:t>
            </w:r>
            <w:r>
              <w:rPr>
                <w:rFonts w:cs="Arial"/>
                <w:sz w:val="18"/>
              </w:rPr>
              <w:t>n</w:t>
            </w:r>
            <w:r>
              <w:rPr>
                <w:rFonts w:cs="Arial"/>
                <w:sz w:val="18"/>
              </w:rPr>
              <w:t>toStopType</w:t>
            </w:r>
            <w:proofErr w:type="spellEnd"/>
          </w:p>
        </w:tc>
        <w:tc>
          <w:tcPr>
            <w:tcW w:w="1345" w:type="dxa"/>
            <w:tcPrChange w:id="346" w:author="Martin Midtgaard" w:date="2012-06-29T08:27:00Z">
              <w:tcPr>
                <w:tcW w:w="1345" w:type="dxa"/>
              </w:tcPr>
            </w:tcPrChange>
          </w:tcPr>
          <w:p w:rsidR="00360E34" w:rsidRDefault="00360E34" w:rsidP="006F65C5">
            <w:pPr>
              <w:spacing w:after="0"/>
              <w:rPr>
                <w:rFonts w:cs="Arial"/>
                <w:sz w:val="18"/>
              </w:rPr>
            </w:pPr>
          </w:p>
        </w:tc>
      </w:tr>
      <w:tr w:rsidR="00C53ACA" w:rsidRPr="00F95CAE" w:rsidTr="007B6461">
        <w:trPr>
          <w:cantSplit/>
          <w:trPrChange w:id="347" w:author="Martin Midtgaard" w:date="2012-06-29T08:27:00Z">
            <w:trPr>
              <w:gridBefore w:val="2"/>
              <w:cantSplit/>
            </w:trPr>
          </w:trPrChange>
        </w:trPr>
        <w:tc>
          <w:tcPr>
            <w:tcW w:w="799" w:type="dxa"/>
            <w:tcPrChange w:id="348" w:author="Martin Midtgaard" w:date="2012-06-29T08:27:00Z">
              <w:tcPr>
                <w:tcW w:w="783" w:type="dxa"/>
              </w:tcPr>
            </w:tcPrChange>
          </w:tcPr>
          <w:p w:rsidR="00C53ACA" w:rsidRDefault="00C53ACA" w:rsidP="006F65C5">
            <w:pPr>
              <w:spacing w:after="0"/>
              <w:rPr>
                <w:rFonts w:cs="Arial"/>
                <w:sz w:val="20"/>
                <w:szCs w:val="20"/>
              </w:rPr>
            </w:pPr>
            <w:r>
              <w:rPr>
                <w:rFonts w:cs="Arial"/>
                <w:sz w:val="20"/>
                <w:szCs w:val="20"/>
              </w:rPr>
              <w:t>045</w:t>
            </w:r>
          </w:p>
        </w:tc>
        <w:tc>
          <w:tcPr>
            <w:tcW w:w="4664" w:type="dxa"/>
            <w:tcPrChange w:id="349" w:author="Martin Midtgaard" w:date="2012-06-29T08:27:00Z">
              <w:tcPr>
                <w:tcW w:w="4680" w:type="dxa"/>
                <w:gridSpan w:val="2"/>
              </w:tcPr>
            </w:tcPrChange>
          </w:tcPr>
          <w:p w:rsidR="00C53ACA" w:rsidRPr="00B07779" w:rsidRDefault="00C53ACA" w:rsidP="006F65C5">
            <w:pPr>
              <w:spacing w:after="0"/>
              <w:rPr>
                <w:rFonts w:cs="Arial"/>
                <w:sz w:val="18"/>
              </w:rPr>
            </w:pPr>
            <w:r>
              <w:rPr>
                <w:rFonts w:cs="Arial"/>
                <w:sz w:val="18"/>
              </w:rPr>
              <w:t xml:space="preserve">Udbetalingsstop sat </w:t>
            </w:r>
            <w:proofErr w:type="spellStart"/>
            <w:r>
              <w:rPr>
                <w:rFonts w:cs="Arial"/>
                <w:sz w:val="18"/>
              </w:rPr>
              <w:t>i.f.m</w:t>
            </w:r>
            <w:proofErr w:type="spellEnd"/>
            <w:r>
              <w:rPr>
                <w:rFonts w:cs="Arial"/>
                <w:sz w:val="18"/>
              </w:rPr>
              <w:t>. ompostering kan ikke ændres</w:t>
            </w:r>
          </w:p>
        </w:tc>
        <w:tc>
          <w:tcPr>
            <w:tcW w:w="2340" w:type="dxa"/>
            <w:tcPrChange w:id="350" w:author="Martin Midtgaard" w:date="2012-06-29T08:27:00Z">
              <w:tcPr>
                <w:tcW w:w="2340" w:type="dxa"/>
                <w:gridSpan w:val="2"/>
              </w:tcPr>
            </w:tcPrChange>
          </w:tcPr>
          <w:p w:rsidR="00C53ACA" w:rsidRDefault="00C53ACA" w:rsidP="006F65C5">
            <w:pPr>
              <w:spacing w:after="0"/>
              <w:rPr>
                <w:rFonts w:cs="Arial"/>
                <w:sz w:val="18"/>
              </w:rPr>
            </w:pPr>
            <w:proofErr w:type="spellStart"/>
            <w:r>
              <w:rPr>
                <w:rFonts w:cs="Arial"/>
                <w:sz w:val="18"/>
              </w:rPr>
              <w:t>KundeNummer</w:t>
            </w:r>
            <w:proofErr w:type="spellEnd"/>
          </w:p>
        </w:tc>
        <w:tc>
          <w:tcPr>
            <w:tcW w:w="2520" w:type="dxa"/>
            <w:tcPrChange w:id="351" w:author="Martin Midtgaard" w:date="2012-06-29T08:27:00Z">
              <w:tcPr>
                <w:tcW w:w="2520" w:type="dxa"/>
                <w:gridSpan w:val="3"/>
              </w:tcPr>
            </w:tcPrChange>
          </w:tcPr>
          <w:p w:rsidR="00C53ACA" w:rsidRDefault="00C53ACA" w:rsidP="006F65C5">
            <w:pPr>
              <w:spacing w:after="0"/>
              <w:rPr>
                <w:rFonts w:cs="Arial"/>
                <w:sz w:val="18"/>
              </w:rPr>
            </w:pPr>
            <w:proofErr w:type="spellStart"/>
            <w:r>
              <w:rPr>
                <w:rFonts w:cs="Arial"/>
                <w:sz w:val="20"/>
                <w:szCs w:val="20"/>
              </w:rPr>
              <w:t>KundeType</w:t>
            </w:r>
            <w:proofErr w:type="spellEnd"/>
          </w:p>
        </w:tc>
        <w:tc>
          <w:tcPr>
            <w:tcW w:w="1535" w:type="dxa"/>
            <w:tcPrChange w:id="352" w:author="Martin Midtgaard" w:date="2012-06-29T08:27:00Z">
              <w:tcPr>
                <w:tcW w:w="1535" w:type="dxa"/>
                <w:gridSpan w:val="2"/>
              </w:tcPr>
            </w:tcPrChange>
          </w:tcPr>
          <w:p w:rsidR="00C53ACA" w:rsidRDefault="00C53ACA" w:rsidP="006F65C5">
            <w:pPr>
              <w:spacing w:after="0"/>
              <w:rPr>
                <w:rFonts w:cs="Arial"/>
                <w:sz w:val="20"/>
                <w:szCs w:val="20"/>
              </w:rPr>
            </w:pPr>
            <w:proofErr w:type="spellStart"/>
            <w:r>
              <w:rPr>
                <w:rFonts w:cs="Arial"/>
                <w:sz w:val="18"/>
              </w:rPr>
              <w:t>InddrivelseKo</w:t>
            </w:r>
            <w:r>
              <w:rPr>
                <w:rFonts w:cs="Arial"/>
                <w:sz w:val="18"/>
              </w:rPr>
              <w:t>n</w:t>
            </w:r>
            <w:r>
              <w:rPr>
                <w:rFonts w:cs="Arial"/>
                <w:sz w:val="18"/>
              </w:rPr>
              <w:t>toStopType</w:t>
            </w:r>
            <w:proofErr w:type="spellEnd"/>
          </w:p>
        </w:tc>
        <w:tc>
          <w:tcPr>
            <w:tcW w:w="1345" w:type="dxa"/>
            <w:tcPrChange w:id="353" w:author="Martin Midtgaard" w:date="2012-06-29T08:27:00Z">
              <w:tcPr>
                <w:tcW w:w="1345" w:type="dxa"/>
              </w:tcPr>
            </w:tcPrChange>
          </w:tcPr>
          <w:p w:rsidR="00C53ACA" w:rsidRDefault="00C53ACA" w:rsidP="006F65C5">
            <w:pPr>
              <w:spacing w:after="0"/>
              <w:rPr>
                <w:rFonts w:cs="Arial"/>
                <w:sz w:val="18"/>
              </w:rPr>
            </w:pPr>
          </w:p>
        </w:tc>
      </w:tr>
      <w:tr w:rsidR="00CA77F9" w:rsidRPr="00F95CAE" w:rsidTr="007B6461">
        <w:trPr>
          <w:cantSplit/>
          <w:trPrChange w:id="354" w:author="Martin Midtgaard" w:date="2012-06-29T08:27:00Z">
            <w:trPr>
              <w:gridBefore w:val="2"/>
              <w:cantSplit/>
            </w:trPr>
          </w:trPrChange>
        </w:trPr>
        <w:tc>
          <w:tcPr>
            <w:tcW w:w="799" w:type="dxa"/>
            <w:tcPrChange w:id="355" w:author="Martin Midtgaard" w:date="2012-06-29T08:27:00Z">
              <w:tcPr>
                <w:tcW w:w="783" w:type="dxa"/>
              </w:tcPr>
            </w:tcPrChange>
          </w:tcPr>
          <w:p w:rsidR="00CA77F9" w:rsidRDefault="00CA77F9" w:rsidP="006F65C5">
            <w:pPr>
              <w:spacing w:after="0"/>
              <w:rPr>
                <w:rFonts w:cs="Arial"/>
                <w:sz w:val="20"/>
                <w:szCs w:val="20"/>
              </w:rPr>
            </w:pPr>
            <w:r>
              <w:rPr>
                <w:rFonts w:cs="Arial"/>
                <w:sz w:val="20"/>
                <w:szCs w:val="20"/>
              </w:rPr>
              <w:lastRenderedPageBreak/>
              <w:t>046</w:t>
            </w:r>
          </w:p>
        </w:tc>
        <w:tc>
          <w:tcPr>
            <w:tcW w:w="4664" w:type="dxa"/>
            <w:tcPrChange w:id="356" w:author="Martin Midtgaard" w:date="2012-06-29T08:27:00Z">
              <w:tcPr>
                <w:tcW w:w="4680" w:type="dxa"/>
                <w:gridSpan w:val="2"/>
              </w:tcPr>
            </w:tcPrChange>
          </w:tcPr>
          <w:p w:rsidR="00CA77F9" w:rsidRDefault="00CA77F9" w:rsidP="006F65C5">
            <w:pPr>
              <w:spacing w:after="0"/>
              <w:rPr>
                <w:rFonts w:cs="Arial"/>
                <w:sz w:val="18"/>
              </w:rPr>
            </w:pPr>
            <w:r>
              <w:rPr>
                <w:rFonts w:cs="Arial"/>
                <w:sz w:val="20"/>
                <w:szCs w:val="20"/>
              </w:rPr>
              <w:t>Kontrol af hvorvidt fordring allerede er dækket på en sådan måde at nedskrivning/tilbagekald ikke er tilladt</w:t>
            </w:r>
          </w:p>
        </w:tc>
        <w:tc>
          <w:tcPr>
            <w:tcW w:w="2340" w:type="dxa"/>
            <w:tcPrChange w:id="357" w:author="Martin Midtgaard" w:date="2012-06-29T08:27:00Z">
              <w:tcPr>
                <w:tcW w:w="2340" w:type="dxa"/>
                <w:gridSpan w:val="2"/>
              </w:tcPr>
            </w:tcPrChange>
          </w:tcPr>
          <w:p w:rsidR="00CA77F9" w:rsidRPr="00491009" w:rsidRDefault="00CA77F9"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Change w:id="358" w:author="Martin Midtgaard" w:date="2012-06-29T08:27:00Z">
              <w:tcPr>
                <w:tcW w:w="2520" w:type="dxa"/>
                <w:gridSpan w:val="3"/>
              </w:tcPr>
            </w:tcPrChange>
          </w:tcPr>
          <w:p w:rsidR="00CA77F9" w:rsidRPr="00491009" w:rsidRDefault="00CA77F9" w:rsidP="006F65C5">
            <w:pPr>
              <w:spacing w:after="0"/>
              <w:rPr>
                <w:rFonts w:cs="Arial"/>
                <w:sz w:val="20"/>
                <w:szCs w:val="20"/>
              </w:rPr>
            </w:pPr>
            <w:proofErr w:type="spellStart"/>
            <w:r>
              <w:rPr>
                <w:rFonts w:cs="Arial"/>
                <w:sz w:val="18"/>
              </w:rPr>
              <w:t>DMIFordringEFIFordringID</w:t>
            </w:r>
            <w:proofErr w:type="spellEnd"/>
          </w:p>
        </w:tc>
        <w:tc>
          <w:tcPr>
            <w:tcW w:w="1535" w:type="dxa"/>
            <w:tcPrChange w:id="359" w:author="Martin Midtgaard" w:date="2012-06-29T08:27:00Z">
              <w:tcPr>
                <w:tcW w:w="1535" w:type="dxa"/>
                <w:gridSpan w:val="2"/>
              </w:tcPr>
            </w:tcPrChange>
          </w:tcPr>
          <w:p w:rsidR="00CA77F9" w:rsidRDefault="00CA77F9" w:rsidP="006F65C5">
            <w:pPr>
              <w:spacing w:after="0"/>
              <w:rPr>
                <w:rFonts w:cs="Arial"/>
                <w:sz w:val="18"/>
              </w:rPr>
            </w:pPr>
          </w:p>
        </w:tc>
        <w:tc>
          <w:tcPr>
            <w:tcW w:w="1345" w:type="dxa"/>
            <w:tcPrChange w:id="360" w:author="Martin Midtgaard" w:date="2012-06-29T08:27:00Z">
              <w:tcPr>
                <w:tcW w:w="1345" w:type="dxa"/>
              </w:tcPr>
            </w:tcPrChange>
          </w:tcPr>
          <w:p w:rsidR="00CA77F9" w:rsidRDefault="00CA77F9" w:rsidP="006F65C5">
            <w:pPr>
              <w:spacing w:after="0"/>
              <w:rPr>
                <w:rFonts w:cs="Arial"/>
                <w:sz w:val="18"/>
              </w:rPr>
            </w:pPr>
          </w:p>
        </w:tc>
      </w:tr>
      <w:tr w:rsidR="0073394A" w:rsidRPr="00F95CAE" w:rsidTr="007B6461">
        <w:trPr>
          <w:cantSplit/>
          <w:trPrChange w:id="361" w:author="Martin Midtgaard" w:date="2012-06-29T08:27:00Z">
            <w:trPr>
              <w:gridBefore w:val="2"/>
              <w:cantSplit/>
            </w:trPr>
          </w:trPrChange>
        </w:trPr>
        <w:tc>
          <w:tcPr>
            <w:tcW w:w="799" w:type="dxa"/>
            <w:tcPrChange w:id="362" w:author="Martin Midtgaard" w:date="2012-06-29T08:27:00Z">
              <w:tcPr>
                <w:tcW w:w="783" w:type="dxa"/>
              </w:tcPr>
            </w:tcPrChange>
          </w:tcPr>
          <w:p w:rsidR="0073394A" w:rsidRDefault="0073394A" w:rsidP="006F65C5">
            <w:pPr>
              <w:spacing w:after="0"/>
              <w:rPr>
                <w:rFonts w:cs="Arial"/>
                <w:sz w:val="20"/>
                <w:szCs w:val="20"/>
              </w:rPr>
            </w:pPr>
            <w:commentRangeStart w:id="363"/>
            <w:del w:id="364" w:author="CTXMIS069$" w:date="2012-01-10T21:50:00Z">
              <w:r w:rsidDel="00864F61">
                <w:rPr>
                  <w:rFonts w:cs="Arial"/>
                  <w:sz w:val="20"/>
                  <w:szCs w:val="20"/>
                </w:rPr>
                <w:delText>047</w:delText>
              </w:r>
            </w:del>
          </w:p>
        </w:tc>
        <w:tc>
          <w:tcPr>
            <w:tcW w:w="4664" w:type="dxa"/>
            <w:tcPrChange w:id="365" w:author="Martin Midtgaard" w:date="2012-06-29T08:27:00Z">
              <w:tcPr>
                <w:tcW w:w="4680" w:type="dxa"/>
                <w:gridSpan w:val="2"/>
              </w:tcPr>
            </w:tcPrChange>
          </w:tcPr>
          <w:p w:rsidR="0073394A" w:rsidRDefault="0073394A" w:rsidP="006F65C5">
            <w:pPr>
              <w:spacing w:after="0"/>
              <w:rPr>
                <w:rFonts w:cs="Arial"/>
                <w:sz w:val="20"/>
                <w:szCs w:val="20"/>
              </w:rPr>
            </w:pPr>
            <w:del w:id="366" w:author="CTXMIS069$" w:date="2012-01-10T21:50:00Z">
              <w:r w:rsidDel="00864F61">
                <w:rPr>
                  <w:rFonts w:cs="Arial"/>
                  <w:sz w:val="20"/>
                  <w:szCs w:val="20"/>
                </w:rPr>
                <w:delText>Ugyldig Kundetype</w:delText>
              </w:r>
            </w:del>
          </w:p>
        </w:tc>
        <w:tc>
          <w:tcPr>
            <w:tcW w:w="2340" w:type="dxa"/>
            <w:tcPrChange w:id="367" w:author="Martin Midtgaard" w:date="2012-06-29T08:27:00Z">
              <w:tcPr>
                <w:tcW w:w="2340" w:type="dxa"/>
                <w:gridSpan w:val="2"/>
              </w:tcPr>
            </w:tcPrChange>
          </w:tcPr>
          <w:p w:rsidR="0073394A" w:rsidRDefault="0073394A" w:rsidP="006F65C5">
            <w:pPr>
              <w:spacing w:after="0"/>
              <w:rPr>
                <w:rFonts w:cs="Arial"/>
                <w:sz w:val="18"/>
              </w:rPr>
            </w:pPr>
            <w:del w:id="368" w:author="CTXMIS069$" w:date="2012-01-10T21:50:00Z">
              <w:r w:rsidDel="00864F61">
                <w:rPr>
                  <w:rFonts w:cs="Arial"/>
                  <w:sz w:val="18"/>
                </w:rPr>
                <w:delText>Kundetype</w:delText>
              </w:r>
            </w:del>
          </w:p>
        </w:tc>
        <w:tc>
          <w:tcPr>
            <w:tcW w:w="2520" w:type="dxa"/>
            <w:tcPrChange w:id="369" w:author="Martin Midtgaard" w:date="2012-06-29T08:27:00Z">
              <w:tcPr>
                <w:tcW w:w="2520" w:type="dxa"/>
                <w:gridSpan w:val="3"/>
              </w:tcPr>
            </w:tcPrChange>
          </w:tcPr>
          <w:p w:rsidR="0073394A" w:rsidRDefault="0073394A" w:rsidP="006F65C5">
            <w:pPr>
              <w:spacing w:after="0"/>
              <w:rPr>
                <w:rFonts w:cs="Arial"/>
                <w:sz w:val="18"/>
              </w:rPr>
            </w:pPr>
          </w:p>
        </w:tc>
        <w:tc>
          <w:tcPr>
            <w:tcW w:w="1535" w:type="dxa"/>
            <w:tcPrChange w:id="370" w:author="Martin Midtgaard" w:date="2012-06-29T08:27:00Z">
              <w:tcPr>
                <w:tcW w:w="1535" w:type="dxa"/>
                <w:gridSpan w:val="2"/>
              </w:tcPr>
            </w:tcPrChange>
          </w:tcPr>
          <w:p w:rsidR="0073394A" w:rsidRDefault="0073394A" w:rsidP="006F65C5">
            <w:pPr>
              <w:spacing w:after="0"/>
              <w:rPr>
                <w:rFonts w:cs="Arial"/>
                <w:sz w:val="18"/>
              </w:rPr>
            </w:pPr>
          </w:p>
        </w:tc>
        <w:commentRangeEnd w:id="363"/>
        <w:tc>
          <w:tcPr>
            <w:tcW w:w="1345" w:type="dxa"/>
            <w:tcPrChange w:id="371" w:author="Martin Midtgaard" w:date="2012-06-29T08:27:00Z">
              <w:tcPr>
                <w:tcW w:w="1345" w:type="dxa"/>
              </w:tcPr>
            </w:tcPrChange>
          </w:tcPr>
          <w:p w:rsidR="0073394A" w:rsidRDefault="00864F61" w:rsidP="006F65C5">
            <w:pPr>
              <w:spacing w:after="0"/>
              <w:rPr>
                <w:rFonts w:cs="Arial"/>
                <w:sz w:val="18"/>
              </w:rPr>
            </w:pPr>
            <w:del w:id="372" w:author="CTXMIS069$" w:date="2012-01-10T21:50:00Z">
              <w:r w:rsidDel="00864F61">
                <w:rPr>
                  <w:rStyle w:val="Kommentarhenvisning"/>
                </w:rPr>
                <w:commentReference w:id="363"/>
              </w:r>
            </w:del>
          </w:p>
        </w:tc>
      </w:tr>
      <w:tr w:rsidR="00054C57" w:rsidRPr="00F95CAE" w:rsidTr="007B6461">
        <w:trPr>
          <w:cantSplit/>
          <w:trPrChange w:id="373" w:author="Martin Midtgaard" w:date="2012-06-29T08:27:00Z">
            <w:trPr>
              <w:gridBefore w:val="2"/>
              <w:cantSplit/>
            </w:trPr>
          </w:trPrChange>
        </w:trPr>
        <w:tc>
          <w:tcPr>
            <w:tcW w:w="799" w:type="dxa"/>
            <w:tcPrChange w:id="374" w:author="Martin Midtgaard" w:date="2012-06-29T08:27:00Z">
              <w:tcPr>
                <w:tcW w:w="783" w:type="dxa"/>
              </w:tcPr>
            </w:tcPrChange>
          </w:tcPr>
          <w:p w:rsidR="00054C57" w:rsidRDefault="00054C57" w:rsidP="006F65C5">
            <w:pPr>
              <w:spacing w:after="0"/>
              <w:rPr>
                <w:rFonts w:cs="Arial"/>
                <w:sz w:val="20"/>
                <w:szCs w:val="20"/>
              </w:rPr>
            </w:pPr>
            <w:r>
              <w:rPr>
                <w:rFonts w:cs="Arial"/>
                <w:sz w:val="20"/>
                <w:szCs w:val="20"/>
              </w:rPr>
              <w:t>048</w:t>
            </w:r>
          </w:p>
        </w:tc>
        <w:tc>
          <w:tcPr>
            <w:tcW w:w="4664" w:type="dxa"/>
            <w:tcPrChange w:id="375" w:author="Martin Midtgaard" w:date="2012-06-29T08:27:00Z">
              <w:tcPr>
                <w:tcW w:w="4680" w:type="dxa"/>
                <w:gridSpan w:val="2"/>
              </w:tcPr>
            </w:tcPrChange>
          </w:tcPr>
          <w:p w:rsidR="00054C57" w:rsidRDefault="00054C57" w:rsidP="006F65C5">
            <w:pPr>
              <w:spacing w:after="0"/>
              <w:rPr>
                <w:rFonts w:cs="Arial"/>
                <w:sz w:val="20"/>
                <w:szCs w:val="20"/>
              </w:rPr>
            </w:pPr>
            <w:r>
              <w:rPr>
                <w:rFonts w:cs="Arial"/>
                <w:sz w:val="20"/>
                <w:szCs w:val="20"/>
              </w:rPr>
              <w:t>Udvalgskriterier giver for mange poster. Kvalificer yderligere</w:t>
            </w:r>
          </w:p>
        </w:tc>
        <w:tc>
          <w:tcPr>
            <w:tcW w:w="2340" w:type="dxa"/>
            <w:tcPrChange w:id="376" w:author="Martin Midtgaard" w:date="2012-06-29T08:27:00Z">
              <w:tcPr>
                <w:tcW w:w="2340" w:type="dxa"/>
                <w:gridSpan w:val="2"/>
              </w:tcPr>
            </w:tcPrChange>
          </w:tcPr>
          <w:p w:rsidR="00054C57" w:rsidRDefault="00054C57" w:rsidP="006F65C5">
            <w:pPr>
              <w:spacing w:after="0"/>
              <w:rPr>
                <w:rFonts w:cs="Arial"/>
                <w:sz w:val="18"/>
              </w:rPr>
            </w:pPr>
          </w:p>
        </w:tc>
        <w:tc>
          <w:tcPr>
            <w:tcW w:w="2520" w:type="dxa"/>
            <w:tcPrChange w:id="377" w:author="Martin Midtgaard" w:date="2012-06-29T08:27:00Z">
              <w:tcPr>
                <w:tcW w:w="2520" w:type="dxa"/>
                <w:gridSpan w:val="3"/>
              </w:tcPr>
            </w:tcPrChange>
          </w:tcPr>
          <w:p w:rsidR="00054C57" w:rsidRDefault="00054C57" w:rsidP="006F65C5">
            <w:pPr>
              <w:spacing w:after="0"/>
              <w:rPr>
                <w:rFonts w:cs="Arial"/>
                <w:sz w:val="18"/>
              </w:rPr>
            </w:pPr>
          </w:p>
        </w:tc>
        <w:tc>
          <w:tcPr>
            <w:tcW w:w="1535" w:type="dxa"/>
            <w:tcPrChange w:id="378" w:author="Martin Midtgaard" w:date="2012-06-29T08:27:00Z">
              <w:tcPr>
                <w:tcW w:w="1535" w:type="dxa"/>
                <w:gridSpan w:val="2"/>
              </w:tcPr>
            </w:tcPrChange>
          </w:tcPr>
          <w:p w:rsidR="00054C57" w:rsidRDefault="00054C57" w:rsidP="006F65C5">
            <w:pPr>
              <w:spacing w:after="0"/>
              <w:rPr>
                <w:rFonts w:cs="Arial"/>
                <w:sz w:val="18"/>
              </w:rPr>
            </w:pPr>
          </w:p>
        </w:tc>
        <w:tc>
          <w:tcPr>
            <w:tcW w:w="1345" w:type="dxa"/>
            <w:tcPrChange w:id="379" w:author="Martin Midtgaard" w:date="2012-06-29T08:27:00Z">
              <w:tcPr>
                <w:tcW w:w="1345" w:type="dxa"/>
              </w:tcPr>
            </w:tcPrChange>
          </w:tcPr>
          <w:p w:rsidR="00054C57" w:rsidRDefault="00054C57" w:rsidP="006F65C5">
            <w:pPr>
              <w:spacing w:after="0"/>
              <w:rPr>
                <w:rFonts w:cs="Arial"/>
                <w:sz w:val="18"/>
              </w:rPr>
            </w:pPr>
          </w:p>
        </w:tc>
      </w:tr>
      <w:tr w:rsidR="0094040C" w:rsidRPr="00F95CAE" w:rsidTr="007B6461">
        <w:trPr>
          <w:cantSplit/>
          <w:trPrChange w:id="380" w:author="Martin Midtgaard" w:date="2012-06-29T08:27:00Z">
            <w:trPr>
              <w:gridBefore w:val="2"/>
              <w:cantSplit/>
            </w:trPr>
          </w:trPrChange>
        </w:trPr>
        <w:tc>
          <w:tcPr>
            <w:tcW w:w="799" w:type="dxa"/>
            <w:tcPrChange w:id="381" w:author="Martin Midtgaard" w:date="2012-06-29T08:27:00Z">
              <w:tcPr>
                <w:tcW w:w="783" w:type="dxa"/>
              </w:tcPr>
            </w:tcPrChange>
          </w:tcPr>
          <w:p w:rsidR="0094040C" w:rsidRDefault="0094040C" w:rsidP="006F65C5">
            <w:pPr>
              <w:spacing w:after="0"/>
              <w:rPr>
                <w:rFonts w:cs="Arial"/>
                <w:sz w:val="20"/>
                <w:szCs w:val="20"/>
              </w:rPr>
            </w:pPr>
            <w:r>
              <w:rPr>
                <w:rFonts w:cs="Arial"/>
                <w:sz w:val="20"/>
                <w:szCs w:val="20"/>
              </w:rPr>
              <w:t>049</w:t>
            </w:r>
          </w:p>
        </w:tc>
        <w:tc>
          <w:tcPr>
            <w:tcW w:w="4664" w:type="dxa"/>
            <w:tcPrChange w:id="382" w:author="Martin Midtgaard" w:date="2012-06-29T08:27:00Z">
              <w:tcPr>
                <w:tcW w:w="4680" w:type="dxa"/>
                <w:gridSpan w:val="2"/>
              </w:tcPr>
            </w:tcPrChange>
          </w:tcPr>
          <w:p w:rsidR="0094040C" w:rsidRDefault="0094040C" w:rsidP="006F65C5">
            <w:pPr>
              <w:spacing w:after="0"/>
              <w:rPr>
                <w:rFonts w:cs="Arial"/>
                <w:sz w:val="20"/>
                <w:szCs w:val="20"/>
              </w:rPr>
            </w:pPr>
            <w:r>
              <w:rPr>
                <w:rFonts w:cs="Arial"/>
                <w:sz w:val="20"/>
                <w:szCs w:val="20"/>
              </w:rPr>
              <w:t>Optimistisk Lås. Er kunde opdateret efter Læse tid/dato</w:t>
            </w:r>
          </w:p>
        </w:tc>
        <w:tc>
          <w:tcPr>
            <w:tcW w:w="2340" w:type="dxa"/>
            <w:tcPrChange w:id="383" w:author="Martin Midtgaard" w:date="2012-06-29T08:27:00Z">
              <w:tcPr>
                <w:tcW w:w="2340" w:type="dxa"/>
                <w:gridSpan w:val="2"/>
              </w:tcPr>
            </w:tcPrChange>
          </w:tcPr>
          <w:p w:rsidR="0094040C" w:rsidRDefault="0094040C" w:rsidP="006F65C5">
            <w:pPr>
              <w:spacing w:after="0"/>
              <w:rPr>
                <w:rFonts w:cs="Arial"/>
                <w:sz w:val="18"/>
              </w:rPr>
            </w:pPr>
            <w:proofErr w:type="spellStart"/>
            <w:r>
              <w:rPr>
                <w:rFonts w:cs="Arial"/>
                <w:sz w:val="18"/>
              </w:rPr>
              <w:t>KundeNummer</w:t>
            </w:r>
            <w:proofErr w:type="spellEnd"/>
          </w:p>
        </w:tc>
        <w:tc>
          <w:tcPr>
            <w:tcW w:w="2520" w:type="dxa"/>
            <w:tcPrChange w:id="384" w:author="Martin Midtgaard" w:date="2012-06-29T08:27:00Z">
              <w:tcPr>
                <w:tcW w:w="2520" w:type="dxa"/>
                <w:gridSpan w:val="3"/>
              </w:tcPr>
            </w:tcPrChange>
          </w:tcPr>
          <w:p w:rsidR="0094040C" w:rsidRDefault="0094040C" w:rsidP="006F65C5">
            <w:pPr>
              <w:spacing w:after="0"/>
              <w:rPr>
                <w:rFonts w:cs="Arial"/>
                <w:sz w:val="18"/>
              </w:rPr>
            </w:pPr>
            <w:proofErr w:type="spellStart"/>
            <w:r>
              <w:rPr>
                <w:rFonts w:cs="Arial"/>
                <w:sz w:val="20"/>
                <w:szCs w:val="20"/>
              </w:rPr>
              <w:t>KundeType</w:t>
            </w:r>
            <w:proofErr w:type="spellEnd"/>
          </w:p>
        </w:tc>
        <w:tc>
          <w:tcPr>
            <w:tcW w:w="1535" w:type="dxa"/>
            <w:tcPrChange w:id="385" w:author="Martin Midtgaard" w:date="2012-06-29T08:27:00Z">
              <w:tcPr>
                <w:tcW w:w="1535" w:type="dxa"/>
                <w:gridSpan w:val="2"/>
              </w:tcPr>
            </w:tcPrChange>
          </w:tcPr>
          <w:p w:rsidR="0094040C" w:rsidRDefault="0094040C" w:rsidP="006F65C5">
            <w:pPr>
              <w:spacing w:after="0"/>
              <w:rPr>
                <w:rFonts w:cs="Arial"/>
                <w:sz w:val="18"/>
              </w:rPr>
            </w:pPr>
          </w:p>
        </w:tc>
        <w:tc>
          <w:tcPr>
            <w:tcW w:w="1345" w:type="dxa"/>
            <w:tcPrChange w:id="386" w:author="Martin Midtgaard" w:date="2012-06-29T08:27:00Z">
              <w:tcPr>
                <w:tcW w:w="1345" w:type="dxa"/>
              </w:tcPr>
            </w:tcPrChange>
          </w:tcPr>
          <w:p w:rsidR="0094040C" w:rsidRDefault="0094040C" w:rsidP="006F65C5">
            <w:pPr>
              <w:spacing w:after="0"/>
              <w:rPr>
                <w:rFonts w:cs="Arial"/>
                <w:sz w:val="18"/>
              </w:rPr>
            </w:pPr>
          </w:p>
        </w:tc>
      </w:tr>
      <w:tr w:rsidR="00F26B87" w:rsidRPr="00F95CAE" w:rsidTr="007B6461">
        <w:trPr>
          <w:cantSplit/>
          <w:trPrChange w:id="387" w:author="Martin Midtgaard" w:date="2012-06-29T08:27:00Z">
            <w:trPr>
              <w:gridBefore w:val="2"/>
              <w:cantSplit/>
            </w:trPr>
          </w:trPrChange>
        </w:trPr>
        <w:tc>
          <w:tcPr>
            <w:tcW w:w="799" w:type="dxa"/>
            <w:tcPrChange w:id="388" w:author="Martin Midtgaard" w:date="2012-06-29T08:27:00Z">
              <w:tcPr>
                <w:tcW w:w="783" w:type="dxa"/>
              </w:tcPr>
            </w:tcPrChange>
          </w:tcPr>
          <w:p w:rsidR="00F26B87" w:rsidRDefault="00F26B87" w:rsidP="006F65C5">
            <w:pPr>
              <w:spacing w:after="0"/>
              <w:rPr>
                <w:rFonts w:cs="Arial"/>
                <w:sz w:val="20"/>
                <w:szCs w:val="20"/>
              </w:rPr>
            </w:pPr>
            <w:r>
              <w:rPr>
                <w:rFonts w:cs="Arial"/>
                <w:sz w:val="20"/>
                <w:szCs w:val="20"/>
              </w:rPr>
              <w:t>050</w:t>
            </w:r>
          </w:p>
        </w:tc>
        <w:tc>
          <w:tcPr>
            <w:tcW w:w="4664" w:type="dxa"/>
            <w:tcPrChange w:id="389" w:author="Martin Midtgaard" w:date="2012-06-29T08:27:00Z">
              <w:tcPr>
                <w:tcW w:w="4680" w:type="dxa"/>
                <w:gridSpan w:val="2"/>
              </w:tcPr>
            </w:tcPrChange>
          </w:tcPr>
          <w:p w:rsidR="00F26B87" w:rsidRDefault="00F26B87" w:rsidP="006F65C5">
            <w:pPr>
              <w:spacing w:after="0"/>
              <w:rPr>
                <w:rFonts w:cs="Arial"/>
                <w:sz w:val="20"/>
                <w:szCs w:val="20"/>
              </w:rPr>
            </w:pPr>
            <w:r>
              <w:rPr>
                <w:rFonts w:cs="Arial"/>
                <w:sz w:val="20"/>
                <w:szCs w:val="20"/>
              </w:rPr>
              <w:t>Optimistisk Lås. Er fordring opdateret efter Læse tid/dato</w:t>
            </w:r>
          </w:p>
        </w:tc>
        <w:tc>
          <w:tcPr>
            <w:tcW w:w="2340" w:type="dxa"/>
            <w:tcPrChange w:id="390" w:author="Martin Midtgaard" w:date="2012-06-29T08:27:00Z">
              <w:tcPr>
                <w:tcW w:w="2340" w:type="dxa"/>
                <w:gridSpan w:val="2"/>
              </w:tcPr>
            </w:tcPrChange>
          </w:tcPr>
          <w:p w:rsidR="00F26B87" w:rsidRPr="00491009" w:rsidRDefault="00F26B87"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Change w:id="391" w:author="Martin Midtgaard" w:date="2012-06-29T08:27:00Z">
              <w:tcPr>
                <w:tcW w:w="2520" w:type="dxa"/>
                <w:gridSpan w:val="3"/>
              </w:tcPr>
            </w:tcPrChange>
          </w:tcPr>
          <w:p w:rsidR="00F26B87" w:rsidRPr="00491009" w:rsidRDefault="00F26B87" w:rsidP="006F65C5">
            <w:pPr>
              <w:spacing w:after="0"/>
              <w:rPr>
                <w:rFonts w:cs="Arial"/>
                <w:sz w:val="20"/>
                <w:szCs w:val="20"/>
              </w:rPr>
            </w:pPr>
            <w:proofErr w:type="spellStart"/>
            <w:r>
              <w:rPr>
                <w:rFonts w:cs="Arial"/>
                <w:sz w:val="18"/>
              </w:rPr>
              <w:t>DMIFordringEFIFordringID</w:t>
            </w:r>
            <w:proofErr w:type="spellEnd"/>
          </w:p>
        </w:tc>
        <w:tc>
          <w:tcPr>
            <w:tcW w:w="1535" w:type="dxa"/>
            <w:tcPrChange w:id="392" w:author="Martin Midtgaard" w:date="2012-06-29T08:27:00Z">
              <w:tcPr>
                <w:tcW w:w="1535" w:type="dxa"/>
                <w:gridSpan w:val="2"/>
              </w:tcPr>
            </w:tcPrChange>
          </w:tcPr>
          <w:p w:rsidR="00F26B87" w:rsidRDefault="00F26B87" w:rsidP="006F65C5">
            <w:pPr>
              <w:spacing w:after="0"/>
              <w:rPr>
                <w:rFonts w:cs="Arial"/>
                <w:sz w:val="18"/>
              </w:rPr>
            </w:pPr>
          </w:p>
        </w:tc>
        <w:tc>
          <w:tcPr>
            <w:tcW w:w="1345" w:type="dxa"/>
            <w:tcPrChange w:id="393" w:author="Martin Midtgaard" w:date="2012-06-29T08:27:00Z">
              <w:tcPr>
                <w:tcW w:w="1345" w:type="dxa"/>
              </w:tcPr>
            </w:tcPrChange>
          </w:tcPr>
          <w:p w:rsidR="00F26B87" w:rsidRDefault="00F26B87" w:rsidP="006F65C5">
            <w:pPr>
              <w:spacing w:after="0"/>
              <w:rPr>
                <w:rFonts w:cs="Arial"/>
                <w:sz w:val="18"/>
              </w:rPr>
            </w:pPr>
          </w:p>
        </w:tc>
      </w:tr>
      <w:tr w:rsidR="00F26B87" w:rsidRPr="00F95CAE" w:rsidTr="007B6461">
        <w:trPr>
          <w:cantSplit/>
          <w:trPrChange w:id="394" w:author="Martin Midtgaard" w:date="2012-06-29T08:27:00Z">
            <w:trPr>
              <w:gridBefore w:val="2"/>
              <w:cantSplit/>
            </w:trPr>
          </w:trPrChange>
        </w:trPr>
        <w:tc>
          <w:tcPr>
            <w:tcW w:w="799" w:type="dxa"/>
            <w:tcPrChange w:id="395" w:author="Martin Midtgaard" w:date="2012-06-29T08:27:00Z">
              <w:tcPr>
                <w:tcW w:w="783" w:type="dxa"/>
              </w:tcPr>
            </w:tcPrChange>
          </w:tcPr>
          <w:p w:rsidR="00F26B87" w:rsidRDefault="00F26B87" w:rsidP="006F65C5">
            <w:pPr>
              <w:spacing w:after="0"/>
              <w:rPr>
                <w:rFonts w:cs="Arial"/>
                <w:sz w:val="20"/>
                <w:szCs w:val="20"/>
              </w:rPr>
            </w:pPr>
            <w:r>
              <w:rPr>
                <w:rFonts w:cs="Arial"/>
                <w:sz w:val="20"/>
                <w:szCs w:val="20"/>
              </w:rPr>
              <w:t>051</w:t>
            </w:r>
          </w:p>
        </w:tc>
        <w:tc>
          <w:tcPr>
            <w:tcW w:w="4664" w:type="dxa"/>
            <w:tcPrChange w:id="396" w:author="Martin Midtgaard" w:date="2012-06-29T08:27:00Z">
              <w:tcPr>
                <w:tcW w:w="4680" w:type="dxa"/>
                <w:gridSpan w:val="2"/>
              </w:tcPr>
            </w:tcPrChange>
          </w:tcPr>
          <w:p w:rsidR="00F26B87" w:rsidRDefault="00F26B87" w:rsidP="006F65C5">
            <w:pPr>
              <w:spacing w:after="0"/>
              <w:rPr>
                <w:rFonts w:cs="Arial"/>
                <w:sz w:val="20"/>
                <w:szCs w:val="20"/>
              </w:rPr>
            </w:pPr>
            <w:r>
              <w:rPr>
                <w:rFonts w:cs="Arial"/>
                <w:sz w:val="20"/>
                <w:szCs w:val="20"/>
              </w:rPr>
              <w:t>Optimistisk Lås. Er hæftelse opdateret efter Læse tid/dato</w:t>
            </w:r>
          </w:p>
        </w:tc>
        <w:tc>
          <w:tcPr>
            <w:tcW w:w="2340" w:type="dxa"/>
            <w:tcPrChange w:id="397" w:author="Martin Midtgaard" w:date="2012-06-29T08:27:00Z">
              <w:tcPr>
                <w:tcW w:w="2340" w:type="dxa"/>
                <w:gridSpan w:val="2"/>
              </w:tcPr>
            </w:tcPrChange>
          </w:tcPr>
          <w:p w:rsidR="00F26B87" w:rsidRPr="00491009" w:rsidRDefault="00F26B87"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Change w:id="398" w:author="Martin Midtgaard" w:date="2012-06-29T08:27:00Z">
              <w:tcPr>
                <w:tcW w:w="2520" w:type="dxa"/>
                <w:gridSpan w:val="3"/>
              </w:tcPr>
            </w:tcPrChange>
          </w:tcPr>
          <w:p w:rsidR="00F26B87" w:rsidRPr="00491009" w:rsidRDefault="00F26B87" w:rsidP="006F65C5">
            <w:pPr>
              <w:spacing w:after="0"/>
              <w:rPr>
                <w:rFonts w:cs="Arial"/>
                <w:sz w:val="20"/>
                <w:szCs w:val="20"/>
              </w:rPr>
            </w:pPr>
            <w:proofErr w:type="spellStart"/>
            <w:r>
              <w:rPr>
                <w:rFonts w:cs="Arial"/>
                <w:sz w:val="18"/>
              </w:rPr>
              <w:t>DMIFordringEFIFordringID</w:t>
            </w:r>
            <w:proofErr w:type="spellEnd"/>
          </w:p>
        </w:tc>
        <w:tc>
          <w:tcPr>
            <w:tcW w:w="1535" w:type="dxa"/>
            <w:tcPrChange w:id="399" w:author="Martin Midtgaard" w:date="2012-06-29T08:27:00Z">
              <w:tcPr>
                <w:tcW w:w="1535" w:type="dxa"/>
                <w:gridSpan w:val="2"/>
              </w:tcPr>
            </w:tcPrChange>
          </w:tcPr>
          <w:p w:rsidR="00F26B87" w:rsidRDefault="00F26B87" w:rsidP="006F65C5">
            <w:pPr>
              <w:spacing w:after="0"/>
              <w:rPr>
                <w:rFonts w:cs="Arial"/>
                <w:sz w:val="18"/>
              </w:rPr>
            </w:pPr>
            <w:proofErr w:type="spellStart"/>
            <w:r>
              <w:rPr>
                <w:rFonts w:cs="Arial"/>
                <w:sz w:val="18"/>
              </w:rPr>
              <w:t>KundeNummer</w:t>
            </w:r>
            <w:proofErr w:type="spellEnd"/>
          </w:p>
        </w:tc>
        <w:tc>
          <w:tcPr>
            <w:tcW w:w="1345" w:type="dxa"/>
            <w:tcPrChange w:id="400" w:author="Martin Midtgaard" w:date="2012-06-29T08:27:00Z">
              <w:tcPr>
                <w:tcW w:w="1345" w:type="dxa"/>
              </w:tcPr>
            </w:tcPrChange>
          </w:tcPr>
          <w:p w:rsidR="00F26B87" w:rsidRDefault="00F26B87" w:rsidP="006F65C5">
            <w:pPr>
              <w:spacing w:after="0"/>
              <w:rPr>
                <w:rFonts w:cs="Arial"/>
                <w:sz w:val="18"/>
              </w:rPr>
            </w:pPr>
            <w:proofErr w:type="spellStart"/>
            <w:r>
              <w:rPr>
                <w:rFonts w:cs="Arial"/>
                <w:sz w:val="20"/>
                <w:szCs w:val="20"/>
              </w:rPr>
              <w:t>KundeType</w:t>
            </w:r>
            <w:proofErr w:type="spellEnd"/>
          </w:p>
        </w:tc>
      </w:tr>
      <w:tr w:rsidR="001B70EE" w:rsidRPr="00F95CAE" w:rsidTr="007B6461">
        <w:trPr>
          <w:cantSplit/>
          <w:trPrChange w:id="401" w:author="Martin Midtgaard" w:date="2012-06-29T08:27:00Z">
            <w:trPr>
              <w:gridBefore w:val="2"/>
              <w:cantSplit/>
            </w:trPr>
          </w:trPrChange>
        </w:trPr>
        <w:tc>
          <w:tcPr>
            <w:tcW w:w="799" w:type="dxa"/>
            <w:tcPrChange w:id="402" w:author="Martin Midtgaard" w:date="2012-06-29T08:27:00Z">
              <w:tcPr>
                <w:tcW w:w="783" w:type="dxa"/>
              </w:tcPr>
            </w:tcPrChange>
          </w:tcPr>
          <w:p w:rsidR="001B70EE" w:rsidRDefault="001B70EE" w:rsidP="006F65C5">
            <w:pPr>
              <w:spacing w:after="0"/>
              <w:rPr>
                <w:rFonts w:cs="Arial"/>
                <w:sz w:val="20"/>
                <w:szCs w:val="20"/>
              </w:rPr>
            </w:pPr>
            <w:r>
              <w:rPr>
                <w:rFonts w:cs="Arial"/>
                <w:sz w:val="20"/>
                <w:szCs w:val="20"/>
              </w:rPr>
              <w:t>052</w:t>
            </w:r>
          </w:p>
        </w:tc>
        <w:tc>
          <w:tcPr>
            <w:tcW w:w="4664" w:type="dxa"/>
            <w:tcPrChange w:id="403" w:author="Martin Midtgaard" w:date="2012-06-29T08:27:00Z">
              <w:tcPr>
                <w:tcW w:w="4680" w:type="dxa"/>
                <w:gridSpan w:val="2"/>
              </w:tcPr>
            </w:tcPrChange>
          </w:tcPr>
          <w:p w:rsidR="001B70EE" w:rsidRDefault="001B70EE" w:rsidP="00E72F79">
            <w:pPr>
              <w:spacing w:after="0"/>
              <w:rPr>
                <w:rFonts w:cs="Arial"/>
                <w:sz w:val="20"/>
                <w:szCs w:val="20"/>
              </w:rPr>
            </w:pPr>
            <w:r w:rsidRPr="00E72F79">
              <w:rPr>
                <w:rFonts w:cs="Arial"/>
                <w:sz w:val="20"/>
                <w:szCs w:val="20"/>
              </w:rPr>
              <w:t>Kontrol af sammenhæng mellem årsagskode ”Fo</w:t>
            </w:r>
            <w:r w:rsidRPr="00E72F79">
              <w:rPr>
                <w:rFonts w:cs="Arial"/>
                <w:sz w:val="20"/>
                <w:szCs w:val="20"/>
              </w:rPr>
              <w:t>r</w:t>
            </w:r>
            <w:r w:rsidRPr="00E72F79">
              <w:rPr>
                <w:rFonts w:cs="Arial"/>
                <w:sz w:val="20"/>
                <w:szCs w:val="20"/>
              </w:rPr>
              <w:t>dring forkert” og ja/nej til fastholdelse af inddrive</w:t>
            </w:r>
            <w:r w:rsidRPr="00E72F79">
              <w:rPr>
                <w:rFonts w:cs="Arial"/>
                <w:sz w:val="20"/>
                <w:szCs w:val="20"/>
              </w:rPr>
              <w:t>l</w:t>
            </w:r>
            <w:r w:rsidRPr="00E72F79">
              <w:rPr>
                <w:rFonts w:cs="Arial"/>
                <w:sz w:val="20"/>
                <w:szCs w:val="20"/>
              </w:rPr>
              <w:t>sesrenter og -gebyrer</w:t>
            </w:r>
          </w:p>
        </w:tc>
        <w:tc>
          <w:tcPr>
            <w:tcW w:w="2340" w:type="dxa"/>
            <w:tcPrChange w:id="404" w:author="Martin Midtgaard" w:date="2012-06-29T08:27:00Z">
              <w:tcPr>
                <w:tcW w:w="2340" w:type="dxa"/>
                <w:gridSpan w:val="2"/>
              </w:tcPr>
            </w:tcPrChange>
          </w:tcPr>
          <w:p w:rsidR="001B70EE" w:rsidRPr="00491009" w:rsidRDefault="001B70EE" w:rsidP="006F65C5">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Change w:id="405" w:author="Martin Midtgaard" w:date="2012-06-29T08:27:00Z">
              <w:tcPr>
                <w:tcW w:w="2520" w:type="dxa"/>
                <w:gridSpan w:val="3"/>
              </w:tcPr>
            </w:tcPrChange>
          </w:tcPr>
          <w:p w:rsidR="001B70EE" w:rsidRPr="00491009" w:rsidRDefault="001B70EE" w:rsidP="006F65C5">
            <w:pPr>
              <w:spacing w:after="0"/>
              <w:rPr>
                <w:rFonts w:cs="Arial"/>
                <w:sz w:val="20"/>
                <w:szCs w:val="20"/>
              </w:rPr>
            </w:pPr>
            <w:proofErr w:type="spellStart"/>
            <w:r>
              <w:rPr>
                <w:rFonts w:cs="Arial"/>
                <w:sz w:val="18"/>
              </w:rPr>
              <w:t>DMIFordringEFIFordringID</w:t>
            </w:r>
            <w:proofErr w:type="spellEnd"/>
          </w:p>
        </w:tc>
        <w:tc>
          <w:tcPr>
            <w:tcW w:w="1535" w:type="dxa"/>
            <w:tcPrChange w:id="406" w:author="Martin Midtgaard" w:date="2012-06-29T08:27:00Z">
              <w:tcPr>
                <w:tcW w:w="1535" w:type="dxa"/>
                <w:gridSpan w:val="2"/>
              </w:tcPr>
            </w:tcPrChange>
          </w:tcPr>
          <w:p w:rsidR="001B70EE" w:rsidRDefault="001B70EE" w:rsidP="006F65C5">
            <w:pPr>
              <w:spacing w:after="0"/>
              <w:rPr>
                <w:rFonts w:cs="Arial"/>
                <w:sz w:val="18"/>
              </w:rPr>
            </w:pPr>
          </w:p>
        </w:tc>
        <w:tc>
          <w:tcPr>
            <w:tcW w:w="1345" w:type="dxa"/>
            <w:tcPrChange w:id="407" w:author="Martin Midtgaard" w:date="2012-06-29T08:27:00Z">
              <w:tcPr>
                <w:tcW w:w="1345" w:type="dxa"/>
              </w:tcPr>
            </w:tcPrChange>
          </w:tcPr>
          <w:p w:rsidR="001B70EE" w:rsidRDefault="001B70EE" w:rsidP="006F65C5">
            <w:pPr>
              <w:spacing w:after="0"/>
              <w:rPr>
                <w:rFonts w:cs="Arial"/>
                <w:sz w:val="20"/>
                <w:szCs w:val="20"/>
              </w:rPr>
            </w:pPr>
          </w:p>
        </w:tc>
      </w:tr>
      <w:tr w:rsidR="00DA6F06" w:rsidRPr="00F95CAE" w:rsidTr="007B6461">
        <w:trPr>
          <w:cantSplit/>
          <w:trPrChange w:id="408" w:author="Martin Midtgaard" w:date="2012-06-29T08:27:00Z">
            <w:trPr>
              <w:gridBefore w:val="2"/>
              <w:cantSplit/>
            </w:trPr>
          </w:trPrChange>
        </w:trPr>
        <w:tc>
          <w:tcPr>
            <w:tcW w:w="799" w:type="dxa"/>
            <w:tcPrChange w:id="409" w:author="Martin Midtgaard" w:date="2012-06-29T08:27:00Z">
              <w:tcPr>
                <w:tcW w:w="783" w:type="dxa"/>
              </w:tcPr>
            </w:tcPrChange>
          </w:tcPr>
          <w:p w:rsidR="00DA6F06" w:rsidRDefault="00DA6F06" w:rsidP="006F65C5">
            <w:pPr>
              <w:spacing w:after="0"/>
              <w:rPr>
                <w:rFonts w:cs="Arial"/>
                <w:sz w:val="20"/>
                <w:szCs w:val="20"/>
              </w:rPr>
            </w:pPr>
            <w:r>
              <w:rPr>
                <w:rFonts w:cs="Arial"/>
                <w:sz w:val="20"/>
                <w:szCs w:val="20"/>
              </w:rPr>
              <w:t>053</w:t>
            </w:r>
          </w:p>
        </w:tc>
        <w:tc>
          <w:tcPr>
            <w:tcW w:w="4664" w:type="dxa"/>
            <w:tcPrChange w:id="410" w:author="Martin Midtgaard" w:date="2012-06-29T08:27:00Z">
              <w:tcPr>
                <w:tcW w:w="4680" w:type="dxa"/>
                <w:gridSpan w:val="2"/>
              </w:tcPr>
            </w:tcPrChange>
          </w:tcPr>
          <w:p w:rsidR="00DA6F06" w:rsidRPr="00E72F79" w:rsidRDefault="00DA6F06" w:rsidP="00E72F79">
            <w:pPr>
              <w:spacing w:after="0"/>
              <w:rPr>
                <w:rFonts w:cs="Arial"/>
                <w:sz w:val="20"/>
                <w:szCs w:val="20"/>
              </w:rPr>
            </w:pPr>
            <w:r>
              <w:rPr>
                <w:rFonts w:cs="Arial"/>
                <w:sz w:val="20"/>
                <w:szCs w:val="20"/>
              </w:rPr>
              <w:t>Årsagskode kan kun opdateres af DMI</w:t>
            </w:r>
          </w:p>
        </w:tc>
        <w:tc>
          <w:tcPr>
            <w:tcW w:w="2340" w:type="dxa"/>
            <w:tcPrChange w:id="411" w:author="Martin Midtgaard" w:date="2012-06-29T08:27:00Z">
              <w:tcPr>
                <w:tcW w:w="2340" w:type="dxa"/>
                <w:gridSpan w:val="2"/>
              </w:tcPr>
            </w:tcPrChange>
          </w:tcPr>
          <w:p w:rsidR="00DA6F06" w:rsidRDefault="00DA6F06" w:rsidP="006F65C5">
            <w:pPr>
              <w:spacing w:after="0"/>
              <w:rPr>
                <w:rFonts w:cs="Arial"/>
                <w:sz w:val="18"/>
              </w:rPr>
            </w:pPr>
            <w:proofErr w:type="spellStart"/>
            <w:r>
              <w:rPr>
                <w:rFonts w:cs="Arial"/>
                <w:sz w:val="18"/>
              </w:rPr>
              <w:t>DMITransaktionLøbenu</w:t>
            </w:r>
            <w:r>
              <w:rPr>
                <w:rFonts w:cs="Arial"/>
                <w:sz w:val="18"/>
              </w:rPr>
              <w:t>m</w:t>
            </w:r>
            <w:r>
              <w:rPr>
                <w:rFonts w:cs="Arial"/>
                <w:sz w:val="18"/>
              </w:rPr>
              <w:t>mer</w:t>
            </w:r>
            <w:proofErr w:type="spellEnd"/>
          </w:p>
        </w:tc>
        <w:tc>
          <w:tcPr>
            <w:tcW w:w="2520" w:type="dxa"/>
            <w:tcPrChange w:id="412" w:author="Martin Midtgaard" w:date="2012-06-29T08:27:00Z">
              <w:tcPr>
                <w:tcW w:w="2520" w:type="dxa"/>
                <w:gridSpan w:val="3"/>
              </w:tcPr>
            </w:tcPrChange>
          </w:tcPr>
          <w:p w:rsidR="00DA6F06" w:rsidRDefault="00DA6F06" w:rsidP="006F65C5">
            <w:pPr>
              <w:spacing w:after="0"/>
              <w:rPr>
                <w:rFonts w:cs="Arial"/>
                <w:sz w:val="18"/>
              </w:rPr>
            </w:pPr>
            <w:proofErr w:type="spellStart"/>
            <w:r>
              <w:rPr>
                <w:rFonts w:cs="Arial"/>
                <w:sz w:val="18"/>
              </w:rPr>
              <w:t>DMIFordringEFIFordringID</w:t>
            </w:r>
            <w:proofErr w:type="spellEnd"/>
          </w:p>
        </w:tc>
        <w:tc>
          <w:tcPr>
            <w:tcW w:w="1535" w:type="dxa"/>
            <w:tcPrChange w:id="413" w:author="Martin Midtgaard" w:date="2012-06-29T08:27:00Z">
              <w:tcPr>
                <w:tcW w:w="1535" w:type="dxa"/>
                <w:gridSpan w:val="2"/>
              </w:tcPr>
            </w:tcPrChange>
          </w:tcPr>
          <w:p w:rsidR="00DA6F06" w:rsidRDefault="00DA6F06" w:rsidP="006F65C5">
            <w:pPr>
              <w:spacing w:after="0"/>
              <w:rPr>
                <w:rFonts w:cs="Arial"/>
                <w:sz w:val="18"/>
              </w:rPr>
            </w:pPr>
            <w:proofErr w:type="spellStart"/>
            <w:r>
              <w:rPr>
                <w:rFonts w:cs="Arial"/>
                <w:sz w:val="18"/>
              </w:rPr>
              <w:t>KundeNummer</w:t>
            </w:r>
            <w:proofErr w:type="spellEnd"/>
          </w:p>
        </w:tc>
        <w:tc>
          <w:tcPr>
            <w:tcW w:w="1345" w:type="dxa"/>
            <w:tcPrChange w:id="414" w:author="Martin Midtgaard" w:date="2012-06-29T08:27:00Z">
              <w:tcPr>
                <w:tcW w:w="1345" w:type="dxa"/>
              </w:tcPr>
            </w:tcPrChange>
          </w:tcPr>
          <w:p w:rsidR="00DA6F06" w:rsidRDefault="00DA6F06" w:rsidP="006F65C5">
            <w:pPr>
              <w:spacing w:after="0"/>
              <w:rPr>
                <w:rFonts w:cs="Arial"/>
                <w:sz w:val="20"/>
                <w:szCs w:val="20"/>
              </w:rPr>
            </w:pPr>
            <w:proofErr w:type="spellStart"/>
            <w:r>
              <w:rPr>
                <w:rFonts w:cs="Arial"/>
                <w:sz w:val="20"/>
                <w:szCs w:val="20"/>
              </w:rPr>
              <w:t>KundeType</w:t>
            </w:r>
            <w:proofErr w:type="spellEnd"/>
          </w:p>
        </w:tc>
      </w:tr>
      <w:tr w:rsidR="003866C0" w:rsidRPr="00F95CAE" w:rsidTr="007B6461">
        <w:trPr>
          <w:cantSplit/>
          <w:trPrChange w:id="415" w:author="Martin Midtgaard" w:date="2012-06-29T08:27:00Z">
            <w:trPr>
              <w:gridBefore w:val="2"/>
              <w:cantSplit/>
            </w:trPr>
          </w:trPrChange>
        </w:trPr>
        <w:tc>
          <w:tcPr>
            <w:tcW w:w="799" w:type="dxa"/>
            <w:tcPrChange w:id="416" w:author="Martin Midtgaard" w:date="2012-06-29T08:27:00Z">
              <w:tcPr>
                <w:tcW w:w="783" w:type="dxa"/>
              </w:tcPr>
            </w:tcPrChange>
          </w:tcPr>
          <w:p w:rsidR="003866C0" w:rsidRPr="00760367" w:rsidRDefault="003866C0" w:rsidP="004B2A56">
            <w:pPr>
              <w:spacing w:after="0"/>
              <w:rPr>
                <w:rFonts w:cs="Arial"/>
                <w:sz w:val="20"/>
                <w:szCs w:val="20"/>
              </w:rPr>
            </w:pPr>
            <w:r>
              <w:rPr>
                <w:rFonts w:cs="Arial"/>
                <w:sz w:val="20"/>
                <w:szCs w:val="20"/>
              </w:rPr>
              <w:t>054</w:t>
            </w:r>
          </w:p>
        </w:tc>
        <w:tc>
          <w:tcPr>
            <w:tcW w:w="4664" w:type="dxa"/>
            <w:tcPrChange w:id="417" w:author="Martin Midtgaard" w:date="2012-06-29T08:27:00Z">
              <w:tcPr>
                <w:tcW w:w="4680" w:type="dxa"/>
                <w:gridSpan w:val="2"/>
              </w:tcPr>
            </w:tcPrChange>
          </w:tcPr>
          <w:p w:rsidR="003866C0" w:rsidRPr="00760367" w:rsidRDefault="003866C0" w:rsidP="004B2A56">
            <w:pPr>
              <w:spacing w:after="0"/>
              <w:rPr>
                <w:rFonts w:cs="Arial"/>
                <w:sz w:val="20"/>
                <w:szCs w:val="20"/>
              </w:rPr>
            </w:pPr>
            <w:r>
              <w:rPr>
                <w:rFonts w:eastAsia="Times New Roman" w:cs="Arial"/>
                <w:color w:val="000000"/>
                <w:sz w:val="20"/>
                <w:szCs w:val="20"/>
                <w:lang w:eastAsia="da-DK"/>
              </w:rPr>
              <w:t>Antal rater må højest være x</w:t>
            </w:r>
          </w:p>
        </w:tc>
        <w:tc>
          <w:tcPr>
            <w:tcW w:w="2340" w:type="dxa"/>
            <w:tcPrChange w:id="418" w:author="Martin Midtgaard" w:date="2012-06-29T08:27:00Z">
              <w:tcPr>
                <w:tcW w:w="2340" w:type="dxa"/>
                <w:gridSpan w:val="2"/>
              </w:tcPr>
            </w:tcPrChange>
          </w:tcPr>
          <w:p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BetalingOrdningID</w:t>
            </w:r>
            <w:proofErr w:type="spellEnd"/>
            <w:r>
              <w:rPr>
                <w:rFonts w:cs="Arial"/>
                <w:sz w:val="20"/>
                <w:szCs w:val="20"/>
              </w:rPr>
              <w:t>)</w:t>
            </w:r>
          </w:p>
        </w:tc>
        <w:tc>
          <w:tcPr>
            <w:tcW w:w="2520" w:type="dxa"/>
            <w:tcPrChange w:id="419" w:author="Martin Midtgaard" w:date="2012-06-29T08:27:00Z">
              <w:tcPr>
                <w:tcW w:w="2520" w:type="dxa"/>
                <w:gridSpan w:val="3"/>
              </w:tcPr>
            </w:tcPrChange>
          </w:tcPr>
          <w:p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BetalingOrdningRateID</w:t>
            </w:r>
            <w:proofErr w:type="spellEnd"/>
            <w:r>
              <w:rPr>
                <w:rFonts w:cs="Arial"/>
                <w:sz w:val="20"/>
                <w:szCs w:val="20"/>
              </w:rPr>
              <w:t>)</w:t>
            </w:r>
          </w:p>
        </w:tc>
        <w:tc>
          <w:tcPr>
            <w:tcW w:w="1535" w:type="dxa"/>
            <w:tcPrChange w:id="420" w:author="Martin Midtgaard" w:date="2012-06-29T08:27:00Z">
              <w:tcPr>
                <w:tcW w:w="1535" w:type="dxa"/>
                <w:gridSpan w:val="2"/>
              </w:tcPr>
            </w:tcPrChange>
          </w:tcPr>
          <w:p w:rsidR="003866C0" w:rsidRPr="00760367" w:rsidRDefault="003866C0" w:rsidP="004B2A56">
            <w:pPr>
              <w:spacing w:after="0"/>
              <w:rPr>
                <w:rFonts w:cs="Arial"/>
                <w:sz w:val="20"/>
                <w:szCs w:val="20"/>
              </w:rPr>
            </w:pPr>
          </w:p>
        </w:tc>
        <w:tc>
          <w:tcPr>
            <w:tcW w:w="1345" w:type="dxa"/>
            <w:tcPrChange w:id="421" w:author="Martin Midtgaard" w:date="2012-06-29T08:27:00Z">
              <w:tcPr>
                <w:tcW w:w="1345" w:type="dxa"/>
              </w:tcPr>
            </w:tcPrChange>
          </w:tcPr>
          <w:p w:rsidR="003866C0" w:rsidRPr="00760367" w:rsidRDefault="003866C0" w:rsidP="004B2A56">
            <w:pPr>
              <w:spacing w:after="0"/>
              <w:rPr>
                <w:rFonts w:cs="Arial"/>
                <w:sz w:val="20"/>
                <w:szCs w:val="20"/>
              </w:rPr>
            </w:pPr>
          </w:p>
        </w:tc>
      </w:tr>
      <w:tr w:rsidR="003866C0" w:rsidRPr="00F95CAE" w:rsidTr="007B6461">
        <w:trPr>
          <w:cantSplit/>
          <w:trPrChange w:id="422" w:author="Martin Midtgaard" w:date="2012-06-29T08:27:00Z">
            <w:trPr>
              <w:gridBefore w:val="2"/>
              <w:cantSplit/>
            </w:trPr>
          </w:trPrChange>
        </w:trPr>
        <w:tc>
          <w:tcPr>
            <w:tcW w:w="799" w:type="dxa"/>
            <w:tcPrChange w:id="423" w:author="Martin Midtgaard" w:date="2012-06-29T08:27:00Z">
              <w:tcPr>
                <w:tcW w:w="783" w:type="dxa"/>
              </w:tcPr>
            </w:tcPrChange>
          </w:tcPr>
          <w:p w:rsidR="003866C0" w:rsidRPr="00760367" w:rsidRDefault="003866C0" w:rsidP="004B2A56">
            <w:pPr>
              <w:spacing w:after="0"/>
              <w:rPr>
                <w:rFonts w:cs="Arial"/>
                <w:sz w:val="20"/>
                <w:szCs w:val="20"/>
              </w:rPr>
            </w:pPr>
            <w:r>
              <w:rPr>
                <w:rFonts w:cs="Arial"/>
                <w:sz w:val="20"/>
                <w:szCs w:val="20"/>
              </w:rPr>
              <w:t>055</w:t>
            </w:r>
          </w:p>
        </w:tc>
        <w:tc>
          <w:tcPr>
            <w:tcW w:w="4664" w:type="dxa"/>
            <w:tcPrChange w:id="424" w:author="Martin Midtgaard" w:date="2012-06-29T08:27:00Z">
              <w:tcPr>
                <w:tcW w:w="4680" w:type="dxa"/>
                <w:gridSpan w:val="2"/>
              </w:tcPr>
            </w:tcPrChange>
          </w:tcPr>
          <w:p w:rsidR="003866C0" w:rsidRPr="00760367" w:rsidRDefault="003866C0" w:rsidP="004B2A56">
            <w:pPr>
              <w:spacing w:after="0"/>
              <w:rPr>
                <w:rFonts w:cs="Arial"/>
                <w:sz w:val="20"/>
                <w:szCs w:val="20"/>
              </w:rPr>
            </w:pPr>
            <w:r>
              <w:rPr>
                <w:rFonts w:eastAsia="Times New Roman" w:cs="Arial"/>
                <w:color w:val="000000"/>
                <w:sz w:val="20"/>
                <w:szCs w:val="20"/>
                <w:lang w:eastAsia="da-DK"/>
              </w:rPr>
              <w:t>Ratebeløb skal være større end x</w:t>
            </w:r>
          </w:p>
        </w:tc>
        <w:tc>
          <w:tcPr>
            <w:tcW w:w="2340" w:type="dxa"/>
            <w:tcPrChange w:id="425" w:author="Martin Midtgaard" w:date="2012-06-29T08:27:00Z">
              <w:tcPr>
                <w:tcW w:w="2340" w:type="dxa"/>
                <w:gridSpan w:val="2"/>
              </w:tcPr>
            </w:tcPrChange>
          </w:tcPr>
          <w:p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BetalingOrdningID</w:t>
            </w:r>
            <w:proofErr w:type="spellEnd"/>
            <w:r>
              <w:rPr>
                <w:rFonts w:cs="Arial"/>
                <w:sz w:val="20"/>
                <w:szCs w:val="20"/>
              </w:rPr>
              <w:t>)</w:t>
            </w:r>
          </w:p>
        </w:tc>
        <w:tc>
          <w:tcPr>
            <w:tcW w:w="2520" w:type="dxa"/>
            <w:tcPrChange w:id="426" w:author="Martin Midtgaard" w:date="2012-06-29T08:27:00Z">
              <w:tcPr>
                <w:tcW w:w="2520" w:type="dxa"/>
                <w:gridSpan w:val="3"/>
              </w:tcPr>
            </w:tcPrChange>
          </w:tcPr>
          <w:p w:rsidR="003866C0" w:rsidRPr="00760367" w:rsidRDefault="003866C0" w:rsidP="004B2A56">
            <w:pPr>
              <w:spacing w:after="0"/>
              <w:rPr>
                <w:rFonts w:cs="Arial"/>
                <w:sz w:val="20"/>
                <w:szCs w:val="20"/>
              </w:rPr>
            </w:pPr>
            <w:r>
              <w:rPr>
                <w:rFonts w:cs="Arial"/>
                <w:sz w:val="20"/>
                <w:szCs w:val="20"/>
              </w:rPr>
              <w:t>(</w:t>
            </w:r>
            <w:proofErr w:type="spellStart"/>
            <w:r>
              <w:rPr>
                <w:rFonts w:cs="Arial"/>
                <w:sz w:val="20"/>
                <w:szCs w:val="20"/>
              </w:rPr>
              <w:t>BetalingOrdningRateID</w:t>
            </w:r>
            <w:proofErr w:type="spellEnd"/>
            <w:r>
              <w:rPr>
                <w:rFonts w:cs="Arial"/>
                <w:sz w:val="20"/>
                <w:szCs w:val="20"/>
              </w:rPr>
              <w:t>)</w:t>
            </w:r>
          </w:p>
        </w:tc>
        <w:tc>
          <w:tcPr>
            <w:tcW w:w="1535" w:type="dxa"/>
            <w:tcPrChange w:id="427" w:author="Martin Midtgaard" w:date="2012-06-29T08:27:00Z">
              <w:tcPr>
                <w:tcW w:w="1535" w:type="dxa"/>
                <w:gridSpan w:val="2"/>
              </w:tcPr>
            </w:tcPrChange>
          </w:tcPr>
          <w:p w:rsidR="003866C0" w:rsidRPr="00760367" w:rsidRDefault="003866C0" w:rsidP="004B2A56">
            <w:pPr>
              <w:spacing w:after="0"/>
              <w:rPr>
                <w:rFonts w:cs="Arial"/>
                <w:sz w:val="20"/>
                <w:szCs w:val="20"/>
              </w:rPr>
            </w:pPr>
          </w:p>
        </w:tc>
        <w:tc>
          <w:tcPr>
            <w:tcW w:w="1345" w:type="dxa"/>
            <w:tcPrChange w:id="428" w:author="Martin Midtgaard" w:date="2012-06-29T08:27:00Z">
              <w:tcPr>
                <w:tcW w:w="1345" w:type="dxa"/>
              </w:tcPr>
            </w:tcPrChange>
          </w:tcPr>
          <w:p w:rsidR="003866C0" w:rsidRPr="00760367" w:rsidRDefault="003866C0" w:rsidP="004B2A56">
            <w:pPr>
              <w:spacing w:after="0"/>
              <w:rPr>
                <w:rFonts w:cs="Arial"/>
                <w:sz w:val="20"/>
                <w:szCs w:val="20"/>
              </w:rPr>
            </w:pPr>
          </w:p>
        </w:tc>
      </w:tr>
      <w:tr w:rsidR="00E21BB3" w:rsidRPr="008156FD" w:rsidTr="007B6461">
        <w:trPr>
          <w:cantSplit/>
          <w:trPrChange w:id="429" w:author="Martin Midtgaard" w:date="2012-06-29T08:27:00Z">
            <w:trPr>
              <w:gridBefore w:val="2"/>
              <w:cantSplit/>
            </w:trPr>
          </w:trPrChange>
        </w:trPr>
        <w:tc>
          <w:tcPr>
            <w:tcW w:w="799" w:type="dxa"/>
            <w:tcPrChange w:id="430" w:author="Martin Midtgaard" w:date="2012-06-29T08:27:00Z">
              <w:tcPr>
                <w:tcW w:w="783" w:type="dxa"/>
              </w:tcPr>
            </w:tcPrChange>
          </w:tcPr>
          <w:p w:rsidR="00E21BB3" w:rsidRPr="008156FD" w:rsidRDefault="00E21BB3" w:rsidP="004B2A56">
            <w:pPr>
              <w:spacing w:after="0"/>
              <w:rPr>
                <w:rFonts w:cs="Arial"/>
                <w:sz w:val="20"/>
                <w:szCs w:val="20"/>
              </w:rPr>
            </w:pPr>
            <w:r w:rsidRPr="008156FD">
              <w:rPr>
                <w:rFonts w:cs="Arial"/>
                <w:sz w:val="20"/>
                <w:szCs w:val="20"/>
              </w:rPr>
              <w:t>056</w:t>
            </w:r>
          </w:p>
        </w:tc>
        <w:tc>
          <w:tcPr>
            <w:tcW w:w="4664" w:type="dxa"/>
            <w:tcPrChange w:id="431" w:author="Martin Midtgaard" w:date="2012-06-29T08:27:00Z">
              <w:tcPr>
                <w:tcW w:w="4680" w:type="dxa"/>
                <w:gridSpan w:val="2"/>
              </w:tcPr>
            </w:tcPrChange>
          </w:tcPr>
          <w:p w:rsidR="00E21BB3" w:rsidRPr="008156FD" w:rsidRDefault="008156FD" w:rsidP="004B2A56">
            <w:pPr>
              <w:spacing w:after="0"/>
              <w:rPr>
                <w:rFonts w:cs="Arial"/>
                <w:sz w:val="20"/>
                <w:szCs w:val="20"/>
              </w:rPr>
            </w:pPr>
            <w:r w:rsidRPr="008156FD">
              <w:rPr>
                <w:rFonts w:cs="Arial"/>
                <w:sz w:val="20"/>
                <w:szCs w:val="20"/>
              </w:rPr>
              <w:t xml:space="preserve">Kontrol af hvorvidt </w:t>
            </w:r>
            <w:proofErr w:type="spellStart"/>
            <w:r w:rsidRPr="008156FD">
              <w:rPr>
                <w:rFonts w:cs="Arial"/>
                <w:sz w:val="20"/>
                <w:szCs w:val="20"/>
              </w:rPr>
              <w:t>TransaktionDækningElementL</w:t>
            </w:r>
            <w:r w:rsidRPr="008156FD">
              <w:rPr>
                <w:rFonts w:cs="Arial"/>
                <w:sz w:val="20"/>
                <w:szCs w:val="20"/>
              </w:rPr>
              <w:t>i</w:t>
            </w:r>
            <w:r w:rsidRPr="008156FD">
              <w:rPr>
                <w:rFonts w:cs="Arial"/>
                <w:sz w:val="20"/>
                <w:szCs w:val="20"/>
              </w:rPr>
              <w:t>ste</w:t>
            </w:r>
            <w:proofErr w:type="spellEnd"/>
            <w:r w:rsidRPr="008156FD">
              <w:rPr>
                <w:rFonts w:cs="Arial"/>
                <w:sz w:val="20"/>
                <w:szCs w:val="20"/>
              </w:rPr>
              <w:t xml:space="preserve"> indeholder andet end indbetalinger</w:t>
            </w:r>
          </w:p>
        </w:tc>
        <w:tc>
          <w:tcPr>
            <w:tcW w:w="2340" w:type="dxa"/>
            <w:tcPrChange w:id="432" w:author="Martin Midtgaard" w:date="2012-06-29T08:27:00Z">
              <w:tcPr>
                <w:tcW w:w="2340" w:type="dxa"/>
                <w:gridSpan w:val="2"/>
              </w:tcPr>
            </w:tcPrChange>
          </w:tcPr>
          <w:p w:rsidR="00E21BB3" w:rsidRPr="008156FD" w:rsidRDefault="008156FD" w:rsidP="008156FD">
            <w:pPr>
              <w:spacing w:after="0"/>
              <w:rPr>
                <w:rFonts w:cs="Arial"/>
                <w:sz w:val="18"/>
              </w:rPr>
            </w:pPr>
            <w:proofErr w:type="spellStart"/>
            <w:r w:rsidRPr="008156FD">
              <w:rPr>
                <w:rFonts w:cs="Arial"/>
                <w:sz w:val="18"/>
              </w:rPr>
              <w:t>KundeNummer</w:t>
            </w:r>
            <w:proofErr w:type="spellEnd"/>
          </w:p>
        </w:tc>
        <w:tc>
          <w:tcPr>
            <w:tcW w:w="2520" w:type="dxa"/>
            <w:tcPrChange w:id="433" w:author="Martin Midtgaard" w:date="2012-06-29T08:27:00Z">
              <w:tcPr>
                <w:tcW w:w="2520" w:type="dxa"/>
                <w:gridSpan w:val="3"/>
              </w:tcPr>
            </w:tcPrChange>
          </w:tcPr>
          <w:p w:rsidR="00E21BB3" w:rsidRPr="008156FD" w:rsidRDefault="008156FD" w:rsidP="004B2A56">
            <w:pPr>
              <w:spacing w:after="0"/>
              <w:rPr>
                <w:rFonts w:cs="Arial"/>
                <w:sz w:val="18"/>
              </w:rPr>
            </w:pPr>
            <w:proofErr w:type="spellStart"/>
            <w:r w:rsidRPr="008156FD">
              <w:rPr>
                <w:rFonts w:cs="Arial"/>
                <w:sz w:val="18"/>
              </w:rPr>
              <w:t>KundeType</w:t>
            </w:r>
            <w:proofErr w:type="spellEnd"/>
          </w:p>
        </w:tc>
        <w:tc>
          <w:tcPr>
            <w:tcW w:w="1535" w:type="dxa"/>
            <w:tcPrChange w:id="434" w:author="Martin Midtgaard" w:date="2012-06-29T08:27:00Z">
              <w:tcPr>
                <w:tcW w:w="1535" w:type="dxa"/>
                <w:gridSpan w:val="2"/>
              </w:tcPr>
            </w:tcPrChange>
          </w:tcPr>
          <w:p w:rsidR="00E21BB3" w:rsidRPr="008156FD" w:rsidRDefault="008156FD" w:rsidP="004B2A56">
            <w:pPr>
              <w:spacing w:after="0"/>
              <w:rPr>
                <w:rFonts w:cs="Arial"/>
                <w:sz w:val="18"/>
              </w:rPr>
            </w:pPr>
            <w:proofErr w:type="spellStart"/>
            <w:r w:rsidRPr="008156FD">
              <w:rPr>
                <w:rFonts w:cs="Arial"/>
                <w:sz w:val="18"/>
              </w:rPr>
              <w:t>DMITransaktio</w:t>
            </w:r>
            <w:r w:rsidRPr="008156FD">
              <w:rPr>
                <w:rFonts w:cs="Arial"/>
                <w:sz w:val="18"/>
              </w:rPr>
              <w:t>n</w:t>
            </w:r>
            <w:r w:rsidRPr="008156FD">
              <w:rPr>
                <w:rFonts w:cs="Arial"/>
                <w:sz w:val="18"/>
              </w:rPr>
              <w:t>Løbenummer</w:t>
            </w:r>
            <w:proofErr w:type="spellEnd"/>
          </w:p>
        </w:tc>
        <w:tc>
          <w:tcPr>
            <w:tcW w:w="1345" w:type="dxa"/>
            <w:tcPrChange w:id="435" w:author="Martin Midtgaard" w:date="2012-06-29T08:27:00Z">
              <w:tcPr>
                <w:tcW w:w="1345" w:type="dxa"/>
              </w:tcPr>
            </w:tcPrChange>
          </w:tcPr>
          <w:p w:rsidR="00E21BB3" w:rsidRPr="008156FD" w:rsidRDefault="00E21BB3" w:rsidP="004B2A56">
            <w:pPr>
              <w:spacing w:after="0"/>
              <w:rPr>
                <w:rFonts w:cs="Arial"/>
                <w:sz w:val="18"/>
              </w:rPr>
            </w:pPr>
          </w:p>
        </w:tc>
      </w:tr>
      <w:tr w:rsidR="00E520A0" w:rsidRPr="00F95CAE" w:rsidTr="007B6461">
        <w:trPr>
          <w:cantSplit/>
          <w:trPrChange w:id="436" w:author="Martin Midtgaard" w:date="2012-06-29T08:27:00Z">
            <w:trPr>
              <w:gridBefore w:val="2"/>
              <w:cantSplit/>
            </w:trPr>
          </w:trPrChange>
        </w:trPr>
        <w:tc>
          <w:tcPr>
            <w:tcW w:w="799" w:type="dxa"/>
            <w:tcPrChange w:id="437" w:author="Martin Midtgaard" w:date="2012-06-29T08:27:00Z">
              <w:tcPr>
                <w:tcW w:w="783" w:type="dxa"/>
              </w:tcPr>
            </w:tcPrChange>
          </w:tcPr>
          <w:p w:rsidR="00E520A0" w:rsidRPr="00760367" w:rsidRDefault="00E520A0" w:rsidP="00E520A0">
            <w:pPr>
              <w:spacing w:after="0"/>
              <w:rPr>
                <w:rFonts w:cs="Arial"/>
                <w:sz w:val="20"/>
                <w:szCs w:val="20"/>
              </w:rPr>
            </w:pPr>
            <w:r>
              <w:rPr>
                <w:rFonts w:cs="Arial"/>
                <w:sz w:val="20"/>
                <w:szCs w:val="20"/>
              </w:rPr>
              <w:t>057</w:t>
            </w:r>
          </w:p>
        </w:tc>
        <w:tc>
          <w:tcPr>
            <w:tcW w:w="4664" w:type="dxa"/>
            <w:tcPrChange w:id="438" w:author="Martin Midtgaard" w:date="2012-06-29T08:27:00Z">
              <w:tcPr>
                <w:tcW w:w="4680" w:type="dxa"/>
                <w:gridSpan w:val="2"/>
              </w:tcPr>
            </w:tcPrChange>
          </w:tcPr>
          <w:p w:rsidR="00E520A0" w:rsidRPr="00760367" w:rsidRDefault="00E520A0" w:rsidP="00E520A0">
            <w:pPr>
              <w:spacing w:after="0"/>
              <w:rPr>
                <w:rFonts w:cs="Arial"/>
                <w:sz w:val="20"/>
                <w:szCs w:val="20"/>
              </w:rPr>
            </w:pPr>
            <w:r w:rsidRPr="00943C7B">
              <w:rPr>
                <w:rFonts w:cs="Arial"/>
                <w:sz w:val="20"/>
                <w:szCs w:val="20"/>
              </w:rPr>
              <w:t>Man kan ikke genaktive en inaktiv forældelsesdato</w:t>
            </w:r>
          </w:p>
        </w:tc>
        <w:tc>
          <w:tcPr>
            <w:tcW w:w="2340" w:type="dxa"/>
            <w:tcPrChange w:id="439" w:author="Martin Midtgaard" w:date="2012-06-29T08:27:00Z">
              <w:tcPr>
                <w:tcW w:w="2340" w:type="dxa"/>
                <w:gridSpan w:val="2"/>
              </w:tcPr>
            </w:tcPrChange>
          </w:tcPr>
          <w:p w:rsidR="00E520A0" w:rsidRPr="00760367" w:rsidRDefault="00E520A0" w:rsidP="00E520A0">
            <w:pPr>
              <w:spacing w:after="0"/>
              <w:rPr>
                <w:rFonts w:cs="Arial"/>
                <w:sz w:val="20"/>
                <w:szCs w:val="20"/>
              </w:rPr>
            </w:pPr>
            <w:proofErr w:type="spellStart"/>
            <w:r w:rsidRPr="00943C7B">
              <w:rPr>
                <w:rFonts w:cs="Arial"/>
                <w:sz w:val="20"/>
                <w:szCs w:val="20"/>
              </w:rPr>
              <w:t>DMIFordringEFIFordri</w:t>
            </w:r>
            <w:r w:rsidRPr="00943C7B">
              <w:rPr>
                <w:rFonts w:cs="Arial"/>
                <w:sz w:val="20"/>
                <w:szCs w:val="20"/>
              </w:rPr>
              <w:t>n</w:t>
            </w:r>
            <w:r w:rsidRPr="00943C7B">
              <w:rPr>
                <w:rFonts w:cs="Arial"/>
                <w:sz w:val="20"/>
                <w:szCs w:val="20"/>
              </w:rPr>
              <w:t>gID</w:t>
            </w:r>
            <w:proofErr w:type="spellEnd"/>
          </w:p>
        </w:tc>
        <w:tc>
          <w:tcPr>
            <w:tcW w:w="2520" w:type="dxa"/>
            <w:tcPrChange w:id="440" w:author="Martin Midtgaard" w:date="2012-06-29T08:27:00Z">
              <w:tcPr>
                <w:tcW w:w="2520" w:type="dxa"/>
                <w:gridSpan w:val="3"/>
              </w:tcPr>
            </w:tcPrChange>
          </w:tcPr>
          <w:p w:rsidR="00E520A0" w:rsidRPr="00760367" w:rsidRDefault="00E520A0" w:rsidP="00E520A0">
            <w:pPr>
              <w:spacing w:after="0"/>
              <w:rPr>
                <w:rFonts w:cs="Arial"/>
                <w:sz w:val="20"/>
                <w:szCs w:val="20"/>
              </w:rPr>
            </w:pPr>
            <w:proofErr w:type="spellStart"/>
            <w:r>
              <w:rPr>
                <w:rFonts w:cs="Arial"/>
                <w:sz w:val="20"/>
                <w:szCs w:val="20"/>
              </w:rPr>
              <w:t>KundeNummer</w:t>
            </w:r>
            <w:proofErr w:type="spellEnd"/>
          </w:p>
        </w:tc>
        <w:tc>
          <w:tcPr>
            <w:tcW w:w="1535" w:type="dxa"/>
            <w:tcPrChange w:id="441" w:author="Martin Midtgaard" w:date="2012-06-29T08:27:00Z">
              <w:tcPr>
                <w:tcW w:w="1535" w:type="dxa"/>
                <w:gridSpan w:val="2"/>
              </w:tcPr>
            </w:tcPrChange>
          </w:tcPr>
          <w:p w:rsidR="00E520A0" w:rsidRPr="00760367" w:rsidRDefault="00E520A0" w:rsidP="00E520A0">
            <w:pPr>
              <w:spacing w:after="0"/>
              <w:rPr>
                <w:rFonts w:cs="Arial"/>
                <w:sz w:val="20"/>
                <w:szCs w:val="20"/>
              </w:rPr>
            </w:pPr>
            <w:proofErr w:type="spellStart"/>
            <w:r>
              <w:rPr>
                <w:rFonts w:cs="Arial"/>
                <w:sz w:val="20"/>
                <w:szCs w:val="20"/>
              </w:rPr>
              <w:t>KundeType</w:t>
            </w:r>
            <w:proofErr w:type="spellEnd"/>
          </w:p>
        </w:tc>
        <w:tc>
          <w:tcPr>
            <w:tcW w:w="1345" w:type="dxa"/>
            <w:tcPrChange w:id="442" w:author="Martin Midtgaard" w:date="2012-06-29T08:27:00Z">
              <w:tcPr>
                <w:tcW w:w="1345" w:type="dxa"/>
              </w:tcPr>
            </w:tcPrChange>
          </w:tcPr>
          <w:p w:rsidR="00E520A0" w:rsidRPr="00760367" w:rsidRDefault="00E520A0" w:rsidP="00E520A0">
            <w:pPr>
              <w:spacing w:after="0"/>
              <w:rPr>
                <w:rFonts w:cs="Arial"/>
                <w:sz w:val="20"/>
                <w:szCs w:val="20"/>
              </w:rPr>
            </w:pPr>
          </w:p>
        </w:tc>
      </w:tr>
      <w:tr w:rsidR="007B6461" w:rsidRPr="00F95CAE" w:rsidTr="007B6461">
        <w:trPr>
          <w:cantSplit/>
          <w:ins w:id="443" w:author="Martin Midtgaard" w:date="2012-06-29T08:26:00Z"/>
          <w:trPrChange w:id="444" w:author="Martin Midtgaard" w:date="2012-06-29T08:27:00Z">
            <w:trPr>
              <w:gridBefore w:val="2"/>
              <w:cantSplit/>
            </w:trPr>
          </w:trPrChange>
        </w:trPr>
        <w:tc>
          <w:tcPr>
            <w:tcW w:w="799" w:type="dxa"/>
            <w:tcPrChange w:id="445" w:author="Martin Midtgaard" w:date="2012-06-29T08:27:00Z">
              <w:tcPr>
                <w:tcW w:w="783" w:type="dxa"/>
              </w:tcPr>
            </w:tcPrChange>
          </w:tcPr>
          <w:p w:rsidR="007B6461" w:rsidRDefault="007B6461" w:rsidP="00E520A0">
            <w:pPr>
              <w:spacing w:after="0"/>
              <w:rPr>
                <w:ins w:id="446" w:author="Martin Midtgaard" w:date="2012-06-29T08:26:00Z"/>
                <w:rFonts w:cs="Arial"/>
                <w:sz w:val="20"/>
                <w:szCs w:val="20"/>
              </w:rPr>
            </w:pPr>
            <w:ins w:id="447" w:author="Martin Midtgaard" w:date="2012-06-29T08:26:00Z">
              <w:r>
                <w:rPr>
                  <w:rFonts w:cs="Arial"/>
                  <w:sz w:val="20"/>
                  <w:szCs w:val="20"/>
                </w:rPr>
                <w:t>058</w:t>
              </w:r>
            </w:ins>
          </w:p>
        </w:tc>
        <w:tc>
          <w:tcPr>
            <w:tcW w:w="4664" w:type="dxa"/>
            <w:tcPrChange w:id="448" w:author="Martin Midtgaard" w:date="2012-06-29T08:27:00Z">
              <w:tcPr>
                <w:tcW w:w="4680" w:type="dxa"/>
                <w:gridSpan w:val="2"/>
              </w:tcPr>
            </w:tcPrChange>
          </w:tcPr>
          <w:p w:rsidR="007B6461" w:rsidRPr="007B6461" w:rsidRDefault="007B6461">
            <w:pPr>
              <w:rPr>
                <w:ins w:id="449" w:author="Martin Midtgaard" w:date="2012-06-29T08:26:00Z"/>
                <w:rFonts w:cs="Arial"/>
                <w:sz w:val="18"/>
                <w:szCs w:val="18"/>
                <w:rPrChange w:id="450" w:author="Martin Midtgaard" w:date="2012-06-29T08:28:00Z">
                  <w:rPr>
                    <w:ins w:id="451" w:author="Martin Midtgaard" w:date="2012-06-29T08:26:00Z"/>
                    <w:rFonts w:cs="Arial"/>
                    <w:sz w:val="20"/>
                    <w:szCs w:val="20"/>
                  </w:rPr>
                </w:rPrChange>
              </w:rPr>
              <w:pPrChange w:id="452" w:author="Martin Midtgaard" w:date="2012-06-29T08:28:00Z">
                <w:pPr>
                  <w:spacing w:after="0"/>
                </w:pPr>
              </w:pPrChange>
            </w:pPr>
            <w:ins w:id="453" w:author="Martin Midtgaard" w:date="2012-06-29T08:28:00Z">
              <w:r>
                <w:rPr>
                  <w:rFonts w:cs="Arial"/>
                  <w:sz w:val="18"/>
                  <w:szCs w:val="18"/>
                </w:rPr>
                <w:t xml:space="preserve">Ved kundeoprettelse er </w:t>
              </w:r>
              <w:proofErr w:type="spellStart"/>
              <w:r>
                <w:rPr>
                  <w:rFonts w:cs="Arial"/>
                  <w:sz w:val="18"/>
                  <w:szCs w:val="18"/>
                </w:rPr>
                <w:t>KundeNavn</w:t>
              </w:r>
              <w:proofErr w:type="spellEnd"/>
              <w:r>
                <w:rPr>
                  <w:rFonts w:cs="Arial"/>
                  <w:sz w:val="18"/>
                  <w:szCs w:val="18"/>
                </w:rPr>
                <w:t xml:space="preserve"> krævet</w:t>
              </w:r>
            </w:ins>
          </w:p>
        </w:tc>
        <w:tc>
          <w:tcPr>
            <w:tcW w:w="2340" w:type="dxa"/>
            <w:tcPrChange w:id="454" w:author="Martin Midtgaard" w:date="2012-06-29T08:27:00Z">
              <w:tcPr>
                <w:tcW w:w="2340" w:type="dxa"/>
                <w:gridSpan w:val="2"/>
              </w:tcPr>
            </w:tcPrChange>
          </w:tcPr>
          <w:p w:rsidR="007B6461" w:rsidRPr="00943C7B" w:rsidRDefault="007B6461" w:rsidP="007B6461">
            <w:pPr>
              <w:spacing w:after="0"/>
              <w:rPr>
                <w:ins w:id="455" w:author="Martin Midtgaard" w:date="2012-06-29T08:26:00Z"/>
                <w:rFonts w:cs="Arial"/>
                <w:sz w:val="20"/>
                <w:szCs w:val="20"/>
              </w:rPr>
            </w:pPr>
            <w:proofErr w:type="spellStart"/>
            <w:ins w:id="456" w:author="Martin Midtgaard" w:date="2012-06-29T08:28:00Z">
              <w:r>
                <w:rPr>
                  <w:rFonts w:cs="Arial"/>
                  <w:sz w:val="18"/>
                  <w:szCs w:val="18"/>
                </w:rPr>
                <w:t>KundeNummer</w:t>
              </w:r>
            </w:ins>
            <w:proofErr w:type="spellEnd"/>
          </w:p>
        </w:tc>
        <w:tc>
          <w:tcPr>
            <w:tcW w:w="2520" w:type="dxa"/>
            <w:tcPrChange w:id="457" w:author="Martin Midtgaard" w:date="2012-06-29T08:27:00Z">
              <w:tcPr>
                <w:tcW w:w="2520" w:type="dxa"/>
                <w:gridSpan w:val="3"/>
              </w:tcPr>
            </w:tcPrChange>
          </w:tcPr>
          <w:p w:rsidR="007B6461" w:rsidRDefault="007B6461" w:rsidP="00E520A0">
            <w:pPr>
              <w:spacing w:after="0"/>
              <w:rPr>
                <w:ins w:id="458" w:author="Martin Midtgaard" w:date="2012-06-29T08:26:00Z"/>
                <w:rFonts w:cs="Arial"/>
                <w:sz w:val="20"/>
                <w:szCs w:val="20"/>
              </w:rPr>
            </w:pPr>
            <w:proofErr w:type="spellStart"/>
            <w:ins w:id="459" w:author="Martin Midtgaard" w:date="2012-06-29T08:28:00Z">
              <w:r>
                <w:rPr>
                  <w:rFonts w:cs="Arial"/>
                  <w:sz w:val="18"/>
                  <w:szCs w:val="18"/>
                </w:rPr>
                <w:t>KundeType</w:t>
              </w:r>
            </w:ins>
            <w:proofErr w:type="spellEnd"/>
          </w:p>
        </w:tc>
        <w:tc>
          <w:tcPr>
            <w:tcW w:w="1535" w:type="dxa"/>
            <w:tcPrChange w:id="460" w:author="Martin Midtgaard" w:date="2012-06-29T08:27:00Z">
              <w:tcPr>
                <w:tcW w:w="1535" w:type="dxa"/>
                <w:gridSpan w:val="2"/>
              </w:tcPr>
            </w:tcPrChange>
          </w:tcPr>
          <w:p w:rsidR="007B6461" w:rsidRDefault="007B6461" w:rsidP="00E520A0">
            <w:pPr>
              <w:spacing w:after="0"/>
              <w:rPr>
                <w:ins w:id="461" w:author="Martin Midtgaard" w:date="2012-06-29T08:26:00Z"/>
                <w:rFonts w:cs="Arial"/>
                <w:sz w:val="20"/>
                <w:szCs w:val="20"/>
              </w:rPr>
            </w:pPr>
          </w:p>
        </w:tc>
        <w:tc>
          <w:tcPr>
            <w:tcW w:w="1345" w:type="dxa"/>
            <w:tcPrChange w:id="462" w:author="Martin Midtgaard" w:date="2012-06-29T08:27:00Z">
              <w:tcPr>
                <w:tcW w:w="1345" w:type="dxa"/>
              </w:tcPr>
            </w:tcPrChange>
          </w:tcPr>
          <w:p w:rsidR="007B6461" w:rsidRPr="00760367" w:rsidRDefault="007B6461" w:rsidP="00E520A0">
            <w:pPr>
              <w:spacing w:after="0"/>
              <w:rPr>
                <w:ins w:id="463" w:author="Martin Midtgaard" w:date="2012-06-29T08:26:00Z"/>
                <w:rFonts w:cs="Arial"/>
                <w:sz w:val="20"/>
                <w:szCs w:val="20"/>
              </w:rPr>
            </w:pPr>
          </w:p>
        </w:tc>
      </w:tr>
      <w:tr w:rsidR="007B6461" w:rsidRPr="00F95CAE" w:rsidTr="007B6461">
        <w:trPr>
          <w:cantSplit/>
          <w:ins w:id="464" w:author="Martin Midtgaard" w:date="2012-06-29T08:28:00Z"/>
        </w:trPr>
        <w:tc>
          <w:tcPr>
            <w:tcW w:w="799" w:type="dxa"/>
          </w:tcPr>
          <w:p w:rsidR="007B6461" w:rsidRDefault="007B6461" w:rsidP="00E520A0">
            <w:pPr>
              <w:spacing w:after="0"/>
              <w:rPr>
                <w:ins w:id="465" w:author="Martin Midtgaard" w:date="2012-06-29T08:28:00Z"/>
                <w:rFonts w:cs="Arial"/>
                <w:sz w:val="20"/>
                <w:szCs w:val="20"/>
              </w:rPr>
            </w:pPr>
            <w:ins w:id="466" w:author="Martin Midtgaard" w:date="2012-06-29T08:28:00Z">
              <w:r>
                <w:rPr>
                  <w:rFonts w:cs="Arial"/>
                  <w:sz w:val="20"/>
                  <w:szCs w:val="20"/>
                </w:rPr>
                <w:t>059</w:t>
              </w:r>
            </w:ins>
          </w:p>
        </w:tc>
        <w:tc>
          <w:tcPr>
            <w:tcW w:w="4664" w:type="dxa"/>
          </w:tcPr>
          <w:p w:rsidR="007B6461" w:rsidRDefault="007B6461" w:rsidP="007B6461">
            <w:pPr>
              <w:rPr>
                <w:ins w:id="467" w:author="Martin Midtgaard" w:date="2012-06-29T08:28:00Z"/>
                <w:rFonts w:cs="Arial"/>
                <w:sz w:val="18"/>
                <w:szCs w:val="18"/>
              </w:rPr>
            </w:pPr>
            <w:ins w:id="468" w:author="Martin Midtgaard" w:date="2012-06-29T08:29:00Z">
              <w:r>
                <w:rPr>
                  <w:rFonts w:cs="Arial"/>
                  <w:sz w:val="18"/>
                  <w:szCs w:val="18"/>
                </w:rPr>
                <w:t xml:space="preserve">Ved kundeoprettelse af en virksomhed er </w:t>
              </w:r>
              <w:proofErr w:type="spellStart"/>
              <w:r>
                <w:rPr>
                  <w:rFonts w:cs="Arial"/>
                  <w:sz w:val="18"/>
                  <w:szCs w:val="18"/>
                </w:rPr>
                <w:t>DriftFormKode</w:t>
              </w:r>
              <w:proofErr w:type="spellEnd"/>
              <w:r>
                <w:rPr>
                  <w:rFonts w:cs="Arial"/>
                  <w:sz w:val="18"/>
                  <w:szCs w:val="18"/>
                </w:rPr>
                <w:t xml:space="preserve"> krævet</w:t>
              </w:r>
            </w:ins>
          </w:p>
        </w:tc>
        <w:tc>
          <w:tcPr>
            <w:tcW w:w="2340" w:type="dxa"/>
          </w:tcPr>
          <w:p w:rsidR="007B6461" w:rsidRDefault="007B6461" w:rsidP="007B6461">
            <w:pPr>
              <w:rPr>
                <w:ins w:id="469" w:author="Martin Midtgaard" w:date="2012-06-29T08:29:00Z"/>
                <w:rFonts w:cs="Arial"/>
                <w:sz w:val="18"/>
                <w:szCs w:val="18"/>
              </w:rPr>
            </w:pPr>
            <w:proofErr w:type="spellStart"/>
            <w:ins w:id="470" w:author="Martin Midtgaard" w:date="2012-06-29T08:29:00Z">
              <w:r>
                <w:rPr>
                  <w:rFonts w:cs="Arial"/>
                  <w:sz w:val="18"/>
                  <w:szCs w:val="18"/>
                </w:rPr>
                <w:t>KundeNummer</w:t>
              </w:r>
              <w:proofErr w:type="spellEnd"/>
            </w:ins>
          </w:p>
          <w:p w:rsidR="007B6461" w:rsidRDefault="007B6461" w:rsidP="007B6461">
            <w:pPr>
              <w:spacing w:after="0"/>
              <w:rPr>
                <w:ins w:id="471" w:author="Martin Midtgaard" w:date="2012-06-29T08:28:00Z"/>
                <w:rFonts w:cs="Arial"/>
                <w:sz w:val="18"/>
                <w:szCs w:val="18"/>
              </w:rPr>
            </w:pPr>
          </w:p>
        </w:tc>
        <w:tc>
          <w:tcPr>
            <w:tcW w:w="2520" w:type="dxa"/>
          </w:tcPr>
          <w:p w:rsidR="007B6461" w:rsidRDefault="007B6461" w:rsidP="00E520A0">
            <w:pPr>
              <w:spacing w:after="0"/>
              <w:rPr>
                <w:ins w:id="472" w:author="Martin Midtgaard" w:date="2012-06-29T08:28:00Z"/>
                <w:rFonts w:cs="Arial"/>
                <w:sz w:val="18"/>
                <w:szCs w:val="18"/>
              </w:rPr>
            </w:pPr>
            <w:proofErr w:type="spellStart"/>
            <w:ins w:id="473" w:author="Martin Midtgaard" w:date="2012-06-29T08:29:00Z">
              <w:r>
                <w:rPr>
                  <w:rFonts w:cs="Arial"/>
                  <w:sz w:val="18"/>
                  <w:szCs w:val="18"/>
                </w:rPr>
                <w:t>KundeType</w:t>
              </w:r>
            </w:ins>
            <w:proofErr w:type="spellEnd"/>
          </w:p>
        </w:tc>
        <w:tc>
          <w:tcPr>
            <w:tcW w:w="1535" w:type="dxa"/>
          </w:tcPr>
          <w:p w:rsidR="007B6461" w:rsidRDefault="007B6461" w:rsidP="00E520A0">
            <w:pPr>
              <w:spacing w:after="0"/>
              <w:rPr>
                <w:ins w:id="474" w:author="Martin Midtgaard" w:date="2012-06-29T08:28:00Z"/>
                <w:rFonts w:cs="Arial"/>
                <w:sz w:val="20"/>
                <w:szCs w:val="20"/>
              </w:rPr>
            </w:pPr>
          </w:p>
        </w:tc>
        <w:tc>
          <w:tcPr>
            <w:tcW w:w="1345" w:type="dxa"/>
          </w:tcPr>
          <w:p w:rsidR="007B6461" w:rsidRPr="00760367" w:rsidRDefault="007B6461" w:rsidP="00E520A0">
            <w:pPr>
              <w:spacing w:after="0"/>
              <w:rPr>
                <w:ins w:id="475" w:author="Martin Midtgaard" w:date="2012-06-29T08:28:00Z"/>
                <w:rFonts w:cs="Arial"/>
                <w:sz w:val="20"/>
                <w:szCs w:val="20"/>
              </w:rPr>
            </w:pPr>
          </w:p>
        </w:tc>
      </w:tr>
      <w:tr w:rsidR="007B6461" w:rsidRPr="00F95CAE" w:rsidTr="007B6461">
        <w:trPr>
          <w:cantSplit/>
          <w:ins w:id="476" w:author="Martin Midtgaard" w:date="2012-06-29T08:29:00Z"/>
        </w:trPr>
        <w:tc>
          <w:tcPr>
            <w:tcW w:w="799" w:type="dxa"/>
          </w:tcPr>
          <w:p w:rsidR="007B6461" w:rsidRDefault="007B6461" w:rsidP="00E520A0">
            <w:pPr>
              <w:spacing w:after="0"/>
              <w:rPr>
                <w:ins w:id="477" w:author="Martin Midtgaard" w:date="2012-06-29T08:29:00Z"/>
                <w:rFonts w:cs="Arial"/>
                <w:sz w:val="20"/>
                <w:szCs w:val="20"/>
              </w:rPr>
            </w:pPr>
            <w:ins w:id="478" w:author="Martin Midtgaard" w:date="2012-06-29T08:29:00Z">
              <w:r>
                <w:rPr>
                  <w:rFonts w:cs="Arial"/>
                  <w:sz w:val="20"/>
                  <w:szCs w:val="20"/>
                </w:rPr>
                <w:t>060</w:t>
              </w:r>
            </w:ins>
          </w:p>
        </w:tc>
        <w:tc>
          <w:tcPr>
            <w:tcW w:w="4664" w:type="dxa"/>
          </w:tcPr>
          <w:p w:rsidR="007B6461" w:rsidRDefault="007B6461" w:rsidP="007B6461">
            <w:pPr>
              <w:rPr>
                <w:ins w:id="479" w:author="Martin Midtgaard" w:date="2012-06-29T08:29:00Z"/>
                <w:rFonts w:cs="Arial"/>
                <w:sz w:val="18"/>
                <w:szCs w:val="18"/>
              </w:rPr>
            </w:pPr>
            <w:ins w:id="480" w:author="Martin Midtgaard" w:date="2012-06-29T08:29:00Z">
              <w:r>
                <w:rPr>
                  <w:rFonts w:cs="Arial"/>
                  <w:sz w:val="18"/>
                  <w:szCs w:val="18"/>
                </w:rPr>
                <w:t xml:space="preserve">Gyldig værdi for </w:t>
              </w:r>
              <w:proofErr w:type="spellStart"/>
              <w:r>
                <w:rPr>
                  <w:rFonts w:cs="Arial"/>
                  <w:sz w:val="18"/>
                  <w:szCs w:val="18"/>
                </w:rPr>
                <w:t>DriftFormKode</w:t>
              </w:r>
              <w:proofErr w:type="spellEnd"/>
              <w:r>
                <w:rPr>
                  <w:rFonts w:cs="Arial"/>
                  <w:sz w:val="18"/>
                  <w:szCs w:val="18"/>
                </w:rPr>
                <w:t xml:space="preserve"> (værdisæt angivet i el</w:t>
              </w:r>
              <w:r>
                <w:rPr>
                  <w:rFonts w:cs="Arial"/>
                  <w:sz w:val="18"/>
                  <w:szCs w:val="18"/>
                </w:rPr>
                <w:t>e</w:t>
              </w:r>
              <w:r>
                <w:rPr>
                  <w:rFonts w:cs="Arial"/>
                  <w:sz w:val="18"/>
                  <w:szCs w:val="18"/>
                </w:rPr>
                <w:t>ment beskrivelse)</w:t>
              </w:r>
            </w:ins>
          </w:p>
        </w:tc>
        <w:tc>
          <w:tcPr>
            <w:tcW w:w="2340" w:type="dxa"/>
          </w:tcPr>
          <w:p w:rsidR="007B6461" w:rsidRDefault="007B6461" w:rsidP="007B6461">
            <w:pPr>
              <w:rPr>
                <w:ins w:id="481" w:author="Martin Midtgaard" w:date="2012-06-29T08:29:00Z"/>
                <w:rFonts w:cs="Arial"/>
                <w:sz w:val="18"/>
                <w:szCs w:val="18"/>
              </w:rPr>
            </w:pPr>
            <w:proofErr w:type="spellStart"/>
            <w:ins w:id="482" w:author="Martin Midtgaard" w:date="2012-06-29T08:31:00Z">
              <w:r>
                <w:rPr>
                  <w:rFonts w:cs="Arial"/>
                  <w:sz w:val="18"/>
                  <w:szCs w:val="18"/>
                </w:rPr>
                <w:t>KundeNummer</w:t>
              </w:r>
              <w:proofErr w:type="spellEnd"/>
              <w:r>
                <w:rPr>
                  <w:rFonts w:cs="Arial"/>
                  <w:sz w:val="18"/>
                  <w:szCs w:val="18"/>
                </w:rPr>
                <w:t xml:space="preserve"> </w:t>
              </w:r>
            </w:ins>
          </w:p>
        </w:tc>
        <w:tc>
          <w:tcPr>
            <w:tcW w:w="2520" w:type="dxa"/>
          </w:tcPr>
          <w:p w:rsidR="007B6461" w:rsidRDefault="007B6461" w:rsidP="00E520A0">
            <w:pPr>
              <w:spacing w:after="0"/>
              <w:rPr>
                <w:ins w:id="483" w:author="Martin Midtgaard" w:date="2012-06-29T08:29:00Z"/>
                <w:rFonts w:cs="Arial"/>
                <w:sz w:val="18"/>
                <w:szCs w:val="18"/>
              </w:rPr>
            </w:pPr>
            <w:proofErr w:type="spellStart"/>
            <w:ins w:id="484" w:author="Martin Midtgaard" w:date="2012-06-29T08:32:00Z">
              <w:r>
                <w:rPr>
                  <w:rFonts w:cs="Arial"/>
                  <w:sz w:val="18"/>
                  <w:szCs w:val="18"/>
                </w:rPr>
                <w:t>KundeType</w:t>
              </w:r>
            </w:ins>
            <w:proofErr w:type="spellEnd"/>
          </w:p>
        </w:tc>
        <w:tc>
          <w:tcPr>
            <w:tcW w:w="1535" w:type="dxa"/>
          </w:tcPr>
          <w:p w:rsidR="007B6461" w:rsidRDefault="007B6461" w:rsidP="00E520A0">
            <w:pPr>
              <w:spacing w:after="0"/>
              <w:rPr>
                <w:ins w:id="485" w:author="Martin Midtgaard" w:date="2012-06-29T08:29:00Z"/>
                <w:rFonts w:cs="Arial"/>
                <w:sz w:val="20"/>
                <w:szCs w:val="20"/>
              </w:rPr>
            </w:pPr>
          </w:p>
        </w:tc>
        <w:tc>
          <w:tcPr>
            <w:tcW w:w="1345" w:type="dxa"/>
          </w:tcPr>
          <w:p w:rsidR="007B6461" w:rsidRPr="00760367" w:rsidRDefault="007B6461" w:rsidP="00E520A0">
            <w:pPr>
              <w:spacing w:after="0"/>
              <w:rPr>
                <w:ins w:id="486" w:author="Martin Midtgaard" w:date="2012-06-29T08:29:00Z"/>
                <w:rFonts w:cs="Arial"/>
                <w:sz w:val="20"/>
                <w:szCs w:val="20"/>
              </w:rPr>
            </w:pPr>
          </w:p>
        </w:tc>
      </w:tr>
      <w:tr w:rsidR="00466A74" w:rsidRPr="00760367" w:rsidTr="00466A74">
        <w:trPr>
          <w:cantSplit/>
          <w:ins w:id="487" w:author="Martin Midtgaard" w:date="2012-06-29T11:44:00Z"/>
        </w:trPr>
        <w:tc>
          <w:tcPr>
            <w:tcW w:w="799" w:type="dxa"/>
          </w:tcPr>
          <w:p w:rsidR="00466A74" w:rsidRDefault="00466A74" w:rsidP="00466A74">
            <w:pPr>
              <w:spacing w:after="0"/>
              <w:rPr>
                <w:ins w:id="488" w:author="Martin Midtgaard" w:date="2012-06-29T11:44:00Z"/>
                <w:rFonts w:cs="Arial"/>
                <w:sz w:val="20"/>
                <w:szCs w:val="20"/>
              </w:rPr>
            </w:pPr>
            <w:ins w:id="489" w:author="Martin Midtgaard" w:date="2012-06-29T11:44:00Z">
              <w:r>
                <w:rPr>
                  <w:rFonts w:cs="Arial"/>
                  <w:sz w:val="20"/>
                  <w:szCs w:val="20"/>
                </w:rPr>
                <w:lastRenderedPageBreak/>
                <w:t>061</w:t>
              </w:r>
            </w:ins>
          </w:p>
        </w:tc>
        <w:tc>
          <w:tcPr>
            <w:tcW w:w="4664" w:type="dxa"/>
          </w:tcPr>
          <w:p w:rsidR="00466A74" w:rsidRPr="00004874" w:rsidRDefault="00466A74" w:rsidP="00466A74">
            <w:pPr>
              <w:rPr>
                <w:ins w:id="490" w:author="Martin Midtgaard" w:date="2012-06-29T11:44:00Z"/>
                <w:rFonts w:cs="Arial"/>
                <w:sz w:val="18"/>
                <w:szCs w:val="18"/>
              </w:rPr>
            </w:pPr>
            <w:ins w:id="491" w:author="Martin Midtgaard" w:date="2012-06-29T11:44:00Z">
              <w:r>
                <w:rPr>
                  <w:rFonts w:cs="Arial"/>
                  <w:sz w:val="18"/>
                  <w:szCs w:val="18"/>
                </w:rPr>
                <w:t xml:space="preserve">Ved kundeoprettelse er </w:t>
              </w:r>
              <w:proofErr w:type="spellStart"/>
              <w:r>
                <w:rPr>
                  <w:rFonts w:cs="Arial"/>
                  <w:sz w:val="18"/>
                  <w:szCs w:val="18"/>
                </w:rPr>
                <w:t>KundeNavn</w:t>
              </w:r>
              <w:proofErr w:type="spellEnd"/>
              <w:r>
                <w:rPr>
                  <w:rFonts w:cs="Arial"/>
                  <w:sz w:val="18"/>
                  <w:szCs w:val="18"/>
                </w:rPr>
                <w:t xml:space="preserve"> krævet</w:t>
              </w:r>
            </w:ins>
          </w:p>
        </w:tc>
        <w:tc>
          <w:tcPr>
            <w:tcW w:w="2340" w:type="dxa"/>
          </w:tcPr>
          <w:p w:rsidR="00466A74" w:rsidRPr="00943C7B" w:rsidRDefault="00466A74" w:rsidP="00466A74">
            <w:pPr>
              <w:spacing w:after="0"/>
              <w:rPr>
                <w:ins w:id="492" w:author="Martin Midtgaard" w:date="2012-06-29T11:44:00Z"/>
                <w:rFonts w:cs="Arial"/>
                <w:sz w:val="20"/>
                <w:szCs w:val="20"/>
              </w:rPr>
            </w:pPr>
            <w:proofErr w:type="spellStart"/>
            <w:ins w:id="493" w:author="Martin Midtgaard" w:date="2012-06-29T11:44:00Z">
              <w:r>
                <w:rPr>
                  <w:rFonts w:cs="Arial"/>
                  <w:sz w:val="18"/>
                  <w:szCs w:val="18"/>
                </w:rPr>
                <w:t>KundeNummer</w:t>
              </w:r>
              <w:proofErr w:type="spellEnd"/>
            </w:ins>
          </w:p>
        </w:tc>
        <w:tc>
          <w:tcPr>
            <w:tcW w:w="2520" w:type="dxa"/>
          </w:tcPr>
          <w:p w:rsidR="00466A74" w:rsidRDefault="00466A74" w:rsidP="00466A74">
            <w:pPr>
              <w:spacing w:after="0"/>
              <w:rPr>
                <w:ins w:id="494" w:author="Martin Midtgaard" w:date="2012-06-29T11:44:00Z"/>
                <w:rFonts w:cs="Arial"/>
                <w:sz w:val="20"/>
                <w:szCs w:val="20"/>
              </w:rPr>
            </w:pPr>
            <w:proofErr w:type="spellStart"/>
            <w:ins w:id="495" w:author="Martin Midtgaard" w:date="2012-06-29T11:44:00Z">
              <w:r>
                <w:rPr>
                  <w:rFonts w:cs="Arial"/>
                  <w:sz w:val="18"/>
                  <w:szCs w:val="18"/>
                </w:rPr>
                <w:t>KundeType</w:t>
              </w:r>
              <w:proofErr w:type="spellEnd"/>
            </w:ins>
          </w:p>
        </w:tc>
        <w:tc>
          <w:tcPr>
            <w:tcW w:w="1535" w:type="dxa"/>
          </w:tcPr>
          <w:p w:rsidR="00466A74" w:rsidRDefault="00466A74" w:rsidP="00466A74">
            <w:pPr>
              <w:spacing w:after="0"/>
              <w:rPr>
                <w:ins w:id="496" w:author="Martin Midtgaard" w:date="2012-06-29T11:44:00Z"/>
                <w:rFonts w:cs="Arial"/>
                <w:sz w:val="20"/>
                <w:szCs w:val="20"/>
              </w:rPr>
            </w:pPr>
            <w:proofErr w:type="spellStart"/>
            <w:ins w:id="497" w:author="Martin Midtgaard" w:date="2012-06-29T11:45:00Z">
              <w:r>
                <w:rPr>
                  <w:rFonts w:cs="Arial"/>
                  <w:sz w:val="18"/>
                  <w:szCs w:val="18"/>
                </w:rPr>
                <w:t>DMIFordringH</w:t>
              </w:r>
              <w:r>
                <w:rPr>
                  <w:rFonts w:cs="Arial"/>
                  <w:sz w:val="18"/>
                  <w:szCs w:val="18"/>
                </w:rPr>
                <w:t>a</w:t>
              </w:r>
              <w:r>
                <w:rPr>
                  <w:rFonts w:cs="Arial"/>
                  <w:sz w:val="18"/>
                  <w:szCs w:val="18"/>
                </w:rPr>
                <w:t>verID</w:t>
              </w:r>
            </w:ins>
            <w:proofErr w:type="spellEnd"/>
          </w:p>
        </w:tc>
        <w:tc>
          <w:tcPr>
            <w:tcW w:w="1345" w:type="dxa"/>
          </w:tcPr>
          <w:p w:rsidR="00466A74" w:rsidRPr="00760367" w:rsidRDefault="00466A74" w:rsidP="00466A74">
            <w:pPr>
              <w:spacing w:after="0"/>
              <w:rPr>
                <w:ins w:id="498" w:author="Martin Midtgaard" w:date="2012-06-29T11:44:00Z"/>
                <w:rFonts w:cs="Arial"/>
                <w:sz w:val="20"/>
                <w:szCs w:val="20"/>
              </w:rPr>
            </w:pPr>
          </w:p>
        </w:tc>
      </w:tr>
      <w:tr w:rsidR="00466A74" w:rsidRPr="00760367" w:rsidTr="00466A74">
        <w:trPr>
          <w:cantSplit/>
          <w:ins w:id="499" w:author="Martin Midtgaard" w:date="2012-06-29T11:44:00Z"/>
        </w:trPr>
        <w:tc>
          <w:tcPr>
            <w:tcW w:w="799" w:type="dxa"/>
          </w:tcPr>
          <w:p w:rsidR="00466A74" w:rsidRDefault="00466A74" w:rsidP="00466A74">
            <w:pPr>
              <w:spacing w:after="0"/>
              <w:rPr>
                <w:ins w:id="500" w:author="Martin Midtgaard" w:date="2012-06-29T11:44:00Z"/>
                <w:rFonts w:cs="Arial"/>
                <w:sz w:val="20"/>
                <w:szCs w:val="20"/>
              </w:rPr>
            </w:pPr>
            <w:ins w:id="501" w:author="Martin Midtgaard" w:date="2012-06-29T11:44:00Z">
              <w:r>
                <w:rPr>
                  <w:rFonts w:cs="Arial"/>
                  <w:sz w:val="20"/>
                  <w:szCs w:val="20"/>
                </w:rPr>
                <w:t>062</w:t>
              </w:r>
            </w:ins>
          </w:p>
        </w:tc>
        <w:tc>
          <w:tcPr>
            <w:tcW w:w="4664" w:type="dxa"/>
          </w:tcPr>
          <w:p w:rsidR="00466A74" w:rsidRDefault="00466A74" w:rsidP="00466A74">
            <w:pPr>
              <w:rPr>
                <w:ins w:id="502" w:author="Martin Midtgaard" w:date="2012-06-29T11:44:00Z"/>
                <w:rFonts w:cs="Arial"/>
                <w:sz w:val="18"/>
                <w:szCs w:val="18"/>
              </w:rPr>
            </w:pPr>
            <w:ins w:id="503" w:author="Martin Midtgaard" w:date="2012-06-29T11:44:00Z">
              <w:r>
                <w:rPr>
                  <w:rFonts w:cs="Arial"/>
                  <w:sz w:val="18"/>
                  <w:szCs w:val="18"/>
                </w:rPr>
                <w:t xml:space="preserve">Ved kundeoprettelse af en virksomhed er </w:t>
              </w:r>
              <w:proofErr w:type="spellStart"/>
              <w:r>
                <w:rPr>
                  <w:rFonts w:cs="Arial"/>
                  <w:sz w:val="18"/>
                  <w:szCs w:val="18"/>
                </w:rPr>
                <w:t>DriftFormKode</w:t>
              </w:r>
              <w:proofErr w:type="spellEnd"/>
              <w:r>
                <w:rPr>
                  <w:rFonts w:cs="Arial"/>
                  <w:sz w:val="18"/>
                  <w:szCs w:val="18"/>
                </w:rPr>
                <w:t xml:space="preserve"> krævet</w:t>
              </w:r>
            </w:ins>
          </w:p>
        </w:tc>
        <w:tc>
          <w:tcPr>
            <w:tcW w:w="2340" w:type="dxa"/>
          </w:tcPr>
          <w:p w:rsidR="00466A74" w:rsidRDefault="00466A74" w:rsidP="00466A74">
            <w:pPr>
              <w:rPr>
                <w:ins w:id="504" w:author="Martin Midtgaard" w:date="2012-06-29T11:44:00Z"/>
                <w:rFonts w:cs="Arial"/>
                <w:sz w:val="18"/>
                <w:szCs w:val="18"/>
              </w:rPr>
            </w:pPr>
            <w:proofErr w:type="spellStart"/>
            <w:ins w:id="505" w:author="Martin Midtgaard" w:date="2012-06-29T11:44:00Z">
              <w:r>
                <w:rPr>
                  <w:rFonts w:cs="Arial"/>
                  <w:sz w:val="18"/>
                  <w:szCs w:val="18"/>
                </w:rPr>
                <w:t>KundeNummer</w:t>
              </w:r>
              <w:proofErr w:type="spellEnd"/>
            </w:ins>
          </w:p>
          <w:p w:rsidR="00466A74" w:rsidRDefault="00466A74" w:rsidP="00466A74">
            <w:pPr>
              <w:spacing w:after="0"/>
              <w:rPr>
                <w:ins w:id="506" w:author="Martin Midtgaard" w:date="2012-06-29T11:44:00Z"/>
                <w:rFonts w:cs="Arial"/>
                <w:sz w:val="18"/>
                <w:szCs w:val="18"/>
              </w:rPr>
            </w:pPr>
          </w:p>
        </w:tc>
        <w:tc>
          <w:tcPr>
            <w:tcW w:w="2520" w:type="dxa"/>
          </w:tcPr>
          <w:p w:rsidR="00466A74" w:rsidRDefault="00466A74" w:rsidP="00466A74">
            <w:pPr>
              <w:spacing w:after="0"/>
              <w:rPr>
                <w:ins w:id="507" w:author="Martin Midtgaard" w:date="2012-06-29T11:44:00Z"/>
                <w:rFonts w:cs="Arial"/>
                <w:sz w:val="18"/>
                <w:szCs w:val="18"/>
              </w:rPr>
            </w:pPr>
            <w:proofErr w:type="spellStart"/>
            <w:ins w:id="508" w:author="Martin Midtgaard" w:date="2012-06-29T11:44:00Z">
              <w:r>
                <w:rPr>
                  <w:rFonts w:cs="Arial"/>
                  <w:sz w:val="18"/>
                  <w:szCs w:val="18"/>
                </w:rPr>
                <w:t>KundeType</w:t>
              </w:r>
              <w:proofErr w:type="spellEnd"/>
            </w:ins>
          </w:p>
        </w:tc>
        <w:tc>
          <w:tcPr>
            <w:tcW w:w="1535" w:type="dxa"/>
          </w:tcPr>
          <w:p w:rsidR="00466A74" w:rsidRDefault="00466A74" w:rsidP="00466A74">
            <w:pPr>
              <w:spacing w:after="0"/>
              <w:rPr>
                <w:ins w:id="509" w:author="Martin Midtgaard" w:date="2012-06-29T11:44:00Z"/>
                <w:rFonts w:cs="Arial"/>
                <w:sz w:val="20"/>
                <w:szCs w:val="20"/>
              </w:rPr>
            </w:pPr>
            <w:proofErr w:type="spellStart"/>
            <w:ins w:id="510" w:author="Martin Midtgaard" w:date="2012-06-29T11:45:00Z">
              <w:r>
                <w:rPr>
                  <w:rFonts w:cs="Arial"/>
                  <w:sz w:val="18"/>
                  <w:szCs w:val="18"/>
                </w:rPr>
                <w:t>DMIFordringH</w:t>
              </w:r>
              <w:r>
                <w:rPr>
                  <w:rFonts w:cs="Arial"/>
                  <w:sz w:val="18"/>
                  <w:szCs w:val="18"/>
                </w:rPr>
                <w:t>a</w:t>
              </w:r>
              <w:r>
                <w:rPr>
                  <w:rFonts w:cs="Arial"/>
                  <w:sz w:val="18"/>
                  <w:szCs w:val="18"/>
                </w:rPr>
                <w:t>verID</w:t>
              </w:r>
            </w:ins>
            <w:proofErr w:type="spellEnd"/>
          </w:p>
        </w:tc>
        <w:tc>
          <w:tcPr>
            <w:tcW w:w="1345" w:type="dxa"/>
          </w:tcPr>
          <w:p w:rsidR="00466A74" w:rsidRPr="00760367" w:rsidRDefault="00466A74" w:rsidP="00466A74">
            <w:pPr>
              <w:spacing w:after="0"/>
              <w:rPr>
                <w:ins w:id="511" w:author="Martin Midtgaard" w:date="2012-06-29T11:44:00Z"/>
                <w:rFonts w:cs="Arial"/>
                <w:sz w:val="20"/>
                <w:szCs w:val="20"/>
              </w:rPr>
            </w:pPr>
          </w:p>
        </w:tc>
      </w:tr>
      <w:tr w:rsidR="00466A74" w:rsidRPr="00760367" w:rsidTr="00466A74">
        <w:trPr>
          <w:cantSplit/>
          <w:ins w:id="512" w:author="Martin Midtgaard" w:date="2012-06-29T11:44:00Z"/>
        </w:trPr>
        <w:tc>
          <w:tcPr>
            <w:tcW w:w="799" w:type="dxa"/>
          </w:tcPr>
          <w:p w:rsidR="00466A74" w:rsidRDefault="00466A74" w:rsidP="00466A74">
            <w:pPr>
              <w:spacing w:after="0"/>
              <w:rPr>
                <w:ins w:id="513" w:author="Martin Midtgaard" w:date="2012-06-29T11:44:00Z"/>
                <w:rFonts w:cs="Arial"/>
                <w:sz w:val="20"/>
                <w:szCs w:val="20"/>
              </w:rPr>
            </w:pPr>
            <w:ins w:id="514" w:author="Martin Midtgaard" w:date="2012-06-29T11:44:00Z">
              <w:r>
                <w:rPr>
                  <w:rFonts w:cs="Arial"/>
                  <w:sz w:val="20"/>
                  <w:szCs w:val="20"/>
                </w:rPr>
                <w:t>063</w:t>
              </w:r>
            </w:ins>
          </w:p>
        </w:tc>
        <w:tc>
          <w:tcPr>
            <w:tcW w:w="4664" w:type="dxa"/>
          </w:tcPr>
          <w:p w:rsidR="00466A74" w:rsidRDefault="00466A74" w:rsidP="00466A74">
            <w:pPr>
              <w:rPr>
                <w:ins w:id="515" w:author="Martin Midtgaard" w:date="2012-06-29T11:44:00Z"/>
                <w:rFonts w:cs="Arial"/>
                <w:sz w:val="18"/>
                <w:szCs w:val="18"/>
              </w:rPr>
            </w:pPr>
            <w:ins w:id="516" w:author="Martin Midtgaard" w:date="2012-06-29T11:44:00Z">
              <w:r>
                <w:rPr>
                  <w:rFonts w:cs="Arial"/>
                  <w:sz w:val="18"/>
                  <w:szCs w:val="18"/>
                </w:rPr>
                <w:t xml:space="preserve">Gyldig værdi for </w:t>
              </w:r>
              <w:proofErr w:type="spellStart"/>
              <w:r>
                <w:rPr>
                  <w:rFonts w:cs="Arial"/>
                  <w:sz w:val="18"/>
                  <w:szCs w:val="18"/>
                </w:rPr>
                <w:t>DriftFormKode</w:t>
              </w:r>
              <w:proofErr w:type="spellEnd"/>
              <w:r>
                <w:rPr>
                  <w:rFonts w:cs="Arial"/>
                  <w:sz w:val="18"/>
                  <w:szCs w:val="18"/>
                </w:rPr>
                <w:t xml:space="preserve"> (værdisæt angivet i el</w:t>
              </w:r>
              <w:r>
                <w:rPr>
                  <w:rFonts w:cs="Arial"/>
                  <w:sz w:val="18"/>
                  <w:szCs w:val="18"/>
                </w:rPr>
                <w:t>e</w:t>
              </w:r>
              <w:r>
                <w:rPr>
                  <w:rFonts w:cs="Arial"/>
                  <w:sz w:val="18"/>
                  <w:szCs w:val="18"/>
                </w:rPr>
                <w:t>ment beskrivelse)</w:t>
              </w:r>
            </w:ins>
          </w:p>
        </w:tc>
        <w:tc>
          <w:tcPr>
            <w:tcW w:w="2340" w:type="dxa"/>
          </w:tcPr>
          <w:p w:rsidR="00466A74" w:rsidRDefault="00466A74" w:rsidP="00466A74">
            <w:pPr>
              <w:rPr>
                <w:ins w:id="517" w:author="Martin Midtgaard" w:date="2012-06-29T11:44:00Z"/>
                <w:rFonts w:cs="Arial"/>
                <w:sz w:val="18"/>
                <w:szCs w:val="18"/>
              </w:rPr>
            </w:pPr>
            <w:proofErr w:type="spellStart"/>
            <w:ins w:id="518" w:author="Martin Midtgaard" w:date="2012-06-29T11:44:00Z">
              <w:r>
                <w:rPr>
                  <w:rFonts w:cs="Arial"/>
                  <w:sz w:val="18"/>
                  <w:szCs w:val="18"/>
                </w:rPr>
                <w:t>KundeNummer</w:t>
              </w:r>
              <w:proofErr w:type="spellEnd"/>
              <w:r>
                <w:rPr>
                  <w:rFonts w:cs="Arial"/>
                  <w:sz w:val="18"/>
                  <w:szCs w:val="18"/>
                </w:rPr>
                <w:t xml:space="preserve"> </w:t>
              </w:r>
            </w:ins>
          </w:p>
        </w:tc>
        <w:tc>
          <w:tcPr>
            <w:tcW w:w="2520" w:type="dxa"/>
          </w:tcPr>
          <w:p w:rsidR="00466A74" w:rsidRDefault="00466A74" w:rsidP="00466A74">
            <w:pPr>
              <w:spacing w:after="0"/>
              <w:rPr>
                <w:ins w:id="519" w:author="Martin Midtgaard" w:date="2012-06-29T11:44:00Z"/>
                <w:rFonts w:cs="Arial"/>
                <w:sz w:val="18"/>
                <w:szCs w:val="18"/>
              </w:rPr>
            </w:pPr>
            <w:proofErr w:type="spellStart"/>
            <w:ins w:id="520" w:author="Martin Midtgaard" w:date="2012-06-29T11:44:00Z">
              <w:r>
                <w:rPr>
                  <w:rFonts w:cs="Arial"/>
                  <w:sz w:val="18"/>
                  <w:szCs w:val="18"/>
                </w:rPr>
                <w:t>KundeType</w:t>
              </w:r>
              <w:proofErr w:type="spellEnd"/>
            </w:ins>
          </w:p>
        </w:tc>
        <w:tc>
          <w:tcPr>
            <w:tcW w:w="1535" w:type="dxa"/>
          </w:tcPr>
          <w:p w:rsidR="00466A74" w:rsidRDefault="00466A74" w:rsidP="00466A74">
            <w:pPr>
              <w:spacing w:after="0"/>
              <w:rPr>
                <w:ins w:id="521" w:author="Martin Midtgaard" w:date="2012-06-29T11:44:00Z"/>
                <w:rFonts w:cs="Arial"/>
                <w:sz w:val="20"/>
                <w:szCs w:val="20"/>
              </w:rPr>
            </w:pPr>
            <w:proofErr w:type="spellStart"/>
            <w:ins w:id="522" w:author="Martin Midtgaard" w:date="2012-06-29T11:45:00Z">
              <w:r>
                <w:rPr>
                  <w:rFonts w:cs="Arial"/>
                  <w:sz w:val="18"/>
                  <w:szCs w:val="18"/>
                </w:rPr>
                <w:t>DMIFordringH</w:t>
              </w:r>
              <w:r>
                <w:rPr>
                  <w:rFonts w:cs="Arial"/>
                  <w:sz w:val="18"/>
                  <w:szCs w:val="18"/>
                </w:rPr>
                <w:t>a</w:t>
              </w:r>
              <w:r>
                <w:rPr>
                  <w:rFonts w:cs="Arial"/>
                  <w:sz w:val="18"/>
                  <w:szCs w:val="18"/>
                </w:rPr>
                <w:t>verID</w:t>
              </w:r>
            </w:ins>
            <w:proofErr w:type="spellEnd"/>
          </w:p>
        </w:tc>
        <w:tc>
          <w:tcPr>
            <w:tcW w:w="1345" w:type="dxa"/>
          </w:tcPr>
          <w:p w:rsidR="00466A74" w:rsidRPr="00760367" w:rsidRDefault="00466A74" w:rsidP="00466A74">
            <w:pPr>
              <w:spacing w:after="0"/>
              <w:rPr>
                <w:ins w:id="523" w:author="Martin Midtgaard" w:date="2012-06-29T11:44:00Z"/>
                <w:rFonts w:cs="Arial"/>
                <w:sz w:val="20"/>
                <w:szCs w:val="20"/>
              </w:rPr>
            </w:pPr>
          </w:p>
        </w:tc>
      </w:tr>
      <w:tr w:rsidR="00466A74" w:rsidRPr="00760367" w:rsidTr="00466A74">
        <w:trPr>
          <w:cantSplit/>
          <w:ins w:id="524" w:author="Martin Midtgaard" w:date="2012-06-29T11:47:00Z"/>
        </w:trPr>
        <w:tc>
          <w:tcPr>
            <w:tcW w:w="799" w:type="dxa"/>
          </w:tcPr>
          <w:p w:rsidR="00466A74" w:rsidRDefault="00466A74" w:rsidP="00466A74">
            <w:pPr>
              <w:spacing w:after="0"/>
              <w:rPr>
                <w:ins w:id="525" w:author="Martin Midtgaard" w:date="2012-06-29T11:47:00Z"/>
                <w:rFonts w:cs="Arial"/>
                <w:sz w:val="20"/>
                <w:szCs w:val="20"/>
              </w:rPr>
            </w:pPr>
            <w:ins w:id="526" w:author="Martin Midtgaard" w:date="2012-06-29T11:47:00Z">
              <w:r>
                <w:rPr>
                  <w:rFonts w:cs="Arial"/>
                  <w:sz w:val="20"/>
                  <w:szCs w:val="20"/>
                </w:rPr>
                <w:t>064</w:t>
              </w:r>
            </w:ins>
          </w:p>
        </w:tc>
        <w:tc>
          <w:tcPr>
            <w:tcW w:w="4664" w:type="dxa"/>
          </w:tcPr>
          <w:p w:rsidR="00466A74" w:rsidRDefault="00466A74" w:rsidP="007B358C">
            <w:pPr>
              <w:rPr>
                <w:ins w:id="527" w:author="Martin Midtgaard" w:date="2012-06-29T11:47:00Z"/>
                <w:rFonts w:cs="Arial"/>
                <w:sz w:val="18"/>
                <w:szCs w:val="18"/>
              </w:rPr>
            </w:pPr>
            <w:ins w:id="528" w:author="Martin Midtgaard" w:date="2012-06-29T11:47:00Z">
              <w:r>
                <w:rPr>
                  <w:rFonts w:cs="Arial"/>
                  <w:sz w:val="18"/>
                  <w:szCs w:val="18"/>
                </w:rPr>
                <w:t>Ved kund</w:t>
              </w:r>
              <w:r w:rsidR="007B358C">
                <w:rPr>
                  <w:rFonts w:cs="Arial"/>
                  <w:sz w:val="18"/>
                  <w:szCs w:val="18"/>
                </w:rPr>
                <w:t xml:space="preserve">eoprettelse er </w:t>
              </w:r>
              <w:proofErr w:type="spellStart"/>
              <w:r w:rsidR="007B358C">
                <w:rPr>
                  <w:rFonts w:cs="Arial"/>
                  <w:sz w:val="18"/>
                  <w:szCs w:val="18"/>
                </w:rPr>
                <w:t>KundeNavn</w:t>
              </w:r>
              <w:proofErr w:type="spellEnd"/>
              <w:r w:rsidR="007B358C">
                <w:rPr>
                  <w:rFonts w:cs="Arial"/>
                  <w:sz w:val="18"/>
                  <w:szCs w:val="18"/>
                </w:rPr>
                <w:t xml:space="preserve"> krævet</w:t>
              </w:r>
            </w:ins>
          </w:p>
        </w:tc>
        <w:tc>
          <w:tcPr>
            <w:tcW w:w="2340" w:type="dxa"/>
          </w:tcPr>
          <w:p w:rsidR="00466A74" w:rsidRDefault="00466A74" w:rsidP="00466A74">
            <w:pPr>
              <w:rPr>
                <w:ins w:id="529" w:author="Martin Midtgaard" w:date="2012-06-29T11:47:00Z"/>
                <w:rFonts w:cs="Arial"/>
                <w:sz w:val="18"/>
                <w:szCs w:val="18"/>
              </w:rPr>
            </w:pPr>
            <w:proofErr w:type="spellStart"/>
            <w:ins w:id="530" w:author="Martin Midtgaard" w:date="2012-06-29T11:48:00Z">
              <w:r>
                <w:rPr>
                  <w:rFonts w:cs="Arial"/>
                  <w:sz w:val="18"/>
                  <w:szCs w:val="18"/>
                </w:rPr>
                <w:t>KundeNummer</w:t>
              </w:r>
            </w:ins>
            <w:proofErr w:type="spellEnd"/>
          </w:p>
        </w:tc>
        <w:tc>
          <w:tcPr>
            <w:tcW w:w="2520" w:type="dxa"/>
          </w:tcPr>
          <w:p w:rsidR="00466A74" w:rsidRDefault="00466A74" w:rsidP="00466A74">
            <w:pPr>
              <w:spacing w:after="0"/>
              <w:rPr>
                <w:ins w:id="531" w:author="Martin Midtgaard" w:date="2012-06-29T11:47:00Z"/>
                <w:rFonts w:cs="Arial"/>
                <w:sz w:val="18"/>
                <w:szCs w:val="18"/>
              </w:rPr>
            </w:pPr>
            <w:proofErr w:type="spellStart"/>
            <w:ins w:id="532" w:author="Martin Midtgaard" w:date="2012-06-29T11:48:00Z">
              <w:r>
                <w:rPr>
                  <w:rFonts w:cs="Arial"/>
                  <w:sz w:val="18"/>
                  <w:szCs w:val="18"/>
                </w:rPr>
                <w:t>KundeType</w:t>
              </w:r>
              <w:proofErr w:type="spellEnd"/>
              <w:r>
                <w:rPr>
                  <w:rFonts w:cs="Arial"/>
                  <w:sz w:val="18"/>
                  <w:szCs w:val="18"/>
                </w:rPr>
                <w:t xml:space="preserve"> </w:t>
              </w:r>
            </w:ins>
          </w:p>
        </w:tc>
        <w:tc>
          <w:tcPr>
            <w:tcW w:w="1535" w:type="dxa"/>
          </w:tcPr>
          <w:p w:rsidR="00466A74" w:rsidRDefault="00466A74" w:rsidP="00466A74">
            <w:pPr>
              <w:spacing w:after="0"/>
              <w:rPr>
                <w:ins w:id="533" w:author="Martin Midtgaard" w:date="2012-06-29T11:47:00Z"/>
                <w:rFonts w:cs="Arial"/>
                <w:sz w:val="18"/>
                <w:szCs w:val="18"/>
              </w:rPr>
            </w:pPr>
            <w:proofErr w:type="spellStart"/>
            <w:ins w:id="534" w:author="Martin Midtgaard" w:date="2012-06-29T11:48:00Z">
              <w:r w:rsidRPr="00F023EC">
                <w:rPr>
                  <w:rFonts w:cs="Arial"/>
                  <w:sz w:val="18"/>
                </w:rPr>
                <w:t>DMIFordringEF</w:t>
              </w:r>
              <w:r w:rsidRPr="00F023EC">
                <w:rPr>
                  <w:rFonts w:cs="Arial"/>
                  <w:sz w:val="18"/>
                </w:rPr>
                <w:t>I</w:t>
              </w:r>
              <w:r w:rsidRPr="00F023EC">
                <w:rPr>
                  <w:rFonts w:cs="Arial"/>
                  <w:sz w:val="18"/>
                </w:rPr>
                <w:t>FordringID</w:t>
              </w:r>
            </w:ins>
            <w:proofErr w:type="spellEnd"/>
          </w:p>
        </w:tc>
        <w:tc>
          <w:tcPr>
            <w:tcW w:w="1345" w:type="dxa"/>
          </w:tcPr>
          <w:p w:rsidR="00466A74" w:rsidRPr="00760367" w:rsidRDefault="00466A74" w:rsidP="00466A74">
            <w:pPr>
              <w:spacing w:after="0"/>
              <w:rPr>
                <w:ins w:id="535" w:author="Martin Midtgaard" w:date="2012-06-29T11:47:00Z"/>
                <w:rFonts w:cs="Arial"/>
                <w:sz w:val="20"/>
                <w:szCs w:val="20"/>
              </w:rPr>
            </w:pPr>
          </w:p>
        </w:tc>
      </w:tr>
      <w:tr w:rsidR="007B358C" w:rsidRPr="00760367" w:rsidTr="00466A74">
        <w:trPr>
          <w:cantSplit/>
          <w:ins w:id="536" w:author="Martin Midtgaard" w:date="2012-06-29T11:47:00Z"/>
        </w:trPr>
        <w:tc>
          <w:tcPr>
            <w:tcW w:w="799" w:type="dxa"/>
          </w:tcPr>
          <w:p w:rsidR="007B358C" w:rsidRDefault="007B358C" w:rsidP="00466A74">
            <w:pPr>
              <w:spacing w:after="0"/>
              <w:rPr>
                <w:ins w:id="537" w:author="Martin Midtgaard" w:date="2012-06-29T11:47:00Z"/>
                <w:rFonts w:cs="Arial"/>
                <w:sz w:val="20"/>
                <w:szCs w:val="20"/>
              </w:rPr>
            </w:pPr>
            <w:ins w:id="538" w:author="Martin Midtgaard" w:date="2012-06-29T11:47:00Z">
              <w:r>
                <w:rPr>
                  <w:rFonts w:cs="Arial"/>
                  <w:sz w:val="20"/>
                  <w:szCs w:val="20"/>
                </w:rPr>
                <w:t>065</w:t>
              </w:r>
            </w:ins>
          </w:p>
        </w:tc>
        <w:tc>
          <w:tcPr>
            <w:tcW w:w="4664" w:type="dxa"/>
          </w:tcPr>
          <w:p w:rsidR="007B358C" w:rsidRDefault="007B358C" w:rsidP="00466A74">
            <w:pPr>
              <w:rPr>
                <w:ins w:id="539" w:author="Martin Midtgaard" w:date="2012-06-29T11:47:00Z"/>
                <w:rFonts w:cs="Arial"/>
                <w:sz w:val="18"/>
                <w:szCs w:val="18"/>
              </w:rPr>
            </w:pPr>
            <w:ins w:id="540" w:author="Martin Midtgaard" w:date="2012-06-29T11:49:00Z">
              <w:r>
                <w:rPr>
                  <w:rFonts w:cs="Arial"/>
                  <w:sz w:val="18"/>
                  <w:szCs w:val="18"/>
                </w:rPr>
                <w:t xml:space="preserve">Ved kundeoprettelse af en virksomhed er </w:t>
              </w:r>
              <w:proofErr w:type="spellStart"/>
              <w:r>
                <w:rPr>
                  <w:rFonts w:cs="Arial"/>
                  <w:sz w:val="18"/>
                  <w:szCs w:val="18"/>
                </w:rPr>
                <w:t>DriftFormKode</w:t>
              </w:r>
              <w:proofErr w:type="spellEnd"/>
              <w:r>
                <w:rPr>
                  <w:rFonts w:cs="Arial"/>
                  <w:sz w:val="18"/>
                  <w:szCs w:val="18"/>
                </w:rPr>
                <w:t xml:space="preserve"> krævet</w:t>
              </w:r>
            </w:ins>
          </w:p>
        </w:tc>
        <w:tc>
          <w:tcPr>
            <w:tcW w:w="2340" w:type="dxa"/>
          </w:tcPr>
          <w:p w:rsidR="007B358C" w:rsidRDefault="007B358C" w:rsidP="00466A74">
            <w:pPr>
              <w:rPr>
                <w:ins w:id="541" w:author="Martin Midtgaard" w:date="2012-06-29T11:47:00Z"/>
                <w:rFonts w:cs="Arial"/>
                <w:sz w:val="18"/>
                <w:szCs w:val="18"/>
              </w:rPr>
            </w:pPr>
            <w:proofErr w:type="spellStart"/>
            <w:ins w:id="542" w:author="Martin Midtgaard" w:date="2012-06-29T11:49:00Z">
              <w:r>
                <w:rPr>
                  <w:rFonts w:cs="Arial"/>
                  <w:sz w:val="18"/>
                  <w:szCs w:val="18"/>
                </w:rPr>
                <w:t>KundeNummer</w:t>
              </w:r>
            </w:ins>
            <w:proofErr w:type="spellEnd"/>
          </w:p>
        </w:tc>
        <w:tc>
          <w:tcPr>
            <w:tcW w:w="2520" w:type="dxa"/>
          </w:tcPr>
          <w:p w:rsidR="007B358C" w:rsidRDefault="007B358C" w:rsidP="00466A74">
            <w:pPr>
              <w:spacing w:after="0"/>
              <w:rPr>
                <w:ins w:id="543" w:author="Martin Midtgaard" w:date="2012-06-29T11:47:00Z"/>
                <w:rFonts w:cs="Arial"/>
                <w:sz w:val="18"/>
                <w:szCs w:val="18"/>
              </w:rPr>
            </w:pPr>
            <w:proofErr w:type="spellStart"/>
            <w:ins w:id="544" w:author="Martin Midtgaard" w:date="2012-06-29T11:49:00Z">
              <w:r>
                <w:rPr>
                  <w:rFonts w:cs="Arial"/>
                  <w:sz w:val="18"/>
                  <w:szCs w:val="18"/>
                </w:rPr>
                <w:t>KundeType</w:t>
              </w:r>
              <w:proofErr w:type="spellEnd"/>
              <w:r>
                <w:rPr>
                  <w:rFonts w:cs="Arial"/>
                  <w:sz w:val="18"/>
                  <w:szCs w:val="18"/>
                </w:rPr>
                <w:t xml:space="preserve"> </w:t>
              </w:r>
            </w:ins>
          </w:p>
        </w:tc>
        <w:tc>
          <w:tcPr>
            <w:tcW w:w="1535" w:type="dxa"/>
          </w:tcPr>
          <w:p w:rsidR="007B358C" w:rsidRDefault="007B358C" w:rsidP="00466A74">
            <w:pPr>
              <w:spacing w:after="0"/>
              <w:rPr>
                <w:ins w:id="545" w:author="Martin Midtgaard" w:date="2012-06-29T11:47:00Z"/>
                <w:rFonts w:cs="Arial"/>
                <w:sz w:val="18"/>
                <w:szCs w:val="18"/>
              </w:rPr>
            </w:pPr>
            <w:proofErr w:type="spellStart"/>
            <w:ins w:id="546" w:author="Martin Midtgaard" w:date="2012-06-29T11:49:00Z">
              <w:r w:rsidRPr="00F023EC">
                <w:rPr>
                  <w:rFonts w:cs="Arial"/>
                  <w:sz w:val="18"/>
                </w:rPr>
                <w:t>DMIFordringEF</w:t>
              </w:r>
              <w:r w:rsidRPr="00F023EC">
                <w:rPr>
                  <w:rFonts w:cs="Arial"/>
                  <w:sz w:val="18"/>
                </w:rPr>
                <w:t>I</w:t>
              </w:r>
              <w:r w:rsidRPr="00F023EC">
                <w:rPr>
                  <w:rFonts w:cs="Arial"/>
                  <w:sz w:val="18"/>
                </w:rPr>
                <w:t>FordringID</w:t>
              </w:r>
            </w:ins>
            <w:proofErr w:type="spellEnd"/>
          </w:p>
        </w:tc>
        <w:tc>
          <w:tcPr>
            <w:tcW w:w="1345" w:type="dxa"/>
          </w:tcPr>
          <w:p w:rsidR="007B358C" w:rsidRPr="00760367" w:rsidRDefault="007B358C" w:rsidP="00466A74">
            <w:pPr>
              <w:spacing w:after="0"/>
              <w:rPr>
                <w:ins w:id="547" w:author="Martin Midtgaard" w:date="2012-06-29T11:47:00Z"/>
                <w:rFonts w:cs="Arial"/>
                <w:sz w:val="20"/>
                <w:szCs w:val="20"/>
              </w:rPr>
            </w:pPr>
          </w:p>
        </w:tc>
      </w:tr>
      <w:tr w:rsidR="007B358C" w:rsidRPr="00760367" w:rsidTr="00466A74">
        <w:trPr>
          <w:cantSplit/>
          <w:ins w:id="548" w:author="Martin Midtgaard" w:date="2012-06-29T11:47:00Z"/>
        </w:trPr>
        <w:tc>
          <w:tcPr>
            <w:tcW w:w="799" w:type="dxa"/>
          </w:tcPr>
          <w:p w:rsidR="007B358C" w:rsidRDefault="007B358C" w:rsidP="00466A74">
            <w:pPr>
              <w:spacing w:after="0"/>
              <w:rPr>
                <w:ins w:id="549" w:author="Martin Midtgaard" w:date="2012-06-29T11:47:00Z"/>
                <w:rFonts w:cs="Arial"/>
                <w:sz w:val="20"/>
                <w:szCs w:val="20"/>
              </w:rPr>
            </w:pPr>
            <w:ins w:id="550" w:author="Martin Midtgaard" w:date="2012-06-29T11:47:00Z">
              <w:r>
                <w:rPr>
                  <w:rFonts w:cs="Arial"/>
                  <w:sz w:val="20"/>
                  <w:szCs w:val="20"/>
                </w:rPr>
                <w:t>066</w:t>
              </w:r>
            </w:ins>
          </w:p>
        </w:tc>
        <w:tc>
          <w:tcPr>
            <w:tcW w:w="4664" w:type="dxa"/>
          </w:tcPr>
          <w:p w:rsidR="007B358C" w:rsidRDefault="007B358C" w:rsidP="00466A74">
            <w:pPr>
              <w:rPr>
                <w:ins w:id="551" w:author="Martin Midtgaard" w:date="2012-06-29T11:47:00Z"/>
                <w:rFonts w:cs="Arial"/>
                <w:sz w:val="18"/>
                <w:szCs w:val="18"/>
              </w:rPr>
            </w:pPr>
            <w:ins w:id="552" w:author="Martin Midtgaard" w:date="2012-06-29T11:49:00Z">
              <w:r>
                <w:rPr>
                  <w:rFonts w:cs="Arial"/>
                  <w:sz w:val="18"/>
                  <w:szCs w:val="18"/>
                </w:rPr>
                <w:t xml:space="preserve">Gyldig værdi for </w:t>
              </w:r>
              <w:proofErr w:type="spellStart"/>
              <w:r>
                <w:rPr>
                  <w:rFonts w:cs="Arial"/>
                  <w:sz w:val="18"/>
                  <w:szCs w:val="18"/>
                </w:rPr>
                <w:t>DriftFormKode</w:t>
              </w:r>
              <w:proofErr w:type="spellEnd"/>
              <w:r>
                <w:rPr>
                  <w:rFonts w:cs="Arial"/>
                  <w:sz w:val="18"/>
                  <w:szCs w:val="18"/>
                </w:rPr>
                <w:t xml:space="preserve"> (værdisæt angivet i el</w:t>
              </w:r>
              <w:r>
                <w:rPr>
                  <w:rFonts w:cs="Arial"/>
                  <w:sz w:val="18"/>
                  <w:szCs w:val="18"/>
                </w:rPr>
                <w:t>e</w:t>
              </w:r>
              <w:r>
                <w:rPr>
                  <w:rFonts w:cs="Arial"/>
                  <w:sz w:val="18"/>
                  <w:szCs w:val="18"/>
                </w:rPr>
                <w:t>ment beskrivelse)</w:t>
              </w:r>
            </w:ins>
          </w:p>
        </w:tc>
        <w:tc>
          <w:tcPr>
            <w:tcW w:w="2340" w:type="dxa"/>
          </w:tcPr>
          <w:p w:rsidR="007B358C" w:rsidRDefault="007B358C" w:rsidP="00466A74">
            <w:pPr>
              <w:rPr>
                <w:ins w:id="553" w:author="Martin Midtgaard" w:date="2012-06-29T11:47:00Z"/>
                <w:rFonts w:cs="Arial"/>
                <w:sz w:val="18"/>
                <w:szCs w:val="18"/>
              </w:rPr>
            </w:pPr>
            <w:proofErr w:type="spellStart"/>
            <w:ins w:id="554" w:author="Martin Midtgaard" w:date="2012-06-29T11:49:00Z">
              <w:r>
                <w:rPr>
                  <w:rFonts w:cs="Arial"/>
                  <w:sz w:val="18"/>
                  <w:szCs w:val="18"/>
                </w:rPr>
                <w:t>KundeNummer</w:t>
              </w:r>
            </w:ins>
            <w:proofErr w:type="spellEnd"/>
          </w:p>
        </w:tc>
        <w:tc>
          <w:tcPr>
            <w:tcW w:w="2520" w:type="dxa"/>
          </w:tcPr>
          <w:p w:rsidR="007B358C" w:rsidRDefault="007B358C" w:rsidP="00466A74">
            <w:pPr>
              <w:spacing w:after="0"/>
              <w:rPr>
                <w:ins w:id="555" w:author="Martin Midtgaard" w:date="2012-06-29T11:47:00Z"/>
                <w:rFonts w:cs="Arial"/>
                <w:sz w:val="18"/>
                <w:szCs w:val="18"/>
              </w:rPr>
            </w:pPr>
            <w:proofErr w:type="spellStart"/>
            <w:ins w:id="556" w:author="Martin Midtgaard" w:date="2012-06-29T11:49:00Z">
              <w:r>
                <w:rPr>
                  <w:rFonts w:cs="Arial"/>
                  <w:sz w:val="18"/>
                  <w:szCs w:val="18"/>
                </w:rPr>
                <w:t>KundeType</w:t>
              </w:r>
              <w:proofErr w:type="spellEnd"/>
              <w:r>
                <w:rPr>
                  <w:rFonts w:cs="Arial"/>
                  <w:sz w:val="18"/>
                  <w:szCs w:val="18"/>
                </w:rPr>
                <w:t xml:space="preserve"> </w:t>
              </w:r>
            </w:ins>
          </w:p>
        </w:tc>
        <w:tc>
          <w:tcPr>
            <w:tcW w:w="1535" w:type="dxa"/>
          </w:tcPr>
          <w:p w:rsidR="007B358C" w:rsidRDefault="007B358C" w:rsidP="00466A74">
            <w:pPr>
              <w:spacing w:after="0"/>
              <w:rPr>
                <w:ins w:id="557" w:author="Martin Midtgaard" w:date="2012-06-29T11:47:00Z"/>
                <w:rFonts w:cs="Arial"/>
                <w:sz w:val="18"/>
                <w:szCs w:val="18"/>
              </w:rPr>
            </w:pPr>
            <w:proofErr w:type="spellStart"/>
            <w:ins w:id="558" w:author="Martin Midtgaard" w:date="2012-06-29T11:49:00Z">
              <w:r w:rsidRPr="00F023EC">
                <w:rPr>
                  <w:rFonts w:cs="Arial"/>
                  <w:sz w:val="18"/>
                </w:rPr>
                <w:t>DMIFordringEF</w:t>
              </w:r>
              <w:r w:rsidRPr="00F023EC">
                <w:rPr>
                  <w:rFonts w:cs="Arial"/>
                  <w:sz w:val="18"/>
                </w:rPr>
                <w:t>I</w:t>
              </w:r>
              <w:r w:rsidRPr="00F023EC">
                <w:rPr>
                  <w:rFonts w:cs="Arial"/>
                  <w:sz w:val="18"/>
                </w:rPr>
                <w:t>FordringID</w:t>
              </w:r>
            </w:ins>
            <w:proofErr w:type="spellEnd"/>
          </w:p>
        </w:tc>
        <w:tc>
          <w:tcPr>
            <w:tcW w:w="1345" w:type="dxa"/>
          </w:tcPr>
          <w:p w:rsidR="007B358C" w:rsidRPr="00760367" w:rsidRDefault="007B358C" w:rsidP="00466A74">
            <w:pPr>
              <w:spacing w:after="0"/>
              <w:rPr>
                <w:ins w:id="559" w:author="Martin Midtgaard" w:date="2012-06-29T11:47:00Z"/>
                <w:rFonts w:cs="Arial"/>
                <w:sz w:val="20"/>
                <w:szCs w:val="20"/>
              </w:rPr>
            </w:pPr>
          </w:p>
        </w:tc>
      </w:tr>
      <w:tr w:rsidR="007B358C" w:rsidRPr="00760367" w:rsidTr="00466A74">
        <w:trPr>
          <w:cantSplit/>
          <w:ins w:id="560" w:author="Martin Midtgaard" w:date="2012-06-29T11:54:00Z"/>
        </w:trPr>
        <w:tc>
          <w:tcPr>
            <w:tcW w:w="799" w:type="dxa"/>
          </w:tcPr>
          <w:p w:rsidR="007B358C" w:rsidRDefault="007B358C" w:rsidP="007B358C">
            <w:pPr>
              <w:spacing w:after="0"/>
              <w:rPr>
                <w:ins w:id="561" w:author="Martin Midtgaard" w:date="2012-06-29T11:54:00Z"/>
                <w:rFonts w:cs="Arial"/>
                <w:sz w:val="20"/>
                <w:szCs w:val="20"/>
              </w:rPr>
            </w:pPr>
            <w:ins w:id="562" w:author="Martin Midtgaard" w:date="2012-06-29T11:54:00Z">
              <w:r>
                <w:rPr>
                  <w:rFonts w:cs="Arial"/>
                  <w:sz w:val="20"/>
                  <w:szCs w:val="20"/>
                </w:rPr>
                <w:t>06</w:t>
              </w:r>
            </w:ins>
            <w:ins w:id="563" w:author="Martin Midtgaard" w:date="2012-06-29T11:55:00Z">
              <w:r>
                <w:rPr>
                  <w:rFonts w:cs="Arial"/>
                  <w:sz w:val="20"/>
                  <w:szCs w:val="20"/>
                </w:rPr>
                <w:t>7</w:t>
              </w:r>
            </w:ins>
          </w:p>
        </w:tc>
        <w:tc>
          <w:tcPr>
            <w:tcW w:w="4664" w:type="dxa"/>
          </w:tcPr>
          <w:p w:rsidR="007B358C" w:rsidRDefault="007B358C" w:rsidP="00466A74">
            <w:pPr>
              <w:rPr>
                <w:ins w:id="564" w:author="Martin Midtgaard" w:date="2012-06-29T11:54:00Z"/>
                <w:rFonts w:cs="Arial"/>
                <w:sz w:val="18"/>
                <w:szCs w:val="18"/>
              </w:rPr>
            </w:pPr>
            <w:ins w:id="565" w:author="Martin Midtgaard" w:date="2012-06-29T11:54:00Z">
              <w:r>
                <w:rPr>
                  <w:rFonts w:cs="Arial"/>
                  <w:sz w:val="18"/>
                  <w:szCs w:val="18"/>
                </w:rPr>
                <w:t xml:space="preserve">Ved kundeoprettelse er </w:t>
              </w:r>
              <w:proofErr w:type="spellStart"/>
              <w:r>
                <w:rPr>
                  <w:rFonts w:cs="Arial"/>
                  <w:sz w:val="18"/>
                  <w:szCs w:val="18"/>
                </w:rPr>
                <w:t>KundeNavn</w:t>
              </w:r>
              <w:proofErr w:type="spellEnd"/>
              <w:r>
                <w:rPr>
                  <w:rFonts w:cs="Arial"/>
                  <w:sz w:val="18"/>
                  <w:szCs w:val="18"/>
                </w:rPr>
                <w:t xml:space="preserve"> krævet</w:t>
              </w:r>
            </w:ins>
          </w:p>
        </w:tc>
        <w:tc>
          <w:tcPr>
            <w:tcW w:w="2340" w:type="dxa"/>
          </w:tcPr>
          <w:p w:rsidR="007B358C" w:rsidRDefault="007B358C" w:rsidP="00466A74">
            <w:pPr>
              <w:rPr>
                <w:ins w:id="566" w:author="Martin Midtgaard" w:date="2012-06-29T11:54:00Z"/>
                <w:rFonts w:cs="Arial"/>
                <w:sz w:val="18"/>
                <w:szCs w:val="18"/>
              </w:rPr>
            </w:pPr>
            <w:proofErr w:type="spellStart"/>
            <w:ins w:id="567" w:author="Martin Midtgaard" w:date="2012-06-29T11:54:00Z">
              <w:r>
                <w:rPr>
                  <w:rFonts w:cs="Arial"/>
                  <w:sz w:val="18"/>
                  <w:szCs w:val="18"/>
                </w:rPr>
                <w:t>KundeNummer</w:t>
              </w:r>
              <w:proofErr w:type="spellEnd"/>
            </w:ins>
          </w:p>
        </w:tc>
        <w:tc>
          <w:tcPr>
            <w:tcW w:w="2520" w:type="dxa"/>
          </w:tcPr>
          <w:p w:rsidR="007B358C" w:rsidRDefault="007B358C" w:rsidP="00466A74">
            <w:pPr>
              <w:spacing w:after="0"/>
              <w:rPr>
                <w:ins w:id="568" w:author="Martin Midtgaard" w:date="2012-06-29T11:54:00Z"/>
                <w:rFonts w:cs="Arial"/>
                <w:sz w:val="18"/>
                <w:szCs w:val="18"/>
              </w:rPr>
            </w:pPr>
            <w:proofErr w:type="spellStart"/>
            <w:ins w:id="569" w:author="Martin Midtgaard" w:date="2012-06-29T11:54:00Z">
              <w:r>
                <w:rPr>
                  <w:rFonts w:cs="Arial"/>
                  <w:sz w:val="18"/>
                  <w:szCs w:val="18"/>
                </w:rPr>
                <w:t>KundeType</w:t>
              </w:r>
              <w:proofErr w:type="spellEnd"/>
              <w:r>
                <w:rPr>
                  <w:rFonts w:cs="Arial"/>
                  <w:sz w:val="18"/>
                  <w:szCs w:val="18"/>
                </w:rPr>
                <w:t xml:space="preserve"> </w:t>
              </w:r>
            </w:ins>
          </w:p>
        </w:tc>
        <w:tc>
          <w:tcPr>
            <w:tcW w:w="1535" w:type="dxa"/>
          </w:tcPr>
          <w:p w:rsidR="007B358C" w:rsidRPr="00F023EC" w:rsidRDefault="007B358C" w:rsidP="00466A74">
            <w:pPr>
              <w:spacing w:after="0"/>
              <w:rPr>
                <w:ins w:id="570" w:author="Martin Midtgaard" w:date="2012-06-29T11:54:00Z"/>
                <w:rFonts w:cs="Arial"/>
                <w:sz w:val="18"/>
              </w:rPr>
            </w:pPr>
            <w:proofErr w:type="spellStart"/>
            <w:ins w:id="571" w:author="Martin Midtgaard" w:date="2012-06-29T11:54:00Z">
              <w:r w:rsidRPr="00436CC6">
                <w:rPr>
                  <w:rFonts w:cs="Arial"/>
                  <w:sz w:val="18"/>
                </w:rPr>
                <w:t>IndsatsID</w:t>
              </w:r>
              <w:proofErr w:type="spellEnd"/>
            </w:ins>
          </w:p>
        </w:tc>
        <w:tc>
          <w:tcPr>
            <w:tcW w:w="1345" w:type="dxa"/>
          </w:tcPr>
          <w:p w:rsidR="007B358C" w:rsidRPr="00760367" w:rsidRDefault="007B358C" w:rsidP="00466A74">
            <w:pPr>
              <w:spacing w:after="0"/>
              <w:rPr>
                <w:ins w:id="572" w:author="Martin Midtgaard" w:date="2012-06-29T11:54:00Z"/>
                <w:rFonts w:cs="Arial"/>
                <w:sz w:val="20"/>
                <w:szCs w:val="20"/>
              </w:rPr>
            </w:pPr>
          </w:p>
        </w:tc>
      </w:tr>
      <w:tr w:rsidR="007B358C" w:rsidRPr="00760367" w:rsidTr="00466A74">
        <w:trPr>
          <w:cantSplit/>
          <w:ins w:id="573" w:author="Martin Midtgaard" w:date="2012-06-29T11:54:00Z"/>
        </w:trPr>
        <w:tc>
          <w:tcPr>
            <w:tcW w:w="799" w:type="dxa"/>
          </w:tcPr>
          <w:p w:rsidR="007B358C" w:rsidRDefault="007B358C" w:rsidP="00466A74">
            <w:pPr>
              <w:spacing w:after="0"/>
              <w:rPr>
                <w:ins w:id="574" w:author="Martin Midtgaard" w:date="2012-06-29T11:54:00Z"/>
                <w:rFonts w:cs="Arial"/>
                <w:sz w:val="20"/>
                <w:szCs w:val="20"/>
              </w:rPr>
            </w:pPr>
            <w:ins w:id="575" w:author="Martin Midtgaard" w:date="2012-06-29T11:54:00Z">
              <w:r>
                <w:rPr>
                  <w:rFonts w:cs="Arial"/>
                  <w:sz w:val="20"/>
                  <w:szCs w:val="20"/>
                </w:rPr>
                <w:t>06</w:t>
              </w:r>
            </w:ins>
            <w:ins w:id="576" w:author="Martin Midtgaard" w:date="2012-06-29T11:55:00Z">
              <w:r>
                <w:rPr>
                  <w:rFonts w:cs="Arial"/>
                  <w:sz w:val="20"/>
                  <w:szCs w:val="20"/>
                </w:rPr>
                <w:t>8</w:t>
              </w:r>
            </w:ins>
          </w:p>
        </w:tc>
        <w:tc>
          <w:tcPr>
            <w:tcW w:w="4664" w:type="dxa"/>
          </w:tcPr>
          <w:p w:rsidR="007B358C" w:rsidRDefault="007B358C" w:rsidP="00466A74">
            <w:pPr>
              <w:rPr>
                <w:ins w:id="577" w:author="Martin Midtgaard" w:date="2012-06-29T11:54:00Z"/>
                <w:rFonts w:cs="Arial"/>
                <w:sz w:val="18"/>
                <w:szCs w:val="18"/>
              </w:rPr>
            </w:pPr>
            <w:ins w:id="578" w:author="Martin Midtgaard" w:date="2012-06-29T11:54:00Z">
              <w:r>
                <w:rPr>
                  <w:rFonts w:cs="Arial"/>
                  <w:sz w:val="18"/>
                  <w:szCs w:val="18"/>
                </w:rPr>
                <w:t xml:space="preserve">Ved kundeoprettelse af en virksomhed er </w:t>
              </w:r>
              <w:proofErr w:type="spellStart"/>
              <w:r>
                <w:rPr>
                  <w:rFonts w:cs="Arial"/>
                  <w:sz w:val="18"/>
                  <w:szCs w:val="18"/>
                </w:rPr>
                <w:t>DriftFormKode</w:t>
              </w:r>
              <w:proofErr w:type="spellEnd"/>
              <w:r>
                <w:rPr>
                  <w:rFonts w:cs="Arial"/>
                  <w:sz w:val="18"/>
                  <w:szCs w:val="18"/>
                </w:rPr>
                <w:t xml:space="preserve"> krævet</w:t>
              </w:r>
            </w:ins>
          </w:p>
        </w:tc>
        <w:tc>
          <w:tcPr>
            <w:tcW w:w="2340" w:type="dxa"/>
          </w:tcPr>
          <w:p w:rsidR="007B358C" w:rsidRDefault="007B358C" w:rsidP="00466A74">
            <w:pPr>
              <w:rPr>
                <w:ins w:id="579" w:author="Martin Midtgaard" w:date="2012-06-29T11:54:00Z"/>
                <w:rFonts w:cs="Arial"/>
                <w:sz w:val="18"/>
                <w:szCs w:val="18"/>
              </w:rPr>
            </w:pPr>
            <w:proofErr w:type="spellStart"/>
            <w:ins w:id="580" w:author="Martin Midtgaard" w:date="2012-06-29T11:54:00Z">
              <w:r>
                <w:rPr>
                  <w:rFonts w:cs="Arial"/>
                  <w:sz w:val="18"/>
                  <w:szCs w:val="18"/>
                </w:rPr>
                <w:t>KundeNummer</w:t>
              </w:r>
              <w:proofErr w:type="spellEnd"/>
            </w:ins>
          </w:p>
        </w:tc>
        <w:tc>
          <w:tcPr>
            <w:tcW w:w="2520" w:type="dxa"/>
          </w:tcPr>
          <w:p w:rsidR="007B358C" w:rsidRDefault="007B358C" w:rsidP="00466A74">
            <w:pPr>
              <w:spacing w:after="0"/>
              <w:rPr>
                <w:ins w:id="581" w:author="Martin Midtgaard" w:date="2012-06-29T11:54:00Z"/>
                <w:rFonts w:cs="Arial"/>
                <w:sz w:val="18"/>
                <w:szCs w:val="18"/>
              </w:rPr>
            </w:pPr>
            <w:proofErr w:type="spellStart"/>
            <w:ins w:id="582" w:author="Martin Midtgaard" w:date="2012-06-29T11:54:00Z">
              <w:r>
                <w:rPr>
                  <w:rFonts w:cs="Arial"/>
                  <w:sz w:val="18"/>
                  <w:szCs w:val="18"/>
                </w:rPr>
                <w:t>KundeType</w:t>
              </w:r>
              <w:proofErr w:type="spellEnd"/>
              <w:r>
                <w:rPr>
                  <w:rFonts w:cs="Arial"/>
                  <w:sz w:val="18"/>
                  <w:szCs w:val="18"/>
                </w:rPr>
                <w:t xml:space="preserve"> </w:t>
              </w:r>
            </w:ins>
          </w:p>
        </w:tc>
        <w:tc>
          <w:tcPr>
            <w:tcW w:w="1535" w:type="dxa"/>
          </w:tcPr>
          <w:p w:rsidR="007B358C" w:rsidRPr="00F023EC" w:rsidRDefault="007B358C" w:rsidP="00466A74">
            <w:pPr>
              <w:spacing w:after="0"/>
              <w:rPr>
                <w:ins w:id="583" w:author="Martin Midtgaard" w:date="2012-06-29T11:54:00Z"/>
                <w:rFonts w:cs="Arial"/>
                <w:sz w:val="18"/>
              </w:rPr>
            </w:pPr>
            <w:proofErr w:type="spellStart"/>
            <w:ins w:id="584" w:author="Martin Midtgaard" w:date="2012-06-29T11:54:00Z">
              <w:r w:rsidRPr="00436CC6">
                <w:rPr>
                  <w:rFonts w:cs="Arial"/>
                  <w:sz w:val="18"/>
                </w:rPr>
                <w:t>IndsatsID</w:t>
              </w:r>
              <w:proofErr w:type="spellEnd"/>
            </w:ins>
          </w:p>
        </w:tc>
        <w:tc>
          <w:tcPr>
            <w:tcW w:w="1345" w:type="dxa"/>
          </w:tcPr>
          <w:p w:rsidR="007B358C" w:rsidRPr="00760367" w:rsidRDefault="007B358C" w:rsidP="00466A74">
            <w:pPr>
              <w:spacing w:after="0"/>
              <w:rPr>
                <w:ins w:id="585" w:author="Martin Midtgaard" w:date="2012-06-29T11:54:00Z"/>
                <w:rFonts w:cs="Arial"/>
                <w:sz w:val="20"/>
                <w:szCs w:val="20"/>
              </w:rPr>
            </w:pPr>
          </w:p>
        </w:tc>
      </w:tr>
      <w:tr w:rsidR="007B358C" w:rsidRPr="00760367" w:rsidTr="00466A74">
        <w:trPr>
          <w:cantSplit/>
          <w:ins w:id="586" w:author="Martin Midtgaard" w:date="2012-06-29T11:54:00Z"/>
        </w:trPr>
        <w:tc>
          <w:tcPr>
            <w:tcW w:w="799" w:type="dxa"/>
          </w:tcPr>
          <w:p w:rsidR="007B358C" w:rsidRDefault="007B358C" w:rsidP="00466A74">
            <w:pPr>
              <w:spacing w:after="0"/>
              <w:rPr>
                <w:ins w:id="587" w:author="Martin Midtgaard" w:date="2012-06-29T11:54:00Z"/>
                <w:rFonts w:cs="Arial"/>
                <w:sz w:val="20"/>
                <w:szCs w:val="20"/>
              </w:rPr>
            </w:pPr>
            <w:ins w:id="588" w:author="Martin Midtgaard" w:date="2012-06-29T11:54:00Z">
              <w:r>
                <w:rPr>
                  <w:rFonts w:cs="Arial"/>
                  <w:sz w:val="20"/>
                  <w:szCs w:val="20"/>
                </w:rPr>
                <w:t>06</w:t>
              </w:r>
            </w:ins>
            <w:ins w:id="589" w:author="Martin Midtgaard" w:date="2012-06-29T11:55:00Z">
              <w:r>
                <w:rPr>
                  <w:rFonts w:cs="Arial"/>
                  <w:sz w:val="20"/>
                  <w:szCs w:val="20"/>
                </w:rPr>
                <w:t>9</w:t>
              </w:r>
            </w:ins>
          </w:p>
        </w:tc>
        <w:tc>
          <w:tcPr>
            <w:tcW w:w="4664" w:type="dxa"/>
          </w:tcPr>
          <w:p w:rsidR="007B358C" w:rsidRDefault="007B358C" w:rsidP="00466A74">
            <w:pPr>
              <w:rPr>
                <w:ins w:id="590" w:author="Martin Midtgaard" w:date="2012-06-29T11:54:00Z"/>
                <w:rFonts w:cs="Arial"/>
                <w:sz w:val="18"/>
                <w:szCs w:val="18"/>
              </w:rPr>
            </w:pPr>
            <w:ins w:id="591" w:author="Martin Midtgaard" w:date="2012-06-29T11:54:00Z">
              <w:r>
                <w:rPr>
                  <w:rFonts w:cs="Arial"/>
                  <w:sz w:val="18"/>
                  <w:szCs w:val="18"/>
                </w:rPr>
                <w:t xml:space="preserve">Gyldig værdi for </w:t>
              </w:r>
              <w:proofErr w:type="spellStart"/>
              <w:r>
                <w:rPr>
                  <w:rFonts w:cs="Arial"/>
                  <w:sz w:val="18"/>
                  <w:szCs w:val="18"/>
                </w:rPr>
                <w:t>DriftFormKode</w:t>
              </w:r>
              <w:proofErr w:type="spellEnd"/>
              <w:r>
                <w:rPr>
                  <w:rFonts w:cs="Arial"/>
                  <w:sz w:val="18"/>
                  <w:szCs w:val="18"/>
                </w:rPr>
                <w:t xml:space="preserve"> (værdisæt angivet i el</w:t>
              </w:r>
              <w:r>
                <w:rPr>
                  <w:rFonts w:cs="Arial"/>
                  <w:sz w:val="18"/>
                  <w:szCs w:val="18"/>
                </w:rPr>
                <w:t>e</w:t>
              </w:r>
              <w:r>
                <w:rPr>
                  <w:rFonts w:cs="Arial"/>
                  <w:sz w:val="18"/>
                  <w:szCs w:val="18"/>
                </w:rPr>
                <w:t>ment beskrivelse)</w:t>
              </w:r>
            </w:ins>
          </w:p>
        </w:tc>
        <w:tc>
          <w:tcPr>
            <w:tcW w:w="2340" w:type="dxa"/>
          </w:tcPr>
          <w:p w:rsidR="007B358C" w:rsidRDefault="007B358C" w:rsidP="00466A74">
            <w:pPr>
              <w:rPr>
                <w:ins w:id="592" w:author="Martin Midtgaard" w:date="2012-06-29T11:54:00Z"/>
                <w:rFonts w:cs="Arial"/>
                <w:sz w:val="18"/>
                <w:szCs w:val="18"/>
              </w:rPr>
            </w:pPr>
            <w:proofErr w:type="spellStart"/>
            <w:ins w:id="593" w:author="Martin Midtgaard" w:date="2012-06-29T11:54:00Z">
              <w:r>
                <w:rPr>
                  <w:rFonts w:cs="Arial"/>
                  <w:sz w:val="18"/>
                  <w:szCs w:val="18"/>
                </w:rPr>
                <w:t>KundeNummer</w:t>
              </w:r>
              <w:proofErr w:type="spellEnd"/>
            </w:ins>
          </w:p>
        </w:tc>
        <w:tc>
          <w:tcPr>
            <w:tcW w:w="2520" w:type="dxa"/>
          </w:tcPr>
          <w:p w:rsidR="007B358C" w:rsidRDefault="007B358C" w:rsidP="00466A74">
            <w:pPr>
              <w:spacing w:after="0"/>
              <w:rPr>
                <w:ins w:id="594" w:author="Martin Midtgaard" w:date="2012-06-29T11:54:00Z"/>
                <w:rFonts w:cs="Arial"/>
                <w:sz w:val="18"/>
                <w:szCs w:val="18"/>
              </w:rPr>
            </w:pPr>
            <w:proofErr w:type="spellStart"/>
            <w:ins w:id="595" w:author="Martin Midtgaard" w:date="2012-06-29T11:54:00Z">
              <w:r>
                <w:rPr>
                  <w:rFonts w:cs="Arial"/>
                  <w:sz w:val="18"/>
                  <w:szCs w:val="18"/>
                </w:rPr>
                <w:t>KundeType</w:t>
              </w:r>
              <w:proofErr w:type="spellEnd"/>
              <w:r>
                <w:rPr>
                  <w:rFonts w:cs="Arial"/>
                  <w:sz w:val="18"/>
                  <w:szCs w:val="18"/>
                </w:rPr>
                <w:t xml:space="preserve"> </w:t>
              </w:r>
            </w:ins>
          </w:p>
        </w:tc>
        <w:tc>
          <w:tcPr>
            <w:tcW w:w="1535" w:type="dxa"/>
          </w:tcPr>
          <w:p w:rsidR="007B358C" w:rsidRPr="00F023EC" w:rsidRDefault="007B358C" w:rsidP="00466A74">
            <w:pPr>
              <w:spacing w:after="0"/>
              <w:rPr>
                <w:ins w:id="596" w:author="Martin Midtgaard" w:date="2012-06-29T11:54:00Z"/>
                <w:rFonts w:cs="Arial"/>
                <w:sz w:val="18"/>
              </w:rPr>
            </w:pPr>
            <w:proofErr w:type="spellStart"/>
            <w:ins w:id="597" w:author="Martin Midtgaard" w:date="2012-06-29T11:55:00Z">
              <w:r w:rsidRPr="00436CC6">
                <w:rPr>
                  <w:rFonts w:cs="Arial"/>
                  <w:sz w:val="18"/>
                </w:rPr>
                <w:t>IndsatsID</w:t>
              </w:r>
            </w:ins>
            <w:proofErr w:type="spellEnd"/>
          </w:p>
        </w:tc>
        <w:tc>
          <w:tcPr>
            <w:tcW w:w="1345" w:type="dxa"/>
          </w:tcPr>
          <w:p w:rsidR="007B358C" w:rsidRPr="00760367" w:rsidRDefault="007B358C" w:rsidP="00466A74">
            <w:pPr>
              <w:spacing w:after="0"/>
              <w:rPr>
                <w:ins w:id="598" w:author="Martin Midtgaard" w:date="2012-06-29T11:54:00Z"/>
                <w:rFonts w:cs="Arial"/>
                <w:sz w:val="20"/>
                <w:szCs w:val="20"/>
              </w:rPr>
            </w:pPr>
          </w:p>
        </w:tc>
      </w:tr>
      <w:tr w:rsidR="007B358C" w:rsidRPr="00F95CAE" w:rsidTr="007B6461">
        <w:trPr>
          <w:cantSplit/>
          <w:trPrChange w:id="599" w:author="Martin Midtgaard" w:date="2012-06-29T08:27:00Z">
            <w:trPr>
              <w:gridBefore w:val="2"/>
              <w:cantSplit/>
            </w:trPr>
          </w:trPrChange>
        </w:trPr>
        <w:tc>
          <w:tcPr>
            <w:tcW w:w="799" w:type="dxa"/>
            <w:tcPrChange w:id="600" w:author="Martin Midtgaard" w:date="2012-06-29T08:27:00Z">
              <w:tcPr>
                <w:tcW w:w="783" w:type="dxa"/>
              </w:tcPr>
            </w:tcPrChange>
          </w:tcPr>
          <w:p w:rsidR="007B358C" w:rsidRPr="00760367" w:rsidRDefault="007B358C" w:rsidP="004B2A56">
            <w:pPr>
              <w:spacing w:after="0"/>
              <w:rPr>
                <w:rFonts w:cs="Arial"/>
                <w:sz w:val="20"/>
                <w:szCs w:val="20"/>
              </w:rPr>
            </w:pPr>
            <w:r w:rsidRPr="00760367">
              <w:rPr>
                <w:rFonts w:cs="Arial"/>
                <w:sz w:val="20"/>
                <w:szCs w:val="20"/>
              </w:rPr>
              <w:t>102</w:t>
            </w:r>
          </w:p>
        </w:tc>
        <w:tc>
          <w:tcPr>
            <w:tcW w:w="4664" w:type="dxa"/>
            <w:tcPrChange w:id="601" w:author="Martin Midtgaard" w:date="2012-06-29T08:27:00Z">
              <w:tcPr>
                <w:tcW w:w="4680" w:type="dxa"/>
                <w:gridSpan w:val="2"/>
              </w:tcPr>
            </w:tcPrChange>
          </w:tcPr>
          <w:p w:rsidR="007B358C" w:rsidRPr="00760367" w:rsidRDefault="007B358C" w:rsidP="004B2A56">
            <w:pPr>
              <w:spacing w:after="0"/>
              <w:rPr>
                <w:rFonts w:cs="Arial"/>
                <w:sz w:val="20"/>
                <w:szCs w:val="20"/>
              </w:rPr>
            </w:pPr>
            <w:proofErr w:type="spellStart"/>
            <w:r w:rsidRPr="00760367">
              <w:rPr>
                <w:rFonts w:cs="Arial"/>
                <w:sz w:val="20"/>
                <w:szCs w:val="20"/>
              </w:rPr>
              <w:t>Fordringhaver</w:t>
            </w:r>
            <w:proofErr w:type="spellEnd"/>
            <w:r w:rsidRPr="00760367">
              <w:rPr>
                <w:rFonts w:cs="Arial"/>
                <w:sz w:val="20"/>
                <w:szCs w:val="20"/>
              </w:rPr>
              <w:t xml:space="preserve"> findes ikke </w:t>
            </w:r>
          </w:p>
        </w:tc>
        <w:tc>
          <w:tcPr>
            <w:tcW w:w="2340" w:type="dxa"/>
            <w:tcPrChange w:id="602" w:author="Martin Midtgaard" w:date="2012-06-29T08:27:00Z">
              <w:tcPr>
                <w:tcW w:w="2340" w:type="dxa"/>
                <w:gridSpan w:val="2"/>
              </w:tcPr>
            </w:tcPrChange>
          </w:tcPr>
          <w:p w:rsidR="007B358C" w:rsidRPr="00760367" w:rsidRDefault="007B358C" w:rsidP="004B2A56">
            <w:pPr>
              <w:spacing w:after="0"/>
              <w:rPr>
                <w:rFonts w:cs="Arial"/>
                <w:sz w:val="20"/>
                <w:szCs w:val="20"/>
              </w:rPr>
            </w:pPr>
            <w:proofErr w:type="spellStart"/>
            <w:r w:rsidRPr="00760367">
              <w:rPr>
                <w:rFonts w:cs="Arial"/>
                <w:sz w:val="20"/>
                <w:szCs w:val="20"/>
              </w:rPr>
              <w:t>DMIFordringHaverID</w:t>
            </w:r>
            <w:proofErr w:type="spellEnd"/>
          </w:p>
        </w:tc>
        <w:tc>
          <w:tcPr>
            <w:tcW w:w="2520" w:type="dxa"/>
            <w:tcPrChange w:id="603" w:author="Martin Midtgaard" w:date="2012-06-29T08:27:00Z">
              <w:tcPr>
                <w:tcW w:w="2520" w:type="dxa"/>
                <w:gridSpan w:val="3"/>
              </w:tcPr>
            </w:tcPrChange>
          </w:tcPr>
          <w:p w:rsidR="007B358C" w:rsidRPr="00760367" w:rsidRDefault="007B358C" w:rsidP="004B2A56">
            <w:pPr>
              <w:spacing w:after="0"/>
              <w:rPr>
                <w:rFonts w:cs="Arial"/>
                <w:sz w:val="20"/>
                <w:szCs w:val="20"/>
              </w:rPr>
            </w:pPr>
          </w:p>
        </w:tc>
        <w:tc>
          <w:tcPr>
            <w:tcW w:w="1535" w:type="dxa"/>
            <w:tcPrChange w:id="604" w:author="Martin Midtgaard" w:date="2012-06-29T08:27:00Z">
              <w:tcPr>
                <w:tcW w:w="1535" w:type="dxa"/>
                <w:gridSpan w:val="2"/>
              </w:tcPr>
            </w:tcPrChange>
          </w:tcPr>
          <w:p w:rsidR="007B358C" w:rsidRPr="00760367" w:rsidRDefault="007B358C" w:rsidP="004B2A56">
            <w:pPr>
              <w:spacing w:after="0"/>
              <w:rPr>
                <w:rFonts w:cs="Arial"/>
                <w:sz w:val="20"/>
                <w:szCs w:val="20"/>
              </w:rPr>
            </w:pPr>
          </w:p>
        </w:tc>
        <w:tc>
          <w:tcPr>
            <w:tcW w:w="1345" w:type="dxa"/>
            <w:tcPrChange w:id="605" w:author="Martin Midtgaard" w:date="2012-06-29T08:27:00Z">
              <w:tcPr>
                <w:tcW w:w="1345" w:type="dxa"/>
              </w:tcPr>
            </w:tcPrChange>
          </w:tcPr>
          <w:p w:rsidR="007B358C" w:rsidRPr="00760367" w:rsidRDefault="007B358C" w:rsidP="004B2A56">
            <w:pPr>
              <w:spacing w:after="0"/>
              <w:rPr>
                <w:rFonts w:cs="Arial"/>
                <w:sz w:val="20"/>
                <w:szCs w:val="20"/>
              </w:rPr>
            </w:pPr>
          </w:p>
        </w:tc>
      </w:tr>
      <w:tr w:rsidR="007B358C" w:rsidRPr="00F95CAE" w:rsidTr="007B6461">
        <w:trPr>
          <w:cantSplit/>
          <w:trPrChange w:id="606" w:author="Martin Midtgaard" w:date="2012-06-29T08:27:00Z">
            <w:trPr>
              <w:gridBefore w:val="2"/>
              <w:cantSplit/>
            </w:trPr>
          </w:trPrChange>
        </w:trPr>
        <w:tc>
          <w:tcPr>
            <w:tcW w:w="799" w:type="dxa"/>
            <w:tcPrChange w:id="607" w:author="Martin Midtgaard" w:date="2012-06-29T08:27:00Z">
              <w:tcPr>
                <w:tcW w:w="783" w:type="dxa"/>
              </w:tcPr>
            </w:tcPrChange>
          </w:tcPr>
          <w:p w:rsidR="007B358C" w:rsidRPr="00760367" w:rsidRDefault="007B358C" w:rsidP="004B2A56">
            <w:pPr>
              <w:spacing w:after="0"/>
              <w:rPr>
                <w:rFonts w:cs="Arial"/>
                <w:sz w:val="20"/>
                <w:szCs w:val="20"/>
              </w:rPr>
            </w:pPr>
            <w:r w:rsidRPr="00760367">
              <w:rPr>
                <w:rFonts w:cs="Arial"/>
                <w:sz w:val="20"/>
                <w:szCs w:val="20"/>
              </w:rPr>
              <w:t>103</w:t>
            </w:r>
          </w:p>
        </w:tc>
        <w:tc>
          <w:tcPr>
            <w:tcW w:w="4664" w:type="dxa"/>
            <w:tcPrChange w:id="608" w:author="Martin Midtgaard" w:date="2012-06-29T08:27:00Z">
              <w:tcPr>
                <w:tcW w:w="4680" w:type="dxa"/>
                <w:gridSpan w:val="2"/>
              </w:tcPr>
            </w:tcPrChange>
          </w:tcPr>
          <w:p w:rsidR="007B358C" w:rsidRPr="00760367" w:rsidRDefault="007B358C" w:rsidP="004B2A56">
            <w:pPr>
              <w:spacing w:after="0"/>
              <w:rPr>
                <w:rFonts w:cs="Arial"/>
                <w:sz w:val="20"/>
                <w:szCs w:val="20"/>
              </w:rPr>
            </w:pPr>
            <w:r w:rsidRPr="00760367">
              <w:rPr>
                <w:rFonts w:cs="Arial"/>
                <w:sz w:val="20"/>
                <w:szCs w:val="20"/>
              </w:rPr>
              <w:t xml:space="preserve">Ugyldig </w:t>
            </w:r>
            <w:proofErr w:type="spellStart"/>
            <w:r w:rsidRPr="00760367">
              <w:rPr>
                <w:rFonts w:cs="Arial"/>
                <w:sz w:val="20"/>
                <w:szCs w:val="20"/>
              </w:rPr>
              <w:t>UdligningAfregning</w:t>
            </w:r>
            <w:proofErr w:type="spellEnd"/>
            <w:r w:rsidRPr="00760367">
              <w:rPr>
                <w:rFonts w:cs="Arial"/>
                <w:sz w:val="20"/>
                <w:szCs w:val="20"/>
              </w:rPr>
              <w:t xml:space="preserve"> </w:t>
            </w:r>
          </w:p>
        </w:tc>
        <w:tc>
          <w:tcPr>
            <w:tcW w:w="2340" w:type="dxa"/>
            <w:tcPrChange w:id="609" w:author="Martin Midtgaard" w:date="2012-06-29T08:27:00Z">
              <w:tcPr>
                <w:tcW w:w="2340" w:type="dxa"/>
                <w:gridSpan w:val="2"/>
              </w:tcPr>
            </w:tcPrChange>
          </w:tcPr>
          <w:p w:rsidR="007B358C" w:rsidRPr="00760367" w:rsidRDefault="007B358C" w:rsidP="004B2A56">
            <w:pPr>
              <w:spacing w:after="0"/>
              <w:rPr>
                <w:rFonts w:cs="Arial"/>
                <w:sz w:val="20"/>
                <w:szCs w:val="20"/>
              </w:rPr>
            </w:pPr>
            <w:proofErr w:type="spellStart"/>
            <w:r w:rsidRPr="00760367">
              <w:rPr>
                <w:rFonts w:cs="Arial"/>
                <w:sz w:val="20"/>
                <w:szCs w:val="20"/>
              </w:rPr>
              <w:t>DMIFordringHave</w:t>
            </w:r>
            <w:r w:rsidRPr="00760367">
              <w:rPr>
                <w:rFonts w:cs="Arial"/>
                <w:sz w:val="20"/>
                <w:szCs w:val="20"/>
              </w:rPr>
              <w:t>r</w:t>
            </w:r>
            <w:r w:rsidRPr="00760367">
              <w:rPr>
                <w:rFonts w:cs="Arial"/>
                <w:sz w:val="20"/>
                <w:szCs w:val="20"/>
              </w:rPr>
              <w:t>AfregningID</w:t>
            </w:r>
            <w:proofErr w:type="spellEnd"/>
          </w:p>
        </w:tc>
        <w:tc>
          <w:tcPr>
            <w:tcW w:w="2520" w:type="dxa"/>
            <w:tcPrChange w:id="610" w:author="Martin Midtgaard" w:date="2012-06-29T08:27:00Z">
              <w:tcPr>
                <w:tcW w:w="2520" w:type="dxa"/>
                <w:gridSpan w:val="3"/>
              </w:tcPr>
            </w:tcPrChange>
          </w:tcPr>
          <w:p w:rsidR="007B358C" w:rsidRPr="00760367" w:rsidRDefault="007B358C" w:rsidP="004B2A56">
            <w:pPr>
              <w:spacing w:after="0"/>
              <w:rPr>
                <w:rFonts w:cs="Arial"/>
                <w:sz w:val="20"/>
                <w:szCs w:val="20"/>
              </w:rPr>
            </w:pPr>
          </w:p>
        </w:tc>
        <w:tc>
          <w:tcPr>
            <w:tcW w:w="1535" w:type="dxa"/>
            <w:tcPrChange w:id="611" w:author="Martin Midtgaard" w:date="2012-06-29T08:27:00Z">
              <w:tcPr>
                <w:tcW w:w="1535" w:type="dxa"/>
                <w:gridSpan w:val="2"/>
              </w:tcPr>
            </w:tcPrChange>
          </w:tcPr>
          <w:p w:rsidR="007B358C" w:rsidRPr="00760367" w:rsidRDefault="007B358C" w:rsidP="004B2A56">
            <w:pPr>
              <w:spacing w:after="0"/>
              <w:rPr>
                <w:rFonts w:cs="Arial"/>
                <w:sz w:val="20"/>
                <w:szCs w:val="20"/>
              </w:rPr>
            </w:pPr>
          </w:p>
        </w:tc>
        <w:tc>
          <w:tcPr>
            <w:tcW w:w="1345" w:type="dxa"/>
            <w:tcPrChange w:id="612" w:author="Martin Midtgaard" w:date="2012-06-29T08:27:00Z">
              <w:tcPr>
                <w:tcW w:w="1345" w:type="dxa"/>
              </w:tcPr>
            </w:tcPrChange>
          </w:tcPr>
          <w:p w:rsidR="007B358C" w:rsidRPr="00760367" w:rsidRDefault="007B358C" w:rsidP="004B2A56">
            <w:pPr>
              <w:spacing w:after="0"/>
              <w:rPr>
                <w:rFonts w:cs="Arial"/>
                <w:sz w:val="20"/>
                <w:szCs w:val="20"/>
              </w:rPr>
            </w:pPr>
          </w:p>
        </w:tc>
      </w:tr>
      <w:tr w:rsidR="007B358C" w:rsidRPr="00F95CAE" w:rsidTr="007B6461">
        <w:trPr>
          <w:cantSplit/>
          <w:trPrChange w:id="613" w:author="Martin Midtgaard" w:date="2012-06-29T08:27:00Z">
            <w:trPr>
              <w:gridBefore w:val="2"/>
              <w:cantSplit/>
            </w:trPr>
          </w:trPrChange>
        </w:trPr>
        <w:tc>
          <w:tcPr>
            <w:tcW w:w="799" w:type="dxa"/>
            <w:tcPrChange w:id="614" w:author="Martin Midtgaard" w:date="2012-06-29T08:27:00Z">
              <w:tcPr>
                <w:tcW w:w="783" w:type="dxa"/>
              </w:tcPr>
            </w:tcPrChange>
          </w:tcPr>
          <w:p w:rsidR="007B358C" w:rsidRPr="00760367" w:rsidRDefault="007B358C" w:rsidP="004B2A56">
            <w:pPr>
              <w:spacing w:after="0"/>
              <w:rPr>
                <w:rFonts w:cs="Arial"/>
                <w:sz w:val="20"/>
                <w:szCs w:val="20"/>
              </w:rPr>
            </w:pPr>
            <w:r w:rsidRPr="00760367">
              <w:rPr>
                <w:rFonts w:cs="Arial"/>
                <w:sz w:val="20"/>
                <w:szCs w:val="20"/>
              </w:rPr>
              <w:t>104</w:t>
            </w:r>
          </w:p>
        </w:tc>
        <w:tc>
          <w:tcPr>
            <w:tcW w:w="4664" w:type="dxa"/>
            <w:tcPrChange w:id="615" w:author="Martin Midtgaard" w:date="2012-06-29T08:27:00Z">
              <w:tcPr>
                <w:tcW w:w="4680" w:type="dxa"/>
                <w:gridSpan w:val="2"/>
              </w:tcPr>
            </w:tcPrChange>
          </w:tcPr>
          <w:p w:rsidR="007B358C" w:rsidRPr="00760367" w:rsidRDefault="007B358C" w:rsidP="004B2A56">
            <w:pPr>
              <w:spacing w:after="0"/>
              <w:rPr>
                <w:rFonts w:cs="Arial"/>
                <w:sz w:val="20"/>
                <w:szCs w:val="20"/>
              </w:rPr>
            </w:pPr>
            <w:r w:rsidRPr="00760367">
              <w:rPr>
                <w:rFonts w:cs="Arial"/>
                <w:sz w:val="20"/>
                <w:szCs w:val="20"/>
              </w:rPr>
              <w:t xml:space="preserve">Ugyldig </w:t>
            </w:r>
            <w:proofErr w:type="spellStart"/>
            <w:r w:rsidRPr="00760367">
              <w:rPr>
                <w:rFonts w:cs="Arial"/>
                <w:sz w:val="20"/>
                <w:szCs w:val="20"/>
              </w:rPr>
              <w:t>UdligningAfregning</w:t>
            </w:r>
            <w:proofErr w:type="spellEnd"/>
            <w:r w:rsidRPr="00760367">
              <w:rPr>
                <w:rFonts w:cs="Arial"/>
                <w:sz w:val="20"/>
                <w:szCs w:val="20"/>
              </w:rPr>
              <w:t xml:space="preserve"> af fordring </w:t>
            </w:r>
          </w:p>
        </w:tc>
        <w:tc>
          <w:tcPr>
            <w:tcW w:w="2340" w:type="dxa"/>
            <w:tcPrChange w:id="616" w:author="Martin Midtgaard" w:date="2012-06-29T08:27:00Z">
              <w:tcPr>
                <w:tcW w:w="2340" w:type="dxa"/>
                <w:gridSpan w:val="2"/>
              </w:tcPr>
            </w:tcPrChange>
          </w:tcPr>
          <w:p w:rsidR="007B358C" w:rsidRPr="00760367" w:rsidRDefault="007B358C" w:rsidP="004B2A56">
            <w:pPr>
              <w:spacing w:after="0"/>
              <w:rPr>
                <w:rFonts w:cs="Arial"/>
                <w:sz w:val="20"/>
                <w:szCs w:val="20"/>
              </w:rPr>
            </w:pPr>
            <w:proofErr w:type="spellStart"/>
            <w:r w:rsidRPr="00760367">
              <w:rPr>
                <w:rFonts w:cs="Arial"/>
                <w:sz w:val="20"/>
                <w:szCs w:val="20"/>
              </w:rPr>
              <w:t>DMIFordringHave</w:t>
            </w:r>
            <w:r w:rsidRPr="00760367">
              <w:rPr>
                <w:rFonts w:cs="Arial"/>
                <w:sz w:val="20"/>
                <w:szCs w:val="20"/>
              </w:rPr>
              <w:t>r</w:t>
            </w:r>
            <w:r w:rsidRPr="00760367">
              <w:rPr>
                <w:rFonts w:cs="Arial"/>
                <w:sz w:val="20"/>
                <w:szCs w:val="20"/>
              </w:rPr>
              <w:t>AfregningID</w:t>
            </w:r>
            <w:proofErr w:type="spellEnd"/>
          </w:p>
        </w:tc>
        <w:tc>
          <w:tcPr>
            <w:tcW w:w="2520" w:type="dxa"/>
            <w:tcPrChange w:id="617" w:author="Martin Midtgaard" w:date="2012-06-29T08:27:00Z">
              <w:tcPr>
                <w:tcW w:w="2520" w:type="dxa"/>
                <w:gridSpan w:val="3"/>
              </w:tcPr>
            </w:tcPrChange>
          </w:tcPr>
          <w:p w:rsidR="007B358C" w:rsidRPr="00760367" w:rsidRDefault="007B358C" w:rsidP="004B2A56">
            <w:pPr>
              <w:spacing w:after="0"/>
              <w:rPr>
                <w:rFonts w:cs="Arial"/>
                <w:sz w:val="20"/>
                <w:szCs w:val="20"/>
              </w:rPr>
            </w:pPr>
            <w:proofErr w:type="spellStart"/>
            <w:r w:rsidRPr="00760367">
              <w:rPr>
                <w:rFonts w:cs="Arial"/>
                <w:sz w:val="20"/>
                <w:szCs w:val="20"/>
              </w:rPr>
              <w:t>DMIFordringEFIFordringID</w:t>
            </w:r>
            <w:proofErr w:type="spellEnd"/>
          </w:p>
        </w:tc>
        <w:tc>
          <w:tcPr>
            <w:tcW w:w="1535" w:type="dxa"/>
            <w:tcPrChange w:id="618" w:author="Martin Midtgaard" w:date="2012-06-29T08:27:00Z">
              <w:tcPr>
                <w:tcW w:w="1535" w:type="dxa"/>
                <w:gridSpan w:val="2"/>
              </w:tcPr>
            </w:tcPrChange>
          </w:tcPr>
          <w:p w:rsidR="007B358C" w:rsidRPr="00760367" w:rsidRDefault="007B358C" w:rsidP="004B2A56">
            <w:pPr>
              <w:spacing w:after="0"/>
              <w:rPr>
                <w:rFonts w:cs="Arial"/>
                <w:sz w:val="20"/>
                <w:szCs w:val="20"/>
              </w:rPr>
            </w:pPr>
          </w:p>
        </w:tc>
        <w:tc>
          <w:tcPr>
            <w:tcW w:w="1345" w:type="dxa"/>
            <w:tcPrChange w:id="619" w:author="Martin Midtgaard" w:date="2012-06-29T08:27:00Z">
              <w:tcPr>
                <w:tcW w:w="1345" w:type="dxa"/>
              </w:tcPr>
            </w:tcPrChange>
          </w:tcPr>
          <w:p w:rsidR="007B358C" w:rsidRPr="00760367" w:rsidRDefault="007B358C" w:rsidP="004B2A56">
            <w:pPr>
              <w:spacing w:after="0"/>
              <w:rPr>
                <w:rFonts w:cs="Arial"/>
                <w:sz w:val="20"/>
                <w:szCs w:val="20"/>
              </w:rPr>
            </w:pPr>
          </w:p>
        </w:tc>
      </w:tr>
      <w:tr w:rsidR="007B358C" w:rsidRPr="00F95CAE" w:rsidTr="007B6461">
        <w:trPr>
          <w:cantSplit/>
          <w:trPrChange w:id="620" w:author="Martin Midtgaard" w:date="2012-06-29T08:27:00Z">
            <w:trPr>
              <w:gridBefore w:val="2"/>
              <w:cantSplit/>
            </w:trPr>
          </w:trPrChange>
        </w:trPr>
        <w:tc>
          <w:tcPr>
            <w:tcW w:w="799" w:type="dxa"/>
            <w:tcPrChange w:id="621" w:author="Martin Midtgaard" w:date="2012-06-29T08:27:00Z">
              <w:tcPr>
                <w:tcW w:w="783" w:type="dxa"/>
              </w:tcPr>
            </w:tcPrChange>
          </w:tcPr>
          <w:p w:rsidR="007B358C" w:rsidRPr="00760367" w:rsidRDefault="007B358C" w:rsidP="004B2A56">
            <w:pPr>
              <w:spacing w:after="0"/>
              <w:rPr>
                <w:rFonts w:cs="Arial"/>
                <w:sz w:val="20"/>
                <w:szCs w:val="20"/>
              </w:rPr>
            </w:pPr>
            <w:r w:rsidRPr="00760367">
              <w:rPr>
                <w:rFonts w:cs="Arial"/>
                <w:sz w:val="20"/>
                <w:szCs w:val="20"/>
              </w:rPr>
              <w:t>105</w:t>
            </w:r>
          </w:p>
        </w:tc>
        <w:tc>
          <w:tcPr>
            <w:tcW w:w="4664" w:type="dxa"/>
            <w:tcPrChange w:id="622" w:author="Martin Midtgaard" w:date="2012-06-29T08:27:00Z">
              <w:tcPr>
                <w:tcW w:w="4680" w:type="dxa"/>
                <w:gridSpan w:val="2"/>
              </w:tcPr>
            </w:tcPrChange>
          </w:tcPr>
          <w:p w:rsidR="007B358C" w:rsidRPr="00760367" w:rsidRDefault="007B358C" w:rsidP="004B2A56">
            <w:pPr>
              <w:spacing w:after="0"/>
              <w:rPr>
                <w:rFonts w:cs="Arial"/>
                <w:sz w:val="20"/>
                <w:szCs w:val="20"/>
              </w:rPr>
            </w:pPr>
            <w:r w:rsidRPr="00760367">
              <w:rPr>
                <w:rFonts w:cs="Arial"/>
                <w:sz w:val="20"/>
                <w:szCs w:val="20"/>
              </w:rPr>
              <w:t xml:space="preserve">Ugyldig rente underret på fordring </w:t>
            </w:r>
          </w:p>
        </w:tc>
        <w:tc>
          <w:tcPr>
            <w:tcW w:w="2340" w:type="dxa"/>
            <w:tcPrChange w:id="623" w:author="Martin Midtgaard" w:date="2012-06-29T08:27:00Z">
              <w:tcPr>
                <w:tcW w:w="2340" w:type="dxa"/>
                <w:gridSpan w:val="2"/>
              </w:tcPr>
            </w:tcPrChange>
          </w:tcPr>
          <w:p w:rsidR="007B358C" w:rsidRPr="00760367" w:rsidRDefault="007B358C" w:rsidP="004B2A56">
            <w:pPr>
              <w:spacing w:after="0"/>
              <w:rPr>
                <w:rFonts w:cs="Arial"/>
                <w:sz w:val="20"/>
                <w:szCs w:val="20"/>
              </w:rPr>
            </w:pPr>
            <w:proofErr w:type="spellStart"/>
            <w:r w:rsidRPr="00760367">
              <w:rPr>
                <w:rFonts w:cs="Arial"/>
                <w:sz w:val="20"/>
                <w:szCs w:val="20"/>
              </w:rPr>
              <w:t>DMIFordringEFIFordri</w:t>
            </w:r>
            <w:r w:rsidRPr="00760367">
              <w:rPr>
                <w:rFonts w:cs="Arial"/>
                <w:sz w:val="20"/>
                <w:szCs w:val="20"/>
              </w:rPr>
              <w:t>n</w:t>
            </w:r>
            <w:r w:rsidRPr="00760367">
              <w:rPr>
                <w:rFonts w:cs="Arial"/>
                <w:sz w:val="20"/>
                <w:szCs w:val="20"/>
              </w:rPr>
              <w:t>gID</w:t>
            </w:r>
            <w:proofErr w:type="spellEnd"/>
          </w:p>
        </w:tc>
        <w:tc>
          <w:tcPr>
            <w:tcW w:w="2520" w:type="dxa"/>
            <w:tcPrChange w:id="624" w:author="Martin Midtgaard" w:date="2012-06-29T08:27:00Z">
              <w:tcPr>
                <w:tcW w:w="2520" w:type="dxa"/>
                <w:gridSpan w:val="3"/>
              </w:tcPr>
            </w:tcPrChange>
          </w:tcPr>
          <w:p w:rsidR="007B358C" w:rsidRPr="00760367" w:rsidRDefault="007B358C" w:rsidP="004B2A56">
            <w:pPr>
              <w:spacing w:after="0"/>
              <w:rPr>
                <w:rFonts w:cs="Arial"/>
                <w:sz w:val="20"/>
                <w:szCs w:val="20"/>
              </w:rPr>
            </w:pPr>
          </w:p>
        </w:tc>
        <w:tc>
          <w:tcPr>
            <w:tcW w:w="1535" w:type="dxa"/>
            <w:tcPrChange w:id="625" w:author="Martin Midtgaard" w:date="2012-06-29T08:27:00Z">
              <w:tcPr>
                <w:tcW w:w="1535" w:type="dxa"/>
                <w:gridSpan w:val="2"/>
              </w:tcPr>
            </w:tcPrChange>
          </w:tcPr>
          <w:p w:rsidR="007B358C" w:rsidRPr="00760367" w:rsidRDefault="007B358C" w:rsidP="004B2A56">
            <w:pPr>
              <w:spacing w:after="0"/>
              <w:rPr>
                <w:rFonts w:cs="Arial"/>
                <w:sz w:val="20"/>
                <w:szCs w:val="20"/>
              </w:rPr>
            </w:pPr>
          </w:p>
        </w:tc>
        <w:tc>
          <w:tcPr>
            <w:tcW w:w="1345" w:type="dxa"/>
            <w:tcPrChange w:id="626" w:author="Martin Midtgaard" w:date="2012-06-29T08:27:00Z">
              <w:tcPr>
                <w:tcW w:w="1345" w:type="dxa"/>
              </w:tcPr>
            </w:tcPrChange>
          </w:tcPr>
          <w:p w:rsidR="007B358C" w:rsidRPr="00760367" w:rsidRDefault="007B358C" w:rsidP="004B2A56">
            <w:pPr>
              <w:spacing w:after="0"/>
              <w:rPr>
                <w:rFonts w:cs="Arial"/>
                <w:sz w:val="20"/>
                <w:szCs w:val="20"/>
              </w:rPr>
            </w:pPr>
          </w:p>
        </w:tc>
      </w:tr>
      <w:tr w:rsidR="007B358C" w:rsidRPr="00F95CAE" w:rsidTr="007B6461">
        <w:trPr>
          <w:cantSplit/>
          <w:trPrChange w:id="627" w:author="Martin Midtgaard" w:date="2012-06-29T08:27:00Z">
            <w:trPr>
              <w:gridBefore w:val="2"/>
              <w:cantSplit/>
            </w:trPr>
          </w:trPrChange>
        </w:trPr>
        <w:tc>
          <w:tcPr>
            <w:tcW w:w="799" w:type="dxa"/>
            <w:tcPrChange w:id="628"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106</w:t>
            </w:r>
          </w:p>
        </w:tc>
        <w:tc>
          <w:tcPr>
            <w:tcW w:w="4664" w:type="dxa"/>
            <w:tcPrChange w:id="629" w:author="Martin Midtgaard" w:date="2012-06-29T08:27:00Z">
              <w:tcPr>
                <w:tcW w:w="4680" w:type="dxa"/>
                <w:gridSpan w:val="2"/>
              </w:tcPr>
            </w:tcPrChange>
          </w:tcPr>
          <w:p w:rsidR="007B358C" w:rsidRDefault="007B358C" w:rsidP="00E033FE">
            <w:pPr>
              <w:spacing w:after="0"/>
              <w:rPr>
                <w:rFonts w:cs="Arial"/>
                <w:sz w:val="20"/>
                <w:szCs w:val="20"/>
              </w:rPr>
            </w:pPr>
            <w:r w:rsidRPr="00B87EEC">
              <w:rPr>
                <w:rFonts w:eastAsia="Times New Roman" w:cs="Arial"/>
                <w:color w:val="000000"/>
                <w:sz w:val="20"/>
                <w:szCs w:val="20"/>
                <w:lang w:eastAsia="da-DK"/>
              </w:rPr>
              <w:t xml:space="preserve">Hvis hæftelsesforholdet er nyt skal </w:t>
            </w:r>
            <w:proofErr w:type="spellStart"/>
            <w:r w:rsidRPr="00B87EEC">
              <w:rPr>
                <w:rFonts w:eastAsia="Times New Roman" w:cs="Arial"/>
                <w:color w:val="000000"/>
                <w:sz w:val="20"/>
                <w:szCs w:val="20"/>
                <w:lang w:eastAsia="da-DK"/>
              </w:rPr>
              <w:t>HæftelseValg</w:t>
            </w:r>
            <w:proofErr w:type="spellEnd"/>
            <w:r w:rsidRPr="00B87EEC">
              <w:rPr>
                <w:rFonts w:eastAsia="Times New Roman" w:cs="Arial"/>
                <w:color w:val="000000"/>
                <w:sz w:val="20"/>
                <w:szCs w:val="20"/>
                <w:lang w:eastAsia="da-DK"/>
              </w:rPr>
              <w:t xml:space="preserve"> være udfyldt for </w:t>
            </w:r>
            <w:proofErr w:type="spellStart"/>
            <w:r w:rsidRPr="00B87EEC">
              <w:rPr>
                <w:rFonts w:eastAsia="Times New Roman" w:cs="Arial"/>
                <w:color w:val="000000"/>
                <w:sz w:val="20"/>
                <w:szCs w:val="20"/>
                <w:lang w:eastAsia="da-DK"/>
              </w:rPr>
              <w:t>ProRata</w:t>
            </w:r>
            <w:proofErr w:type="spellEnd"/>
            <w:r w:rsidRPr="00B87EEC">
              <w:rPr>
                <w:rFonts w:eastAsia="Times New Roman" w:cs="Arial"/>
                <w:color w:val="000000"/>
                <w:sz w:val="20"/>
                <w:szCs w:val="20"/>
                <w:lang w:eastAsia="da-DK"/>
              </w:rPr>
              <w:t xml:space="preserve"> hæftelse </w:t>
            </w:r>
          </w:p>
        </w:tc>
        <w:tc>
          <w:tcPr>
            <w:tcW w:w="2340" w:type="dxa"/>
            <w:tcPrChange w:id="630" w:author="Martin Midtgaard" w:date="2012-06-29T08:27:00Z">
              <w:tcPr>
                <w:tcW w:w="2340" w:type="dxa"/>
                <w:gridSpan w:val="2"/>
              </w:tcPr>
            </w:tcPrChange>
          </w:tcPr>
          <w:p w:rsidR="007B358C" w:rsidRDefault="007B358C" w:rsidP="00E033FE">
            <w:pPr>
              <w:spacing w:after="0"/>
              <w:rPr>
                <w:rFonts w:cs="Arial"/>
                <w:sz w:val="18"/>
              </w:rPr>
            </w:pPr>
            <w:proofErr w:type="spellStart"/>
            <w:r>
              <w:rPr>
                <w:rFonts w:cs="Arial"/>
                <w:sz w:val="18"/>
              </w:rPr>
              <w:t>DMIFordringEFIFordringID</w:t>
            </w:r>
            <w:proofErr w:type="spellEnd"/>
          </w:p>
        </w:tc>
        <w:tc>
          <w:tcPr>
            <w:tcW w:w="2520" w:type="dxa"/>
            <w:tcPrChange w:id="631" w:author="Martin Midtgaard" w:date="2012-06-29T08:27:00Z">
              <w:tcPr>
                <w:tcW w:w="2520" w:type="dxa"/>
                <w:gridSpan w:val="3"/>
              </w:tcPr>
            </w:tcPrChange>
          </w:tcPr>
          <w:p w:rsidR="007B358C" w:rsidRPr="0099612E"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Change w:id="632" w:author="Martin Midtgaard" w:date="2012-06-29T08:27:00Z">
              <w:tcPr>
                <w:tcW w:w="1535" w:type="dxa"/>
                <w:gridSpan w:val="2"/>
              </w:tcPr>
            </w:tcPrChange>
          </w:tcPr>
          <w:p w:rsidR="007B358C" w:rsidRPr="00491009" w:rsidRDefault="007B358C" w:rsidP="00E033FE">
            <w:pPr>
              <w:spacing w:after="0"/>
              <w:rPr>
                <w:rFonts w:cs="Arial"/>
                <w:sz w:val="20"/>
                <w:szCs w:val="20"/>
              </w:rPr>
            </w:pPr>
            <w:proofErr w:type="spellStart"/>
            <w:r>
              <w:rPr>
                <w:rFonts w:cs="Arial"/>
                <w:sz w:val="20"/>
                <w:szCs w:val="20"/>
              </w:rPr>
              <w:t>KundeType</w:t>
            </w:r>
            <w:proofErr w:type="spellEnd"/>
          </w:p>
        </w:tc>
        <w:tc>
          <w:tcPr>
            <w:tcW w:w="1345" w:type="dxa"/>
            <w:tcPrChange w:id="633"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634" w:author="Martin Midtgaard" w:date="2012-06-29T08:27:00Z">
            <w:trPr>
              <w:gridBefore w:val="2"/>
              <w:cantSplit/>
            </w:trPr>
          </w:trPrChange>
        </w:trPr>
        <w:tc>
          <w:tcPr>
            <w:tcW w:w="799" w:type="dxa"/>
            <w:tcPrChange w:id="635"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lastRenderedPageBreak/>
              <w:t>107</w:t>
            </w:r>
          </w:p>
        </w:tc>
        <w:tc>
          <w:tcPr>
            <w:tcW w:w="4664" w:type="dxa"/>
            <w:tcPrChange w:id="636" w:author="Martin Midtgaard" w:date="2012-06-29T08:27:00Z">
              <w:tcPr>
                <w:tcW w:w="4680" w:type="dxa"/>
                <w:gridSpan w:val="2"/>
              </w:tcPr>
            </w:tcPrChange>
          </w:tcPr>
          <w:p w:rsidR="007B358C" w:rsidRPr="00E033FE" w:rsidRDefault="007B358C"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w:t>
            </w:r>
            <w:r w:rsidRPr="00E033FE">
              <w:rPr>
                <w:rFonts w:eastAsia="Times New Roman" w:cs="Arial"/>
                <w:color w:val="000000"/>
                <w:sz w:val="20"/>
                <w:szCs w:val="20"/>
                <w:lang w:eastAsia="da-DK"/>
              </w:rPr>
              <w:t>i</w:t>
            </w:r>
            <w:r w:rsidRPr="00E033FE">
              <w:rPr>
                <w:rFonts w:eastAsia="Times New Roman" w:cs="Arial"/>
                <w:color w:val="000000"/>
                <w:sz w:val="20"/>
                <w:szCs w:val="20"/>
                <w:lang w:eastAsia="da-DK"/>
              </w:rPr>
              <w:t xml:space="preserve">sterende hæftelsesforhold må </w:t>
            </w:r>
            <w:proofErr w:type="spellStart"/>
            <w:r w:rsidRPr="00E033FE">
              <w:rPr>
                <w:rFonts w:eastAsia="Times New Roman" w:cs="Arial"/>
                <w:color w:val="000000"/>
                <w:sz w:val="20"/>
                <w:szCs w:val="20"/>
                <w:lang w:eastAsia="da-DK"/>
              </w:rPr>
              <w:t>HæftelseValg</w:t>
            </w:r>
            <w:proofErr w:type="spellEnd"/>
            <w:r w:rsidRPr="00E033FE">
              <w:rPr>
                <w:rFonts w:eastAsia="Times New Roman" w:cs="Arial"/>
                <w:color w:val="000000"/>
                <w:sz w:val="20"/>
                <w:szCs w:val="20"/>
                <w:lang w:eastAsia="da-DK"/>
              </w:rPr>
              <w:t xml:space="preserve"> ikke være udfyldt </w:t>
            </w:r>
          </w:p>
        </w:tc>
        <w:tc>
          <w:tcPr>
            <w:tcW w:w="2340" w:type="dxa"/>
            <w:tcPrChange w:id="637" w:author="Martin Midtgaard" w:date="2012-06-29T08:27:00Z">
              <w:tcPr>
                <w:tcW w:w="2340" w:type="dxa"/>
                <w:gridSpan w:val="2"/>
              </w:tcPr>
            </w:tcPrChange>
          </w:tcPr>
          <w:p w:rsidR="007B358C" w:rsidRDefault="007B358C" w:rsidP="00E033FE">
            <w:pPr>
              <w:spacing w:after="0"/>
              <w:rPr>
                <w:rFonts w:cs="Arial"/>
                <w:sz w:val="18"/>
              </w:rPr>
            </w:pPr>
            <w:proofErr w:type="spellStart"/>
            <w:r>
              <w:rPr>
                <w:rFonts w:cs="Arial"/>
                <w:sz w:val="18"/>
              </w:rPr>
              <w:t>DMIFordringEFIFordringID</w:t>
            </w:r>
            <w:proofErr w:type="spellEnd"/>
          </w:p>
        </w:tc>
        <w:tc>
          <w:tcPr>
            <w:tcW w:w="2520" w:type="dxa"/>
            <w:tcPrChange w:id="638" w:author="Martin Midtgaard" w:date="2012-06-29T08:27:00Z">
              <w:tcPr>
                <w:tcW w:w="2520" w:type="dxa"/>
                <w:gridSpan w:val="3"/>
              </w:tcPr>
            </w:tcPrChange>
          </w:tcPr>
          <w:p w:rsidR="007B358C" w:rsidRPr="0099612E"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Change w:id="639" w:author="Martin Midtgaard" w:date="2012-06-29T08:27:00Z">
              <w:tcPr>
                <w:tcW w:w="1535" w:type="dxa"/>
                <w:gridSpan w:val="2"/>
              </w:tcPr>
            </w:tcPrChange>
          </w:tcPr>
          <w:p w:rsidR="007B358C" w:rsidRPr="00491009" w:rsidRDefault="007B358C" w:rsidP="00E033FE">
            <w:pPr>
              <w:spacing w:after="0"/>
              <w:rPr>
                <w:rFonts w:cs="Arial"/>
                <w:sz w:val="20"/>
                <w:szCs w:val="20"/>
              </w:rPr>
            </w:pPr>
            <w:proofErr w:type="spellStart"/>
            <w:r>
              <w:rPr>
                <w:rFonts w:cs="Arial"/>
                <w:sz w:val="20"/>
                <w:szCs w:val="20"/>
              </w:rPr>
              <w:t>KundeType</w:t>
            </w:r>
            <w:proofErr w:type="spellEnd"/>
          </w:p>
        </w:tc>
        <w:tc>
          <w:tcPr>
            <w:tcW w:w="1345" w:type="dxa"/>
            <w:tcPrChange w:id="640"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641" w:author="Martin Midtgaard" w:date="2012-06-29T08:27:00Z">
            <w:trPr>
              <w:gridBefore w:val="2"/>
              <w:cantSplit/>
            </w:trPr>
          </w:trPrChange>
        </w:trPr>
        <w:tc>
          <w:tcPr>
            <w:tcW w:w="799" w:type="dxa"/>
            <w:tcPrChange w:id="642"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108</w:t>
            </w:r>
          </w:p>
        </w:tc>
        <w:tc>
          <w:tcPr>
            <w:tcW w:w="4664" w:type="dxa"/>
            <w:tcPrChange w:id="643" w:author="Martin Midtgaard" w:date="2012-06-29T08:27:00Z">
              <w:tcPr>
                <w:tcW w:w="4680" w:type="dxa"/>
                <w:gridSpan w:val="2"/>
              </w:tcPr>
            </w:tcPrChange>
          </w:tcPr>
          <w:p w:rsidR="007B358C" w:rsidRPr="00E033FE" w:rsidRDefault="007B358C"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 xml:space="preserve">Hvis der er tale om </w:t>
            </w:r>
            <w:proofErr w:type="spellStart"/>
            <w:r w:rsidRPr="00E033FE">
              <w:rPr>
                <w:rFonts w:eastAsia="Times New Roman" w:cs="Arial"/>
                <w:color w:val="000000"/>
                <w:sz w:val="20"/>
                <w:szCs w:val="20"/>
                <w:lang w:eastAsia="da-DK"/>
              </w:rPr>
              <w:t>ProRata</w:t>
            </w:r>
            <w:proofErr w:type="spellEnd"/>
            <w:r w:rsidRPr="00E033FE">
              <w:rPr>
                <w:rFonts w:eastAsia="Times New Roman" w:cs="Arial"/>
                <w:color w:val="000000"/>
                <w:sz w:val="20"/>
                <w:szCs w:val="20"/>
                <w:lang w:eastAsia="da-DK"/>
              </w:rPr>
              <w:t xml:space="preserve"> hæftelse må </w:t>
            </w:r>
            <w:proofErr w:type="spellStart"/>
            <w:r w:rsidRPr="00E033FE">
              <w:rPr>
                <w:rFonts w:eastAsia="Times New Roman" w:cs="Arial"/>
                <w:color w:val="000000"/>
                <w:sz w:val="20"/>
                <w:szCs w:val="20"/>
                <w:lang w:eastAsia="da-DK"/>
              </w:rPr>
              <w:t>Hæfte</w:t>
            </w:r>
            <w:r w:rsidRPr="00E033FE">
              <w:rPr>
                <w:rFonts w:eastAsia="Times New Roman" w:cs="Arial"/>
                <w:color w:val="000000"/>
                <w:sz w:val="20"/>
                <w:szCs w:val="20"/>
                <w:lang w:eastAsia="da-DK"/>
              </w:rPr>
              <w:t>l</w:t>
            </w:r>
            <w:r w:rsidRPr="00E033FE">
              <w:rPr>
                <w:rFonts w:eastAsia="Times New Roman" w:cs="Arial"/>
                <w:color w:val="000000"/>
                <w:sz w:val="20"/>
                <w:szCs w:val="20"/>
                <w:lang w:eastAsia="da-DK"/>
              </w:rPr>
              <w:t>seBegrænsetValg</w:t>
            </w:r>
            <w:proofErr w:type="spellEnd"/>
            <w:r w:rsidRPr="00E033FE">
              <w:rPr>
                <w:rFonts w:eastAsia="Times New Roman" w:cs="Arial"/>
                <w:color w:val="000000"/>
                <w:sz w:val="20"/>
                <w:szCs w:val="20"/>
                <w:lang w:eastAsia="da-DK"/>
              </w:rPr>
              <w:t xml:space="preserve"> ikke være udfyldt </w:t>
            </w:r>
          </w:p>
        </w:tc>
        <w:tc>
          <w:tcPr>
            <w:tcW w:w="2340" w:type="dxa"/>
            <w:tcPrChange w:id="644" w:author="Martin Midtgaard" w:date="2012-06-29T08:27:00Z">
              <w:tcPr>
                <w:tcW w:w="2340" w:type="dxa"/>
                <w:gridSpan w:val="2"/>
              </w:tcPr>
            </w:tcPrChange>
          </w:tcPr>
          <w:p w:rsidR="007B358C" w:rsidRDefault="007B358C" w:rsidP="00E033FE">
            <w:pPr>
              <w:spacing w:after="0"/>
              <w:rPr>
                <w:rFonts w:cs="Arial"/>
                <w:sz w:val="18"/>
              </w:rPr>
            </w:pPr>
            <w:proofErr w:type="spellStart"/>
            <w:r>
              <w:rPr>
                <w:rFonts w:cs="Arial"/>
                <w:sz w:val="18"/>
              </w:rPr>
              <w:t>DMIFordringEFIFordringID</w:t>
            </w:r>
            <w:proofErr w:type="spellEnd"/>
          </w:p>
        </w:tc>
        <w:tc>
          <w:tcPr>
            <w:tcW w:w="2520" w:type="dxa"/>
            <w:tcPrChange w:id="645" w:author="Martin Midtgaard" w:date="2012-06-29T08:27:00Z">
              <w:tcPr>
                <w:tcW w:w="2520" w:type="dxa"/>
                <w:gridSpan w:val="3"/>
              </w:tcPr>
            </w:tcPrChange>
          </w:tcPr>
          <w:p w:rsidR="007B358C" w:rsidRPr="0099612E"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Change w:id="646" w:author="Martin Midtgaard" w:date="2012-06-29T08:27:00Z">
              <w:tcPr>
                <w:tcW w:w="1535" w:type="dxa"/>
                <w:gridSpan w:val="2"/>
              </w:tcPr>
            </w:tcPrChange>
          </w:tcPr>
          <w:p w:rsidR="007B358C" w:rsidRPr="00491009" w:rsidRDefault="007B358C" w:rsidP="00E033FE">
            <w:pPr>
              <w:spacing w:after="0"/>
              <w:rPr>
                <w:rFonts w:cs="Arial"/>
                <w:sz w:val="20"/>
                <w:szCs w:val="20"/>
              </w:rPr>
            </w:pPr>
            <w:proofErr w:type="spellStart"/>
            <w:r>
              <w:rPr>
                <w:rFonts w:cs="Arial"/>
                <w:sz w:val="20"/>
                <w:szCs w:val="20"/>
              </w:rPr>
              <w:t>KundeType</w:t>
            </w:r>
            <w:proofErr w:type="spellEnd"/>
          </w:p>
        </w:tc>
        <w:tc>
          <w:tcPr>
            <w:tcW w:w="1345" w:type="dxa"/>
            <w:tcPrChange w:id="647"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648" w:author="Martin Midtgaard" w:date="2012-06-29T08:27:00Z">
            <w:trPr>
              <w:gridBefore w:val="2"/>
              <w:cantSplit/>
            </w:trPr>
          </w:trPrChange>
        </w:trPr>
        <w:tc>
          <w:tcPr>
            <w:tcW w:w="799" w:type="dxa"/>
            <w:tcPrChange w:id="649"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109</w:t>
            </w:r>
          </w:p>
        </w:tc>
        <w:tc>
          <w:tcPr>
            <w:tcW w:w="4664" w:type="dxa"/>
            <w:tcPrChange w:id="650" w:author="Martin Midtgaard" w:date="2012-06-29T08:27:00Z">
              <w:tcPr>
                <w:tcW w:w="4680" w:type="dxa"/>
                <w:gridSpan w:val="2"/>
              </w:tcPr>
            </w:tcPrChange>
          </w:tcPr>
          <w:p w:rsidR="007B358C" w:rsidRPr="00E033FE" w:rsidRDefault="007B358C" w:rsidP="00E033FE">
            <w:pPr>
              <w:spacing w:after="0"/>
              <w:rPr>
                <w:rFonts w:eastAsia="Times New Roman" w:cs="Arial"/>
                <w:color w:val="000000"/>
                <w:sz w:val="20"/>
                <w:szCs w:val="20"/>
                <w:lang w:eastAsia="da-DK"/>
              </w:rPr>
            </w:pPr>
            <w:r w:rsidRPr="00E033FE">
              <w:rPr>
                <w:rFonts w:eastAsia="Times New Roman" w:cs="Arial"/>
                <w:color w:val="000000"/>
                <w:sz w:val="20"/>
                <w:szCs w:val="20"/>
                <w:lang w:eastAsia="da-DK"/>
              </w:rPr>
              <w:t>Hvis hæftelsesforholdet er en ændring til et eks</w:t>
            </w:r>
            <w:r w:rsidRPr="00E033FE">
              <w:rPr>
                <w:rFonts w:eastAsia="Times New Roman" w:cs="Arial"/>
                <w:color w:val="000000"/>
                <w:sz w:val="20"/>
                <w:szCs w:val="20"/>
                <w:lang w:eastAsia="da-DK"/>
              </w:rPr>
              <w:t>i</w:t>
            </w:r>
            <w:r w:rsidRPr="00E033FE">
              <w:rPr>
                <w:rFonts w:eastAsia="Times New Roman" w:cs="Arial"/>
                <w:color w:val="000000"/>
                <w:sz w:val="20"/>
                <w:szCs w:val="20"/>
                <w:lang w:eastAsia="da-DK"/>
              </w:rPr>
              <w:t xml:space="preserve">sterende hæftelsesforhold må </w:t>
            </w:r>
            <w:proofErr w:type="spellStart"/>
            <w:r w:rsidRPr="00E033FE">
              <w:rPr>
                <w:rFonts w:eastAsia="Times New Roman" w:cs="Arial"/>
                <w:color w:val="000000"/>
                <w:sz w:val="20"/>
                <w:szCs w:val="20"/>
                <w:lang w:eastAsia="da-DK"/>
              </w:rPr>
              <w:t>HæftelseBegræ</w:t>
            </w:r>
            <w:r w:rsidRPr="00E033FE">
              <w:rPr>
                <w:rFonts w:eastAsia="Times New Roman" w:cs="Arial"/>
                <w:color w:val="000000"/>
                <w:sz w:val="20"/>
                <w:szCs w:val="20"/>
                <w:lang w:eastAsia="da-DK"/>
              </w:rPr>
              <w:t>n</w:t>
            </w:r>
            <w:r w:rsidRPr="00E033FE">
              <w:rPr>
                <w:rFonts w:eastAsia="Times New Roman" w:cs="Arial"/>
                <w:color w:val="000000"/>
                <w:sz w:val="20"/>
                <w:szCs w:val="20"/>
                <w:lang w:eastAsia="da-DK"/>
              </w:rPr>
              <w:t>setValg</w:t>
            </w:r>
            <w:proofErr w:type="spellEnd"/>
            <w:r w:rsidRPr="00E033FE">
              <w:rPr>
                <w:rFonts w:eastAsia="Times New Roman" w:cs="Arial"/>
                <w:color w:val="000000"/>
                <w:sz w:val="20"/>
                <w:szCs w:val="20"/>
                <w:lang w:eastAsia="da-DK"/>
              </w:rPr>
              <w:t xml:space="preserve"> ikke være udfyldt </w:t>
            </w:r>
          </w:p>
        </w:tc>
        <w:tc>
          <w:tcPr>
            <w:tcW w:w="2340" w:type="dxa"/>
            <w:tcPrChange w:id="651" w:author="Martin Midtgaard" w:date="2012-06-29T08:27:00Z">
              <w:tcPr>
                <w:tcW w:w="2340" w:type="dxa"/>
                <w:gridSpan w:val="2"/>
              </w:tcPr>
            </w:tcPrChange>
          </w:tcPr>
          <w:p w:rsidR="007B358C" w:rsidRDefault="007B358C" w:rsidP="00E033FE">
            <w:pPr>
              <w:spacing w:after="0"/>
              <w:rPr>
                <w:rFonts w:cs="Arial"/>
                <w:sz w:val="18"/>
              </w:rPr>
            </w:pPr>
            <w:proofErr w:type="spellStart"/>
            <w:r>
              <w:rPr>
                <w:rFonts w:cs="Arial"/>
                <w:sz w:val="18"/>
              </w:rPr>
              <w:t>DMIFordringEFIFordringID</w:t>
            </w:r>
            <w:proofErr w:type="spellEnd"/>
          </w:p>
        </w:tc>
        <w:tc>
          <w:tcPr>
            <w:tcW w:w="2520" w:type="dxa"/>
            <w:tcPrChange w:id="652" w:author="Martin Midtgaard" w:date="2012-06-29T08:27:00Z">
              <w:tcPr>
                <w:tcW w:w="2520" w:type="dxa"/>
                <w:gridSpan w:val="3"/>
              </w:tcPr>
            </w:tcPrChange>
          </w:tcPr>
          <w:p w:rsidR="007B358C" w:rsidRPr="0099612E"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Change w:id="653" w:author="Martin Midtgaard" w:date="2012-06-29T08:27:00Z">
              <w:tcPr>
                <w:tcW w:w="1535" w:type="dxa"/>
                <w:gridSpan w:val="2"/>
              </w:tcPr>
            </w:tcPrChange>
          </w:tcPr>
          <w:p w:rsidR="007B358C" w:rsidRPr="00491009" w:rsidRDefault="007B358C" w:rsidP="00E033FE">
            <w:pPr>
              <w:spacing w:after="0"/>
              <w:rPr>
                <w:rFonts w:cs="Arial"/>
                <w:sz w:val="20"/>
                <w:szCs w:val="20"/>
              </w:rPr>
            </w:pPr>
            <w:proofErr w:type="spellStart"/>
            <w:r>
              <w:rPr>
                <w:rFonts w:cs="Arial"/>
                <w:sz w:val="20"/>
                <w:szCs w:val="20"/>
              </w:rPr>
              <w:t>KundeType</w:t>
            </w:r>
            <w:proofErr w:type="spellEnd"/>
          </w:p>
        </w:tc>
        <w:tc>
          <w:tcPr>
            <w:tcW w:w="1345" w:type="dxa"/>
            <w:tcPrChange w:id="654"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655" w:author="Martin Midtgaard" w:date="2012-06-29T08:27:00Z">
            <w:trPr>
              <w:gridBefore w:val="2"/>
              <w:cantSplit/>
            </w:trPr>
          </w:trPrChange>
        </w:trPr>
        <w:tc>
          <w:tcPr>
            <w:tcW w:w="799" w:type="dxa"/>
            <w:tcPrChange w:id="656"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185</w:t>
            </w:r>
          </w:p>
        </w:tc>
        <w:tc>
          <w:tcPr>
            <w:tcW w:w="4664" w:type="dxa"/>
            <w:tcPrChange w:id="657" w:author="Martin Midtgaard" w:date="2012-06-29T08:27:00Z">
              <w:tcPr>
                <w:tcW w:w="4680" w:type="dxa"/>
                <w:gridSpan w:val="2"/>
              </w:tcPr>
            </w:tcPrChange>
          </w:tcPr>
          <w:p w:rsidR="007B358C" w:rsidRPr="00E033FE" w:rsidRDefault="007B358C" w:rsidP="00E033FE">
            <w:pPr>
              <w:spacing w:after="0"/>
              <w:rPr>
                <w:rFonts w:eastAsia="Times New Roman" w:cs="Arial"/>
                <w:color w:val="000000"/>
                <w:sz w:val="20"/>
                <w:szCs w:val="20"/>
                <w:lang w:eastAsia="da-DK"/>
              </w:rPr>
            </w:pPr>
            <w:r w:rsidRPr="007C0A26">
              <w:rPr>
                <w:rFonts w:cs="Arial"/>
                <w:sz w:val="18"/>
              </w:rPr>
              <w:t>Gyldig transport aftale.  Aftalen skal tilhøre en udbet</w:t>
            </w:r>
            <w:r w:rsidRPr="007C0A26">
              <w:rPr>
                <w:rFonts w:cs="Arial"/>
                <w:sz w:val="18"/>
              </w:rPr>
              <w:t>a</w:t>
            </w:r>
            <w:r w:rsidRPr="007C0A26">
              <w:rPr>
                <w:rFonts w:cs="Arial"/>
                <w:sz w:val="18"/>
              </w:rPr>
              <w:t>lende myndighed eller være en rettighedshaveraftale</w:t>
            </w:r>
          </w:p>
        </w:tc>
        <w:tc>
          <w:tcPr>
            <w:tcW w:w="2340" w:type="dxa"/>
            <w:tcPrChange w:id="658" w:author="Martin Midtgaard" w:date="2012-06-29T08:27:00Z">
              <w:tcPr>
                <w:tcW w:w="2340" w:type="dxa"/>
                <w:gridSpan w:val="2"/>
              </w:tcPr>
            </w:tcPrChange>
          </w:tcPr>
          <w:p w:rsidR="007B358C" w:rsidRDefault="007B358C" w:rsidP="00E033FE">
            <w:pPr>
              <w:spacing w:after="0"/>
              <w:rPr>
                <w:rFonts w:cs="Arial"/>
                <w:sz w:val="18"/>
              </w:rPr>
            </w:pPr>
            <w:proofErr w:type="spellStart"/>
            <w:r w:rsidRPr="007C0A26">
              <w:rPr>
                <w:rFonts w:cs="Arial"/>
                <w:sz w:val="18"/>
              </w:rPr>
              <w:t>DMIFordringHaverID</w:t>
            </w:r>
            <w:proofErr w:type="spellEnd"/>
          </w:p>
        </w:tc>
        <w:tc>
          <w:tcPr>
            <w:tcW w:w="2520" w:type="dxa"/>
            <w:tcPrChange w:id="659" w:author="Martin Midtgaard" w:date="2012-06-29T08:27:00Z">
              <w:tcPr>
                <w:tcW w:w="2520" w:type="dxa"/>
                <w:gridSpan w:val="3"/>
              </w:tcPr>
            </w:tcPrChange>
          </w:tcPr>
          <w:p w:rsidR="007B358C"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Change w:id="660" w:author="Martin Midtgaard" w:date="2012-06-29T08:27:00Z">
              <w:tcPr>
                <w:tcW w:w="1535" w:type="dxa"/>
                <w:gridSpan w:val="2"/>
              </w:tcPr>
            </w:tcPrChange>
          </w:tcPr>
          <w:p w:rsidR="007B358C" w:rsidRDefault="007B358C" w:rsidP="00E033FE">
            <w:pPr>
              <w:spacing w:after="0"/>
              <w:rPr>
                <w:rFonts w:cs="Arial"/>
                <w:sz w:val="20"/>
                <w:szCs w:val="20"/>
              </w:rPr>
            </w:pPr>
          </w:p>
        </w:tc>
        <w:tc>
          <w:tcPr>
            <w:tcW w:w="1345" w:type="dxa"/>
            <w:tcPrChange w:id="661"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662" w:author="Martin Midtgaard" w:date="2012-06-29T08:27:00Z">
            <w:trPr>
              <w:gridBefore w:val="2"/>
              <w:cantSplit/>
            </w:trPr>
          </w:trPrChange>
        </w:trPr>
        <w:tc>
          <w:tcPr>
            <w:tcW w:w="799" w:type="dxa"/>
            <w:tcPrChange w:id="663"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186</w:t>
            </w:r>
          </w:p>
        </w:tc>
        <w:tc>
          <w:tcPr>
            <w:tcW w:w="4664" w:type="dxa"/>
            <w:tcPrChange w:id="664" w:author="Martin Midtgaard" w:date="2012-06-29T08:27:00Z">
              <w:tcPr>
                <w:tcW w:w="4680" w:type="dxa"/>
                <w:gridSpan w:val="2"/>
              </w:tcPr>
            </w:tcPrChange>
          </w:tcPr>
          <w:p w:rsidR="007B358C" w:rsidRPr="00693B36" w:rsidRDefault="007B358C" w:rsidP="00E033FE">
            <w:pPr>
              <w:spacing w:after="0"/>
              <w:rPr>
                <w:rFonts w:cs="Arial"/>
                <w:sz w:val="18"/>
              </w:rPr>
            </w:pPr>
            <w:r w:rsidRPr="007C0A26">
              <w:rPr>
                <w:rFonts w:cs="Arial"/>
                <w:sz w:val="18"/>
              </w:rPr>
              <w:t xml:space="preserve">Gyldig </w:t>
            </w:r>
            <w:proofErr w:type="spellStart"/>
            <w:r w:rsidRPr="007C0A26">
              <w:rPr>
                <w:rFonts w:cs="Arial"/>
                <w:sz w:val="18"/>
              </w:rPr>
              <w:t>fordringhaver</w:t>
            </w:r>
            <w:proofErr w:type="spellEnd"/>
            <w:r w:rsidRPr="007C0A26">
              <w:rPr>
                <w:rFonts w:cs="Arial"/>
                <w:sz w:val="18"/>
              </w:rPr>
              <w:t xml:space="preserve"> angivelse.  </w:t>
            </w:r>
            <w:proofErr w:type="spellStart"/>
            <w:r w:rsidRPr="007C0A26">
              <w:rPr>
                <w:rFonts w:cs="Arial"/>
                <w:sz w:val="18"/>
              </w:rPr>
              <w:t>Fordringhaver</w:t>
            </w:r>
            <w:proofErr w:type="spellEnd"/>
            <w:r w:rsidRPr="007C0A26">
              <w:rPr>
                <w:rFonts w:cs="Arial"/>
                <w:sz w:val="18"/>
              </w:rPr>
              <w:t xml:space="preserve"> kan ikke oprette fordringer for en anden </w:t>
            </w:r>
            <w:proofErr w:type="spellStart"/>
            <w:r w:rsidRPr="007C0A26">
              <w:rPr>
                <w:rFonts w:cs="Arial"/>
                <w:sz w:val="18"/>
              </w:rPr>
              <w:t>fordringhaver</w:t>
            </w:r>
            <w:proofErr w:type="spellEnd"/>
          </w:p>
        </w:tc>
        <w:tc>
          <w:tcPr>
            <w:tcW w:w="2340" w:type="dxa"/>
            <w:tcPrChange w:id="665" w:author="Martin Midtgaard" w:date="2012-06-29T08:27:00Z">
              <w:tcPr>
                <w:tcW w:w="2340" w:type="dxa"/>
                <w:gridSpan w:val="2"/>
              </w:tcPr>
            </w:tcPrChange>
          </w:tcPr>
          <w:p w:rsidR="007B358C" w:rsidRPr="00693B36" w:rsidRDefault="007B358C" w:rsidP="00AB4FB8">
            <w:pPr>
              <w:spacing w:after="0"/>
              <w:rPr>
                <w:rFonts w:cs="Arial"/>
                <w:sz w:val="18"/>
              </w:rPr>
            </w:pPr>
            <w:proofErr w:type="spellStart"/>
            <w:r w:rsidRPr="007C0A26">
              <w:rPr>
                <w:rFonts w:cs="Arial"/>
                <w:sz w:val="18"/>
              </w:rPr>
              <w:t>DMIFordringHaverID</w:t>
            </w:r>
            <w:proofErr w:type="spellEnd"/>
          </w:p>
        </w:tc>
        <w:tc>
          <w:tcPr>
            <w:tcW w:w="2520" w:type="dxa"/>
            <w:tcPrChange w:id="666" w:author="Martin Midtgaard" w:date="2012-06-29T08:27:00Z">
              <w:tcPr>
                <w:tcW w:w="2520" w:type="dxa"/>
                <w:gridSpan w:val="3"/>
              </w:tcPr>
            </w:tcPrChange>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Change w:id="667" w:author="Martin Midtgaard" w:date="2012-06-29T08:27:00Z">
              <w:tcPr>
                <w:tcW w:w="1535" w:type="dxa"/>
                <w:gridSpan w:val="2"/>
              </w:tcPr>
            </w:tcPrChange>
          </w:tcPr>
          <w:p w:rsidR="007B358C" w:rsidRDefault="007B358C" w:rsidP="00E033FE">
            <w:pPr>
              <w:spacing w:after="0"/>
              <w:rPr>
                <w:rFonts w:cs="Arial"/>
                <w:sz w:val="20"/>
                <w:szCs w:val="20"/>
              </w:rPr>
            </w:pPr>
          </w:p>
        </w:tc>
        <w:tc>
          <w:tcPr>
            <w:tcW w:w="1345" w:type="dxa"/>
            <w:tcPrChange w:id="668"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669" w:author="Martin Midtgaard" w:date="2012-06-29T08:27:00Z">
            <w:trPr>
              <w:gridBefore w:val="2"/>
              <w:cantSplit/>
            </w:trPr>
          </w:trPrChange>
        </w:trPr>
        <w:tc>
          <w:tcPr>
            <w:tcW w:w="799" w:type="dxa"/>
            <w:tcPrChange w:id="670"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187</w:t>
            </w:r>
          </w:p>
        </w:tc>
        <w:tc>
          <w:tcPr>
            <w:tcW w:w="4664" w:type="dxa"/>
            <w:tcPrChange w:id="671" w:author="Martin Midtgaard" w:date="2012-06-29T08:27:00Z">
              <w:tcPr>
                <w:tcW w:w="4680" w:type="dxa"/>
                <w:gridSpan w:val="2"/>
              </w:tcPr>
            </w:tcPrChange>
          </w:tcPr>
          <w:p w:rsidR="007B358C" w:rsidRPr="00693B36" w:rsidRDefault="007B358C" w:rsidP="00E033FE">
            <w:pPr>
              <w:spacing w:after="0"/>
              <w:rPr>
                <w:rFonts w:cs="Arial"/>
                <w:sz w:val="18"/>
              </w:rPr>
            </w:pPr>
            <w:r w:rsidRPr="007C0A26">
              <w:rPr>
                <w:rFonts w:cs="Arial"/>
                <w:sz w:val="18"/>
              </w:rPr>
              <w:t xml:space="preserve">Hæftelsesforhold der er beriget af EFI kan ikke ændres af </w:t>
            </w:r>
            <w:proofErr w:type="spellStart"/>
            <w:r w:rsidRPr="007C0A26">
              <w:rPr>
                <w:rFonts w:cs="Arial"/>
                <w:sz w:val="18"/>
              </w:rPr>
              <w:t>fordringhaver</w:t>
            </w:r>
            <w:proofErr w:type="spellEnd"/>
          </w:p>
        </w:tc>
        <w:tc>
          <w:tcPr>
            <w:tcW w:w="2340" w:type="dxa"/>
            <w:tcPrChange w:id="672" w:author="Martin Midtgaard" w:date="2012-06-29T08:27:00Z">
              <w:tcPr>
                <w:tcW w:w="2340" w:type="dxa"/>
                <w:gridSpan w:val="2"/>
              </w:tcPr>
            </w:tcPrChange>
          </w:tcPr>
          <w:p w:rsidR="007B358C" w:rsidRPr="00693B36" w:rsidRDefault="007B358C" w:rsidP="00E033FE">
            <w:pPr>
              <w:spacing w:after="0"/>
              <w:rPr>
                <w:rFonts w:cs="Arial"/>
                <w:sz w:val="18"/>
              </w:rPr>
            </w:pPr>
            <w:proofErr w:type="spellStart"/>
            <w:r w:rsidRPr="007C0A26">
              <w:rPr>
                <w:rFonts w:cs="Arial"/>
                <w:sz w:val="18"/>
              </w:rPr>
              <w:t>KundeNummer</w:t>
            </w:r>
            <w:proofErr w:type="spellEnd"/>
          </w:p>
        </w:tc>
        <w:tc>
          <w:tcPr>
            <w:tcW w:w="2520" w:type="dxa"/>
            <w:tcPrChange w:id="673" w:author="Martin Midtgaard" w:date="2012-06-29T08:27:00Z">
              <w:tcPr>
                <w:tcW w:w="2520" w:type="dxa"/>
                <w:gridSpan w:val="3"/>
              </w:tcPr>
            </w:tcPrChange>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Change w:id="674" w:author="Martin Midtgaard" w:date="2012-06-29T08:27:00Z">
              <w:tcPr>
                <w:tcW w:w="1535" w:type="dxa"/>
                <w:gridSpan w:val="2"/>
              </w:tcPr>
            </w:tcPrChange>
          </w:tcPr>
          <w:p w:rsidR="007B358C" w:rsidRDefault="007B358C" w:rsidP="00E033FE">
            <w:pPr>
              <w:spacing w:after="0"/>
              <w:rPr>
                <w:rFonts w:cs="Arial"/>
                <w:sz w:val="20"/>
                <w:szCs w:val="20"/>
              </w:rPr>
            </w:pPr>
          </w:p>
        </w:tc>
        <w:tc>
          <w:tcPr>
            <w:tcW w:w="1345" w:type="dxa"/>
            <w:tcPrChange w:id="675"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676" w:author="Martin Midtgaard" w:date="2012-06-29T08:27:00Z">
            <w:trPr>
              <w:gridBefore w:val="2"/>
              <w:cantSplit/>
            </w:trPr>
          </w:trPrChange>
        </w:trPr>
        <w:tc>
          <w:tcPr>
            <w:tcW w:w="799" w:type="dxa"/>
            <w:tcPrChange w:id="677"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188</w:t>
            </w:r>
          </w:p>
        </w:tc>
        <w:tc>
          <w:tcPr>
            <w:tcW w:w="4664" w:type="dxa"/>
            <w:tcPrChange w:id="678" w:author="Martin Midtgaard" w:date="2012-06-29T08:27:00Z">
              <w:tcPr>
                <w:tcW w:w="4680" w:type="dxa"/>
                <w:gridSpan w:val="2"/>
              </w:tcPr>
            </w:tcPrChange>
          </w:tcPr>
          <w:p w:rsidR="007B358C" w:rsidRPr="00693B36" w:rsidRDefault="007B358C" w:rsidP="00E033FE">
            <w:pPr>
              <w:spacing w:after="0"/>
              <w:rPr>
                <w:rFonts w:cs="Arial"/>
                <w:sz w:val="18"/>
              </w:rPr>
            </w:pPr>
            <w:r w:rsidRPr="007C0A26">
              <w:rPr>
                <w:rFonts w:cs="Arial"/>
                <w:sz w:val="18"/>
              </w:rPr>
              <w:t>Transport har procentfordring og skal nedskrives på fo</w:t>
            </w:r>
            <w:r w:rsidRPr="007C0A26">
              <w:rPr>
                <w:rFonts w:cs="Arial"/>
                <w:sz w:val="18"/>
              </w:rPr>
              <w:t>r</w:t>
            </w:r>
            <w:r w:rsidRPr="007C0A26">
              <w:rPr>
                <w:rFonts w:cs="Arial"/>
                <w:sz w:val="18"/>
              </w:rPr>
              <w:t>dringsniveau</w:t>
            </w:r>
          </w:p>
        </w:tc>
        <w:tc>
          <w:tcPr>
            <w:tcW w:w="2340" w:type="dxa"/>
            <w:tcPrChange w:id="679" w:author="Martin Midtgaard" w:date="2012-06-29T08:27:00Z">
              <w:tcPr>
                <w:tcW w:w="2340" w:type="dxa"/>
                <w:gridSpan w:val="2"/>
              </w:tcPr>
            </w:tcPrChange>
          </w:tcPr>
          <w:p w:rsidR="007B358C" w:rsidRPr="00693B3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Change w:id="680" w:author="Martin Midtgaard" w:date="2012-06-29T08:27:00Z">
              <w:tcPr>
                <w:tcW w:w="2520" w:type="dxa"/>
                <w:gridSpan w:val="3"/>
              </w:tcPr>
            </w:tcPrChange>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Change w:id="681" w:author="Martin Midtgaard" w:date="2012-06-29T08:27:00Z">
              <w:tcPr>
                <w:tcW w:w="1535" w:type="dxa"/>
                <w:gridSpan w:val="2"/>
              </w:tcPr>
            </w:tcPrChange>
          </w:tcPr>
          <w:p w:rsidR="007B358C" w:rsidRDefault="007B358C" w:rsidP="00E033FE">
            <w:pPr>
              <w:spacing w:after="0"/>
              <w:rPr>
                <w:rFonts w:cs="Arial"/>
                <w:sz w:val="20"/>
                <w:szCs w:val="20"/>
              </w:rPr>
            </w:pPr>
          </w:p>
        </w:tc>
        <w:tc>
          <w:tcPr>
            <w:tcW w:w="1345" w:type="dxa"/>
            <w:tcPrChange w:id="682"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683" w:author="Martin Midtgaard" w:date="2012-06-29T08:27:00Z">
            <w:trPr>
              <w:gridBefore w:val="2"/>
              <w:cantSplit/>
            </w:trPr>
          </w:trPrChange>
        </w:trPr>
        <w:tc>
          <w:tcPr>
            <w:tcW w:w="799" w:type="dxa"/>
            <w:tcPrChange w:id="684"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189</w:t>
            </w:r>
          </w:p>
        </w:tc>
        <w:tc>
          <w:tcPr>
            <w:tcW w:w="4664" w:type="dxa"/>
            <w:tcPrChange w:id="685" w:author="Martin Midtgaard" w:date="2012-06-29T08:27:00Z">
              <w:tcPr>
                <w:tcW w:w="4680" w:type="dxa"/>
                <w:gridSpan w:val="2"/>
              </w:tcPr>
            </w:tcPrChange>
          </w:tcPr>
          <w:p w:rsidR="007B358C" w:rsidRPr="00693B36" w:rsidRDefault="007B358C" w:rsidP="00E033FE">
            <w:pPr>
              <w:spacing w:after="0"/>
              <w:rPr>
                <w:rFonts w:cs="Arial"/>
                <w:sz w:val="18"/>
              </w:rPr>
            </w:pPr>
            <w:r w:rsidRPr="007C0A26">
              <w:rPr>
                <w:rFonts w:cs="Arial"/>
                <w:sz w:val="18"/>
              </w:rPr>
              <w:t xml:space="preserve">Transport har </w:t>
            </w:r>
            <w:proofErr w:type="spellStart"/>
            <w:r w:rsidRPr="007C0A26">
              <w:rPr>
                <w:rFonts w:cs="Arial"/>
                <w:sz w:val="18"/>
              </w:rPr>
              <w:t>beloebfordeling</w:t>
            </w:r>
            <w:proofErr w:type="spellEnd"/>
            <w:r w:rsidRPr="007C0A26">
              <w:rPr>
                <w:rFonts w:cs="Arial"/>
                <w:sz w:val="18"/>
              </w:rPr>
              <w:t xml:space="preserve"> og skal nedskrives på re</w:t>
            </w:r>
            <w:r w:rsidRPr="007C0A26">
              <w:rPr>
                <w:rFonts w:cs="Arial"/>
                <w:sz w:val="18"/>
              </w:rPr>
              <w:t>t</w:t>
            </w:r>
            <w:r w:rsidRPr="007C0A26">
              <w:rPr>
                <w:rFonts w:cs="Arial"/>
                <w:sz w:val="18"/>
              </w:rPr>
              <w:t>tighedshaverniveau</w:t>
            </w:r>
          </w:p>
        </w:tc>
        <w:tc>
          <w:tcPr>
            <w:tcW w:w="2340" w:type="dxa"/>
            <w:tcPrChange w:id="686" w:author="Martin Midtgaard" w:date="2012-06-29T08:27:00Z">
              <w:tcPr>
                <w:tcW w:w="2340" w:type="dxa"/>
                <w:gridSpan w:val="2"/>
              </w:tcPr>
            </w:tcPrChange>
          </w:tcPr>
          <w:p w:rsidR="007B358C" w:rsidRPr="00693B3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Change w:id="687" w:author="Martin Midtgaard" w:date="2012-06-29T08:27:00Z">
              <w:tcPr>
                <w:tcW w:w="2520" w:type="dxa"/>
                <w:gridSpan w:val="3"/>
              </w:tcPr>
            </w:tcPrChange>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Change w:id="688" w:author="Martin Midtgaard" w:date="2012-06-29T08:27:00Z">
              <w:tcPr>
                <w:tcW w:w="1535" w:type="dxa"/>
                <w:gridSpan w:val="2"/>
              </w:tcPr>
            </w:tcPrChange>
          </w:tcPr>
          <w:p w:rsidR="007B358C" w:rsidRDefault="007B358C" w:rsidP="00E033FE">
            <w:pPr>
              <w:spacing w:after="0"/>
              <w:rPr>
                <w:rFonts w:cs="Arial"/>
                <w:sz w:val="20"/>
                <w:szCs w:val="20"/>
              </w:rPr>
            </w:pPr>
          </w:p>
        </w:tc>
        <w:tc>
          <w:tcPr>
            <w:tcW w:w="1345" w:type="dxa"/>
            <w:tcPrChange w:id="689"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690" w:author="Martin Midtgaard" w:date="2012-06-29T08:27:00Z">
            <w:trPr>
              <w:gridBefore w:val="2"/>
              <w:cantSplit/>
            </w:trPr>
          </w:trPrChange>
        </w:trPr>
        <w:tc>
          <w:tcPr>
            <w:tcW w:w="799" w:type="dxa"/>
            <w:tcPrChange w:id="691"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190</w:t>
            </w:r>
          </w:p>
        </w:tc>
        <w:tc>
          <w:tcPr>
            <w:tcW w:w="4664" w:type="dxa"/>
            <w:tcPrChange w:id="692" w:author="Martin Midtgaard" w:date="2012-06-29T08:27:00Z">
              <w:tcPr>
                <w:tcW w:w="4680" w:type="dxa"/>
                <w:gridSpan w:val="2"/>
              </w:tcPr>
            </w:tcPrChange>
          </w:tcPr>
          <w:p w:rsidR="007B358C" w:rsidRPr="007C0A26" w:rsidRDefault="007B358C" w:rsidP="00E033FE">
            <w:pPr>
              <w:spacing w:after="0"/>
              <w:rPr>
                <w:rFonts w:cs="Arial"/>
                <w:sz w:val="18"/>
              </w:rPr>
            </w:pPr>
            <w:r w:rsidRPr="007C0A26">
              <w:rPr>
                <w:rFonts w:cs="Arial"/>
                <w:sz w:val="18"/>
              </w:rPr>
              <w:t>Transport har procentfordring og skal opskrives på fo</w:t>
            </w:r>
            <w:r w:rsidRPr="007C0A26">
              <w:rPr>
                <w:rFonts w:cs="Arial"/>
                <w:sz w:val="18"/>
              </w:rPr>
              <w:t>r</w:t>
            </w:r>
            <w:r w:rsidRPr="007C0A26">
              <w:rPr>
                <w:rFonts w:cs="Arial"/>
                <w:sz w:val="18"/>
              </w:rPr>
              <w:t>dringsniveau</w:t>
            </w:r>
          </w:p>
        </w:tc>
        <w:tc>
          <w:tcPr>
            <w:tcW w:w="2340" w:type="dxa"/>
            <w:tcPrChange w:id="693" w:author="Martin Midtgaard" w:date="2012-06-29T08:27:00Z">
              <w:tcPr>
                <w:tcW w:w="2340" w:type="dxa"/>
                <w:gridSpan w:val="2"/>
              </w:tcPr>
            </w:tcPrChange>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Change w:id="694" w:author="Martin Midtgaard" w:date="2012-06-29T08:27:00Z">
              <w:tcPr>
                <w:tcW w:w="2520" w:type="dxa"/>
                <w:gridSpan w:val="3"/>
              </w:tcPr>
            </w:tcPrChange>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Change w:id="695" w:author="Martin Midtgaard" w:date="2012-06-29T08:27:00Z">
              <w:tcPr>
                <w:tcW w:w="1535" w:type="dxa"/>
                <w:gridSpan w:val="2"/>
              </w:tcPr>
            </w:tcPrChange>
          </w:tcPr>
          <w:p w:rsidR="007B358C" w:rsidRDefault="007B358C" w:rsidP="00E033FE">
            <w:pPr>
              <w:spacing w:after="0"/>
              <w:rPr>
                <w:rFonts w:cs="Arial"/>
                <w:sz w:val="20"/>
                <w:szCs w:val="20"/>
              </w:rPr>
            </w:pPr>
          </w:p>
        </w:tc>
        <w:tc>
          <w:tcPr>
            <w:tcW w:w="1345" w:type="dxa"/>
            <w:tcPrChange w:id="696"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697" w:author="Martin Midtgaard" w:date="2012-06-29T08:27:00Z">
            <w:trPr>
              <w:gridBefore w:val="2"/>
              <w:cantSplit/>
            </w:trPr>
          </w:trPrChange>
        </w:trPr>
        <w:tc>
          <w:tcPr>
            <w:tcW w:w="799" w:type="dxa"/>
            <w:tcPrChange w:id="698"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191</w:t>
            </w:r>
          </w:p>
        </w:tc>
        <w:tc>
          <w:tcPr>
            <w:tcW w:w="4664" w:type="dxa"/>
            <w:tcPrChange w:id="699" w:author="Martin Midtgaard" w:date="2012-06-29T08:27:00Z">
              <w:tcPr>
                <w:tcW w:w="4680" w:type="dxa"/>
                <w:gridSpan w:val="2"/>
              </w:tcPr>
            </w:tcPrChange>
          </w:tcPr>
          <w:p w:rsidR="007B358C" w:rsidRPr="007C0A26" w:rsidRDefault="007B358C" w:rsidP="00E033FE">
            <w:pPr>
              <w:spacing w:after="0"/>
              <w:rPr>
                <w:rFonts w:cs="Arial"/>
                <w:sz w:val="18"/>
              </w:rPr>
            </w:pPr>
            <w:r w:rsidRPr="007C0A26">
              <w:rPr>
                <w:rFonts w:cs="Arial"/>
                <w:sz w:val="18"/>
              </w:rPr>
              <w:t xml:space="preserve">Transport har </w:t>
            </w:r>
            <w:proofErr w:type="spellStart"/>
            <w:r w:rsidRPr="007C0A26">
              <w:rPr>
                <w:rFonts w:cs="Arial"/>
                <w:sz w:val="18"/>
              </w:rPr>
              <w:t>beloebfordeling</w:t>
            </w:r>
            <w:proofErr w:type="spellEnd"/>
            <w:r w:rsidRPr="007C0A26">
              <w:rPr>
                <w:rFonts w:cs="Arial"/>
                <w:sz w:val="18"/>
              </w:rPr>
              <w:t xml:space="preserve"> og skal opskrives på re</w:t>
            </w:r>
            <w:r w:rsidRPr="007C0A26">
              <w:rPr>
                <w:rFonts w:cs="Arial"/>
                <w:sz w:val="18"/>
              </w:rPr>
              <w:t>t</w:t>
            </w:r>
            <w:r w:rsidRPr="007C0A26">
              <w:rPr>
                <w:rFonts w:cs="Arial"/>
                <w:sz w:val="18"/>
              </w:rPr>
              <w:t>tighedshaverniveau</w:t>
            </w:r>
          </w:p>
        </w:tc>
        <w:tc>
          <w:tcPr>
            <w:tcW w:w="2340" w:type="dxa"/>
            <w:tcPrChange w:id="700" w:author="Martin Midtgaard" w:date="2012-06-29T08:27:00Z">
              <w:tcPr>
                <w:tcW w:w="2340" w:type="dxa"/>
                <w:gridSpan w:val="2"/>
              </w:tcPr>
            </w:tcPrChange>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Change w:id="701" w:author="Martin Midtgaard" w:date="2012-06-29T08:27:00Z">
              <w:tcPr>
                <w:tcW w:w="2520" w:type="dxa"/>
                <w:gridSpan w:val="3"/>
              </w:tcPr>
            </w:tcPrChange>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Change w:id="702" w:author="Martin Midtgaard" w:date="2012-06-29T08:27:00Z">
              <w:tcPr>
                <w:tcW w:w="1535" w:type="dxa"/>
                <w:gridSpan w:val="2"/>
              </w:tcPr>
            </w:tcPrChange>
          </w:tcPr>
          <w:p w:rsidR="007B358C" w:rsidRDefault="007B358C" w:rsidP="00E033FE">
            <w:pPr>
              <w:spacing w:after="0"/>
              <w:rPr>
                <w:rFonts w:cs="Arial"/>
                <w:sz w:val="20"/>
                <w:szCs w:val="20"/>
              </w:rPr>
            </w:pPr>
          </w:p>
        </w:tc>
        <w:tc>
          <w:tcPr>
            <w:tcW w:w="1345" w:type="dxa"/>
            <w:tcPrChange w:id="703"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704" w:author="Martin Midtgaard" w:date="2012-06-29T08:27:00Z">
            <w:trPr>
              <w:gridBefore w:val="2"/>
              <w:cantSplit/>
            </w:trPr>
          </w:trPrChange>
        </w:trPr>
        <w:tc>
          <w:tcPr>
            <w:tcW w:w="799" w:type="dxa"/>
            <w:tcPrChange w:id="705"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192</w:t>
            </w:r>
          </w:p>
        </w:tc>
        <w:tc>
          <w:tcPr>
            <w:tcW w:w="4664" w:type="dxa"/>
            <w:tcPrChange w:id="706" w:author="Martin Midtgaard" w:date="2012-06-29T08:27:00Z">
              <w:tcPr>
                <w:tcW w:w="4680" w:type="dxa"/>
                <w:gridSpan w:val="2"/>
              </w:tcPr>
            </w:tcPrChange>
          </w:tcPr>
          <w:p w:rsidR="007B358C" w:rsidRPr="007C0A26" w:rsidRDefault="007B358C" w:rsidP="00E033FE">
            <w:pPr>
              <w:spacing w:after="0"/>
              <w:rPr>
                <w:rFonts w:cs="Arial"/>
                <w:sz w:val="18"/>
              </w:rPr>
            </w:pPr>
            <w:r w:rsidRPr="007C0A26">
              <w:rPr>
                <w:rFonts w:cs="Arial"/>
                <w:sz w:val="18"/>
              </w:rPr>
              <w:t>Transport har fejl i rettighedshaver fordeling</w:t>
            </w:r>
          </w:p>
        </w:tc>
        <w:tc>
          <w:tcPr>
            <w:tcW w:w="2340" w:type="dxa"/>
            <w:tcPrChange w:id="707" w:author="Martin Midtgaard" w:date="2012-06-29T08:27:00Z">
              <w:tcPr>
                <w:tcW w:w="2340" w:type="dxa"/>
                <w:gridSpan w:val="2"/>
              </w:tcPr>
            </w:tcPrChange>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Change w:id="708" w:author="Martin Midtgaard" w:date="2012-06-29T08:27:00Z">
              <w:tcPr>
                <w:tcW w:w="2520" w:type="dxa"/>
                <w:gridSpan w:val="3"/>
              </w:tcPr>
            </w:tcPrChange>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Change w:id="709" w:author="Martin Midtgaard" w:date="2012-06-29T08:27:00Z">
              <w:tcPr>
                <w:tcW w:w="1535" w:type="dxa"/>
                <w:gridSpan w:val="2"/>
              </w:tcPr>
            </w:tcPrChange>
          </w:tcPr>
          <w:p w:rsidR="007B358C" w:rsidRDefault="007B358C" w:rsidP="00E033FE">
            <w:pPr>
              <w:spacing w:after="0"/>
              <w:rPr>
                <w:rFonts w:cs="Arial"/>
                <w:sz w:val="20"/>
                <w:szCs w:val="20"/>
              </w:rPr>
            </w:pPr>
          </w:p>
        </w:tc>
        <w:tc>
          <w:tcPr>
            <w:tcW w:w="1345" w:type="dxa"/>
            <w:tcPrChange w:id="710"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711" w:author="Martin Midtgaard" w:date="2012-06-29T08:27:00Z">
            <w:trPr>
              <w:gridBefore w:val="2"/>
              <w:cantSplit/>
            </w:trPr>
          </w:trPrChange>
        </w:trPr>
        <w:tc>
          <w:tcPr>
            <w:tcW w:w="799" w:type="dxa"/>
            <w:tcPrChange w:id="712"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193</w:t>
            </w:r>
          </w:p>
        </w:tc>
        <w:tc>
          <w:tcPr>
            <w:tcW w:w="4664" w:type="dxa"/>
            <w:tcPrChange w:id="713" w:author="Martin Midtgaard" w:date="2012-06-29T08:27:00Z">
              <w:tcPr>
                <w:tcW w:w="4680" w:type="dxa"/>
                <w:gridSpan w:val="2"/>
              </w:tcPr>
            </w:tcPrChange>
          </w:tcPr>
          <w:p w:rsidR="007B358C" w:rsidRPr="007C0A26" w:rsidRDefault="007B358C" w:rsidP="00E033FE">
            <w:pPr>
              <w:spacing w:after="0"/>
              <w:rPr>
                <w:rFonts w:cs="Arial"/>
                <w:sz w:val="18"/>
              </w:rPr>
            </w:pPr>
            <w:r w:rsidRPr="007C0A26">
              <w:rPr>
                <w:rFonts w:cs="Arial"/>
                <w:sz w:val="18"/>
              </w:rPr>
              <w:t>Transport har ubegrænset beløb med ikke procentvis fordeling</w:t>
            </w:r>
          </w:p>
        </w:tc>
        <w:tc>
          <w:tcPr>
            <w:tcW w:w="2340" w:type="dxa"/>
            <w:tcPrChange w:id="714" w:author="Martin Midtgaard" w:date="2012-06-29T08:27:00Z">
              <w:tcPr>
                <w:tcW w:w="2340" w:type="dxa"/>
                <w:gridSpan w:val="2"/>
              </w:tcPr>
            </w:tcPrChange>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Change w:id="715" w:author="Martin Midtgaard" w:date="2012-06-29T08:27:00Z">
              <w:tcPr>
                <w:tcW w:w="2520" w:type="dxa"/>
                <w:gridSpan w:val="3"/>
              </w:tcPr>
            </w:tcPrChange>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Change w:id="716" w:author="Martin Midtgaard" w:date="2012-06-29T08:27:00Z">
              <w:tcPr>
                <w:tcW w:w="1535" w:type="dxa"/>
                <w:gridSpan w:val="2"/>
              </w:tcPr>
            </w:tcPrChange>
          </w:tcPr>
          <w:p w:rsidR="007B358C" w:rsidRDefault="007B358C" w:rsidP="00E033FE">
            <w:pPr>
              <w:spacing w:after="0"/>
              <w:rPr>
                <w:rFonts w:cs="Arial"/>
                <w:sz w:val="20"/>
                <w:szCs w:val="20"/>
              </w:rPr>
            </w:pPr>
          </w:p>
        </w:tc>
        <w:tc>
          <w:tcPr>
            <w:tcW w:w="1345" w:type="dxa"/>
            <w:tcPrChange w:id="717"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718" w:author="Martin Midtgaard" w:date="2012-06-29T08:27:00Z">
            <w:trPr>
              <w:gridBefore w:val="2"/>
              <w:cantSplit/>
            </w:trPr>
          </w:trPrChange>
        </w:trPr>
        <w:tc>
          <w:tcPr>
            <w:tcW w:w="799" w:type="dxa"/>
            <w:tcPrChange w:id="719"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194</w:t>
            </w:r>
          </w:p>
        </w:tc>
        <w:tc>
          <w:tcPr>
            <w:tcW w:w="4664" w:type="dxa"/>
            <w:tcPrChange w:id="720" w:author="Martin Midtgaard" w:date="2012-06-29T08:27:00Z">
              <w:tcPr>
                <w:tcW w:w="4680" w:type="dxa"/>
                <w:gridSpan w:val="2"/>
              </w:tcPr>
            </w:tcPrChange>
          </w:tcPr>
          <w:p w:rsidR="007B358C" w:rsidRPr="007C0A26" w:rsidRDefault="007B358C" w:rsidP="00E033FE">
            <w:pPr>
              <w:spacing w:after="0"/>
              <w:rPr>
                <w:rFonts w:cs="Arial"/>
                <w:sz w:val="18"/>
              </w:rPr>
            </w:pPr>
            <w:r w:rsidRPr="007C0A26">
              <w:rPr>
                <w:rFonts w:cs="Arial"/>
                <w:sz w:val="18"/>
              </w:rPr>
              <w:t>Transport har mere end en ejer</w:t>
            </w:r>
          </w:p>
        </w:tc>
        <w:tc>
          <w:tcPr>
            <w:tcW w:w="2340" w:type="dxa"/>
            <w:tcPrChange w:id="721" w:author="Martin Midtgaard" w:date="2012-06-29T08:27:00Z">
              <w:tcPr>
                <w:tcW w:w="2340" w:type="dxa"/>
                <w:gridSpan w:val="2"/>
              </w:tcPr>
            </w:tcPrChange>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Change w:id="722" w:author="Martin Midtgaard" w:date="2012-06-29T08:27:00Z">
              <w:tcPr>
                <w:tcW w:w="2520" w:type="dxa"/>
                <w:gridSpan w:val="3"/>
              </w:tcPr>
            </w:tcPrChange>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Change w:id="723" w:author="Martin Midtgaard" w:date="2012-06-29T08:27:00Z">
              <w:tcPr>
                <w:tcW w:w="1535" w:type="dxa"/>
                <w:gridSpan w:val="2"/>
              </w:tcPr>
            </w:tcPrChange>
          </w:tcPr>
          <w:p w:rsidR="007B358C" w:rsidRDefault="007B358C" w:rsidP="00E033FE">
            <w:pPr>
              <w:spacing w:after="0"/>
              <w:rPr>
                <w:rFonts w:cs="Arial"/>
                <w:sz w:val="20"/>
                <w:szCs w:val="20"/>
              </w:rPr>
            </w:pPr>
          </w:p>
        </w:tc>
        <w:tc>
          <w:tcPr>
            <w:tcW w:w="1345" w:type="dxa"/>
            <w:tcPrChange w:id="724"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725" w:author="Martin Midtgaard" w:date="2012-06-29T08:27:00Z">
            <w:trPr>
              <w:gridBefore w:val="2"/>
              <w:cantSplit/>
            </w:trPr>
          </w:trPrChange>
        </w:trPr>
        <w:tc>
          <w:tcPr>
            <w:tcW w:w="799" w:type="dxa"/>
            <w:tcPrChange w:id="726"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195</w:t>
            </w:r>
          </w:p>
        </w:tc>
        <w:tc>
          <w:tcPr>
            <w:tcW w:w="4664" w:type="dxa"/>
            <w:tcPrChange w:id="727" w:author="Martin Midtgaard" w:date="2012-06-29T08:27:00Z">
              <w:tcPr>
                <w:tcW w:w="4680" w:type="dxa"/>
                <w:gridSpan w:val="2"/>
              </w:tcPr>
            </w:tcPrChange>
          </w:tcPr>
          <w:p w:rsidR="007B358C" w:rsidRPr="007C0A26" w:rsidRDefault="007B358C" w:rsidP="00E033FE">
            <w:pPr>
              <w:spacing w:after="0"/>
              <w:rPr>
                <w:rFonts w:cs="Arial"/>
                <w:sz w:val="18"/>
              </w:rPr>
            </w:pPr>
            <w:r w:rsidRPr="007C0A26">
              <w:rPr>
                <w:rFonts w:cs="Arial"/>
                <w:sz w:val="18"/>
              </w:rPr>
              <w:t>Transport har ingen rettighedshaver med 'modtag pe</w:t>
            </w:r>
            <w:r w:rsidRPr="007C0A26">
              <w:rPr>
                <w:rFonts w:cs="Arial"/>
                <w:sz w:val="18"/>
              </w:rPr>
              <w:t>n</w:t>
            </w:r>
            <w:r w:rsidRPr="007C0A26">
              <w:rPr>
                <w:rFonts w:cs="Arial"/>
                <w:sz w:val="18"/>
              </w:rPr>
              <w:t>ge'-flag</w:t>
            </w:r>
          </w:p>
        </w:tc>
        <w:tc>
          <w:tcPr>
            <w:tcW w:w="2340" w:type="dxa"/>
            <w:tcPrChange w:id="728" w:author="Martin Midtgaard" w:date="2012-06-29T08:27:00Z">
              <w:tcPr>
                <w:tcW w:w="2340" w:type="dxa"/>
                <w:gridSpan w:val="2"/>
              </w:tcPr>
            </w:tcPrChange>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Change w:id="729" w:author="Martin Midtgaard" w:date="2012-06-29T08:27:00Z">
              <w:tcPr>
                <w:tcW w:w="2520" w:type="dxa"/>
                <w:gridSpan w:val="3"/>
              </w:tcPr>
            </w:tcPrChange>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Change w:id="730" w:author="Martin Midtgaard" w:date="2012-06-29T08:27:00Z">
              <w:tcPr>
                <w:tcW w:w="1535" w:type="dxa"/>
                <w:gridSpan w:val="2"/>
              </w:tcPr>
            </w:tcPrChange>
          </w:tcPr>
          <w:p w:rsidR="007B358C" w:rsidRDefault="007B358C" w:rsidP="00E033FE">
            <w:pPr>
              <w:spacing w:after="0"/>
              <w:rPr>
                <w:rFonts w:cs="Arial"/>
                <w:sz w:val="20"/>
                <w:szCs w:val="20"/>
              </w:rPr>
            </w:pPr>
          </w:p>
        </w:tc>
        <w:tc>
          <w:tcPr>
            <w:tcW w:w="1345" w:type="dxa"/>
            <w:tcPrChange w:id="731"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732" w:author="Martin Midtgaard" w:date="2012-06-29T08:27:00Z">
            <w:trPr>
              <w:gridBefore w:val="2"/>
              <w:cantSplit/>
            </w:trPr>
          </w:trPrChange>
        </w:trPr>
        <w:tc>
          <w:tcPr>
            <w:tcW w:w="799" w:type="dxa"/>
            <w:tcPrChange w:id="733"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196</w:t>
            </w:r>
          </w:p>
        </w:tc>
        <w:tc>
          <w:tcPr>
            <w:tcW w:w="4664" w:type="dxa"/>
            <w:tcPrChange w:id="734" w:author="Martin Midtgaard" w:date="2012-06-29T08:27:00Z">
              <w:tcPr>
                <w:tcW w:w="4680" w:type="dxa"/>
                <w:gridSpan w:val="2"/>
              </w:tcPr>
            </w:tcPrChange>
          </w:tcPr>
          <w:p w:rsidR="007B358C" w:rsidRPr="007C0A26" w:rsidRDefault="007B358C" w:rsidP="00E033FE">
            <w:pPr>
              <w:spacing w:after="0"/>
              <w:rPr>
                <w:rFonts w:cs="Arial"/>
                <w:sz w:val="18"/>
              </w:rPr>
            </w:pPr>
            <w:r w:rsidRPr="007C0A26">
              <w:rPr>
                <w:rFonts w:cs="Arial"/>
                <w:sz w:val="18"/>
              </w:rPr>
              <w:t>Transport har ingen rettighedshaver med 'modtag b</w:t>
            </w:r>
            <w:r w:rsidRPr="007C0A26">
              <w:rPr>
                <w:rFonts w:cs="Arial"/>
                <w:sz w:val="18"/>
              </w:rPr>
              <w:t>e</w:t>
            </w:r>
            <w:r w:rsidRPr="007C0A26">
              <w:rPr>
                <w:rFonts w:cs="Arial"/>
                <w:sz w:val="18"/>
              </w:rPr>
              <w:t>sked'-flag</w:t>
            </w:r>
          </w:p>
        </w:tc>
        <w:tc>
          <w:tcPr>
            <w:tcW w:w="2340" w:type="dxa"/>
            <w:tcPrChange w:id="735" w:author="Martin Midtgaard" w:date="2012-06-29T08:27:00Z">
              <w:tcPr>
                <w:tcW w:w="2340" w:type="dxa"/>
                <w:gridSpan w:val="2"/>
              </w:tcPr>
            </w:tcPrChange>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Change w:id="736" w:author="Martin Midtgaard" w:date="2012-06-29T08:27:00Z">
              <w:tcPr>
                <w:tcW w:w="2520" w:type="dxa"/>
                <w:gridSpan w:val="3"/>
              </w:tcPr>
            </w:tcPrChange>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Change w:id="737" w:author="Martin Midtgaard" w:date="2012-06-29T08:27:00Z">
              <w:tcPr>
                <w:tcW w:w="1535" w:type="dxa"/>
                <w:gridSpan w:val="2"/>
              </w:tcPr>
            </w:tcPrChange>
          </w:tcPr>
          <w:p w:rsidR="007B358C" w:rsidRDefault="007B358C" w:rsidP="00E033FE">
            <w:pPr>
              <w:spacing w:after="0"/>
              <w:rPr>
                <w:rFonts w:cs="Arial"/>
                <w:sz w:val="20"/>
                <w:szCs w:val="20"/>
              </w:rPr>
            </w:pPr>
          </w:p>
        </w:tc>
        <w:tc>
          <w:tcPr>
            <w:tcW w:w="1345" w:type="dxa"/>
            <w:tcPrChange w:id="738"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739" w:author="Martin Midtgaard" w:date="2012-06-29T08:27:00Z">
            <w:trPr>
              <w:gridBefore w:val="2"/>
              <w:cantSplit/>
            </w:trPr>
          </w:trPrChange>
        </w:trPr>
        <w:tc>
          <w:tcPr>
            <w:tcW w:w="799" w:type="dxa"/>
            <w:tcPrChange w:id="740"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lastRenderedPageBreak/>
              <w:t>197</w:t>
            </w:r>
          </w:p>
        </w:tc>
        <w:tc>
          <w:tcPr>
            <w:tcW w:w="4664" w:type="dxa"/>
            <w:tcPrChange w:id="741" w:author="Martin Midtgaard" w:date="2012-06-29T08:27:00Z">
              <w:tcPr>
                <w:tcW w:w="4680" w:type="dxa"/>
                <w:gridSpan w:val="2"/>
              </w:tcPr>
            </w:tcPrChange>
          </w:tcPr>
          <w:p w:rsidR="007B358C" w:rsidRPr="007C0A26" w:rsidRDefault="007B358C" w:rsidP="00024E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7C0A26">
              <w:rPr>
                <w:rFonts w:cs="Arial"/>
                <w:sz w:val="18"/>
              </w:rPr>
              <w:t>En transport fordring var forventet. Transport ændring kræver en transport fordring</w:t>
            </w:r>
          </w:p>
        </w:tc>
        <w:tc>
          <w:tcPr>
            <w:tcW w:w="2340" w:type="dxa"/>
            <w:tcPrChange w:id="742" w:author="Martin Midtgaard" w:date="2012-06-29T08:27:00Z">
              <w:tcPr>
                <w:tcW w:w="2340" w:type="dxa"/>
                <w:gridSpan w:val="2"/>
              </w:tcPr>
            </w:tcPrChange>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Change w:id="743" w:author="Martin Midtgaard" w:date="2012-06-29T08:27:00Z">
              <w:tcPr>
                <w:tcW w:w="2520" w:type="dxa"/>
                <w:gridSpan w:val="3"/>
              </w:tcPr>
            </w:tcPrChange>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Change w:id="744" w:author="Martin Midtgaard" w:date="2012-06-29T08:27:00Z">
              <w:tcPr>
                <w:tcW w:w="1535" w:type="dxa"/>
                <w:gridSpan w:val="2"/>
              </w:tcPr>
            </w:tcPrChange>
          </w:tcPr>
          <w:p w:rsidR="007B358C" w:rsidRDefault="007B358C" w:rsidP="00E033FE">
            <w:pPr>
              <w:spacing w:after="0"/>
              <w:rPr>
                <w:rFonts w:cs="Arial"/>
                <w:sz w:val="20"/>
                <w:szCs w:val="20"/>
              </w:rPr>
            </w:pPr>
          </w:p>
        </w:tc>
        <w:tc>
          <w:tcPr>
            <w:tcW w:w="1345" w:type="dxa"/>
            <w:tcPrChange w:id="745"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746" w:author="Martin Midtgaard" w:date="2012-06-29T08:27:00Z">
            <w:trPr>
              <w:gridBefore w:val="2"/>
              <w:cantSplit/>
            </w:trPr>
          </w:trPrChange>
        </w:trPr>
        <w:tc>
          <w:tcPr>
            <w:tcW w:w="799" w:type="dxa"/>
            <w:tcPrChange w:id="747"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198</w:t>
            </w:r>
          </w:p>
        </w:tc>
        <w:tc>
          <w:tcPr>
            <w:tcW w:w="4664" w:type="dxa"/>
            <w:tcPrChange w:id="748" w:author="Martin Midtgaard" w:date="2012-06-29T08:27:00Z">
              <w:tcPr>
                <w:tcW w:w="4680" w:type="dxa"/>
                <w:gridSpan w:val="2"/>
              </w:tcPr>
            </w:tcPrChange>
          </w:tcPr>
          <w:p w:rsidR="007B358C" w:rsidRPr="007C0A26" w:rsidRDefault="007B358C" w:rsidP="00E033FE">
            <w:pPr>
              <w:spacing w:after="0"/>
              <w:rPr>
                <w:rFonts w:cs="Arial"/>
                <w:sz w:val="18"/>
              </w:rPr>
            </w:pPr>
            <w:proofErr w:type="spellStart"/>
            <w:r w:rsidRPr="007C0A26">
              <w:rPr>
                <w:rFonts w:cs="Arial"/>
                <w:sz w:val="18"/>
              </w:rPr>
              <w:t>Fordringændring</w:t>
            </w:r>
            <w:proofErr w:type="spellEnd"/>
            <w:r w:rsidRPr="007C0A26">
              <w:rPr>
                <w:rFonts w:cs="Arial"/>
                <w:sz w:val="18"/>
              </w:rPr>
              <w:t xml:space="preserve"> kan ikke udføres på transport</w:t>
            </w:r>
          </w:p>
        </w:tc>
        <w:tc>
          <w:tcPr>
            <w:tcW w:w="2340" w:type="dxa"/>
            <w:tcPrChange w:id="749" w:author="Martin Midtgaard" w:date="2012-06-29T08:27:00Z">
              <w:tcPr>
                <w:tcW w:w="2340" w:type="dxa"/>
                <w:gridSpan w:val="2"/>
              </w:tcPr>
            </w:tcPrChange>
          </w:tcPr>
          <w:p w:rsidR="007B358C" w:rsidRPr="007C0A26" w:rsidRDefault="007B358C" w:rsidP="00E033FE">
            <w:pPr>
              <w:spacing w:after="0"/>
              <w:rPr>
                <w:rFonts w:cs="Arial"/>
                <w:sz w:val="18"/>
              </w:rPr>
            </w:pPr>
            <w:proofErr w:type="spellStart"/>
            <w:r w:rsidRPr="007C0A26">
              <w:rPr>
                <w:rFonts w:cs="Arial"/>
                <w:sz w:val="18"/>
              </w:rPr>
              <w:t>DMIFordringEFIFordringID</w:t>
            </w:r>
            <w:proofErr w:type="spellEnd"/>
          </w:p>
        </w:tc>
        <w:tc>
          <w:tcPr>
            <w:tcW w:w="2520" w:type="dxa"/>
            <w:tcPrChange w:id="750" w:author="Martin Midtgaard" w:date="2012-06-29T08:27:00Z">
              <w:tcPr>
                <w:tcW w:w="2520" w:type="dxa"/>
                <w:gridSpan w:val="3"/>
              </w:tcPr>
            </w:tcPrChange>
          </w:tcPr>
          <w:p w:rsidR="007B358C" w:rsidRPr="00693B36"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Change w:id="751" w:author="Martin Midtgaard" w:date="2012-06-29T08:27:00Z">
              <w:tcPr>
                <w:tcW w:w="1535" w:type="dxa"/>
                <w:gridSpan w:val="2"/>
              </w:tcPr>
            </w:tcPrChange>
          </w:tcPr>
          <w:p w:rsidR="007B358C" w:rsidRDefault="007B358C" w:rsidP="00E033FE">
            <w:pPr>
              <w:spacing w:after="0"/>
              <w:rPr>
                <w:rFonts w:cs="Arial"/>
                <w:sz w:val="20"/>
                <w:szCs w:val="20"/>
              </w:rPr>
            </w:pPr>
          </w:p>
        </w:tc>
        <w:tc>
          <w:tcPr>
            <w:tcW w:w="1345" w:type="dxa"/>
            <w:tcPrChange w:id="752"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753" w:author="Martin Midtgaard" w:date="2012-06-29T08:27:00Z">
            <w:trPr>
              <w:gridBefore w:val="2"/>
              <w:cantSplit/>
            </w:trPr>
          </w:trPrChange>
        </w:trPr>
        <w:tc>
          <w:tcPr>
            <w:tcW w:w="799" w:type="dxa"/>
            <w:tcPrChange w:id="754"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211</w:t>
            </w:r>
          </w:p>
        </w:tc>
        <w:tc>
          <w:tcPr>
            <w:tcW w:w="4664" w:type="dxa"/>
            <w:tcPrChange w:id="755" w:author="Martin Midtgaard" w:date="2012-06-29T08:27:00Z">
              <w:tcPr>
                <w:tcW w:w="4680" w:type="dxa"/>
                <w:gridSpan w:val="2"/>
              </w:tcPr>
            </w:tcPrChange>
          </w:tcPr>
          <w:p w:rsidR="007B358C" w:rsidRPr="00E033FE" w:rsidRDefault="007B358C" w:rsidP="00E033FE">
            <w:pPr>
              <w:spacing w:after="0"/>
              <w:rPr>
                <w:rFonts w:eastAsia="Times New Roman" w:cs="Arial"/>
                <w:color w:val="000000"/>
                <w:sz w:val="20"/>
                <w:szCs w:val="20"/>
                <w:lang w:eastAsia="da-DK"/>
              </w:rPr>
            </w:pPr>
            <w:proofErr w:type="spellStart"/>
            <w:r>
              <w:rPr>
                <w:rFonts w:eastAsia="Times New Roman" w:cs="Arial"/>
                <w:color w:val="000000"/>
                <w:sz w:val="20"/>
                <w:szCs w:val="20"/>
                <w:lang w:eastAsia="da-DK"/>
              </w:rPr>
              <w:t>Fordringtype</w:t>
            </w:r>
            <w:proofErr w:type="spellEnd"/>
            <w:r>
              <w:rPr>
                <w:rFonts w:eastAsia="Times New Roman" w:cs="Arial"/>
                <w:color w:val="000000"/>
                <w:sz w:val="20"/>
                <w:szCs w:val="20"/>
                <w:lang w:eastAsia="da-DK"/>
              </w:rPr>
              <w:t xml:space="preserve"> findes ikke i EFI</w:t>
            </w:r>
          </w:p>
        </w:tc>
        <w:tc>
          <w:tcPr>
            <w:tcW w:w="2340" w:type="dxa"/>
            <w:tcPrChange w:id="756" w:author="Martin Midtgaard" w:date="2012-06-29T08:27:00Z">
              <w:tcPr>
                <w:tcW w:w="2340" w:type="dxa"/>
                <w:gridSpan w:val="2"/>
              </w:tcPr>
            </w:tcPrChange>
          </w:tcPr>
          <w:p w:rsidR="007B358C" w:rsidRDefault="007B358C" w:rsidP="00E033FE">
            <w:pPr>
              <w:spacing w:after="0"/>
              <w:rPr>
                <w:rFonts w:cs="Arial"/>
                <w:sz w:val="18"/>
              </w:rPr>
            </w:pPr>
            <w:proofErr w:type="spellStart"/>
            <w:r>
              <w:rPr>
                <w:rFonts w:cs="Arial"/>
                <w:sz w:val="18"/>
              </w:rPr>
              <w:t>DMIFordringEFIFordringID</w:t>
            </w:r>
            <w:proofErr w:type="spellEnd"/>
          </w:p>
        </w:tc>
        <w:tc>
          <w:tcPr>
            <w:tcW w:w="2520" w:type="dxa"/>
            <w:tcPrChange w:id="757" w:author="Martin Midtgaard" w:date="2012-06-29T08:27:00Z">
              <w:tcPr>
                <w:tcW w:w="2520" w:type="dxa"/>
                <w:gridSpan w:val="3"/>
              </w:tcPr>
            </w:tcPrChange>
          </w:tcPr>
          <w:p w:rsidR="007B358C"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DMIFordringTypeKode</w:t>
            </w:r>
            <w:proofErr w:type="spellEnd"/>
          </w:p>
        </w:tc>
        <w:tc>
          <w:tcPr>
            <w:tcW w:w="1535" w:type="dxa"/>
            <w:tcPrChange w:id="758" w:author="Martin Midtgaard" w:date="2012-06-29T08:27:00Z">
              <w:tcPr>
                <w:tcW w:w="1535" w:type="dxa"/>
                <w:gridSpan w:val="2"/>
              </w:tcPr>
            </w:tcPrChange>
          </w:tcPr>
          <w:p w:rsidR="007B358C" w:rsidRDefault="007B358C" w:rsidP="00E033FE">
            <w:pPr>
              <w:spacing w:after="0"/>
              <w:rPr>
                <w:rFonts w:cs="Arial"/>
                <w:sz w:val="20"/>
                <w:szCs w:val="20"/>
              </w:rPr>
            </w:pPr>
          </w:p>
        </w:tc>
        <w:tc>
          <w:tcPr>
            <w:tcW w:w="1345" w:type="dxa"/>
            <w:tcPrChange w:id="759"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760" w:author="Martin Midtgaard" w:date="2012-06-29T08:27:00Z">
            <w:trPr>
              <w:gridBefore w:val="2"/>
              <w:cantSplit/>
            </w:trPr>
          </w:trPrChange>
        </w:trPr>
        <w:tc>
          <w:tcPr>
            <w:tcW w:w="799" w:type="dxa"/>
            <w:tcPrChange w:id="761" w:author="Martin Midtgaard" w:date="2012-06-29T08:27:00Z">
              <w:tcPr>
                <w:tcW w:w="783" w:type="dxa"/>
              </w:tcPr>
            </w:tcPrChange>
          </w:tcPr>
          <w:p w:rsidR="007B358C" w:rsidRDefault="007B358C" w:rsidP="004B2A56">
            <w:pPr>
              <w:spacing w:after="0"/>
              <w:rPr>
                <w:rFonts w:cs="Arial"/>
                <w:sz w:val="20"/>
                <w:szCs w:val="20"/>
              </w:rPr>
            </w:pPr>
            <w:r>
              <w:rPr>
                <w:rFonts w:cs="Arial"/>
                <w:sz w:val="20"/>
                <w:szCs w:val="20"/>
              </w:rPr>
              <w:t>252</w:t>
            </w:r>
          </w:p>
        </w:tc>
        <w:tc>
          <w:tcPr>
            <w:tcW w:w="4664" w:type="dxa"/>
            <w:tcPrChange w:id="762" w:author="Martin Midtgaard" w:date="2012-06-29T08:27:00Z">
              <w:tcPr>
                <w:tcW w:w="4680" w:type="dxa"/>
                <w:gridSpan w:val="2"/>
              </w:tcPr>
            </w:tcPrChange>
          </w:tcPr>
          <w:p w:rsidR="007B358C" w:rsidRDefault="007B358C" w:rsidP="00E033FE">
            <w:pPr>
              <w:spacing w:after="0"/>
              <w:rPr>
                <w:rFonts w:eastAsia="Times New Roman" w:cs="Arial"/>
                <w:color w:val="000000"/>
                <w:sz w:val="20"/>
                <w:szCs w:val="20"/>
                <w:lang w:eastAsia="da-DK"/>
              </w:rPr>
            </w:pPr>
            <w:r w:rsidRPr="00ED1AB3">
              <w:rPr>
                <w:rFonts w:eastAsia="Times New Roman" w:cs="Arial"/>
                <w:color w:val="000000"/>
                <w:sz w:val="20"/>
                <w:szCs w:val="20"/>
                <w:lang w:eastAsia="da-DK"/>
              </w:rPr>
              <w:t>Antal meddelelser overstiger det maksimalt tilladte antal</w:t>
            </w:r>
          </w:p>
        </w:tc>
        <w:tc>
          <w:tcPr>
            <w:tcW w:w="2340" w:type="dxa"/>
            <w:tcPrChange w:id="763" w:author="Martin Midtgaard" w:date="2012-06-29T08:27:00Z">
              <w:tcPr>
                <w:tcW w:w="2340" w:type="dxa"/>
                <w:gridSpan w:val="2"/>
              </w:tcPr>
            </w:tcPrChange>
          </w:tcPr>
          <w:p w:rsidR="007B358C" w:rsidRDefault="007B358C" w:rsidP="00E033FE">
            <w:pPr>
              <w:spacing w:after="0"/>
              <w:rPr>
                <w:rFonts w:cs="Arial"/>
                <w:sz w:val="18"/>
              </w:rPr>
            </w:pPr>
            <w:proofErr w:type="spellStart"/>
            <w:r>
              <w:rPr>
                <w:rFonts w:cs="Arial"/>
                <w:sz w:val="18"/>
              </w:rPr>
              <w:t>MaxAntal</w:t>
            </w:r>
            <w:proofErr w:type="spellEnd"/>
          </w:p>
        </w:tc>
        <w:tc>
          <w:tcPr>
            <w:tcW w:w="2520" w:type="dxa"/>
            <w:tcPrChange w:id="764" w:author="Martin Midtgaard" w:date="2012-06-29T08:27:00Z">
              <w:tcPr>
                <w:tcW w:w="2520" w:type="dxa"/>
                <w:gridSpan w:val="3"/>
              </w:tcPr>
            </w:tcPrChange>
          </w:tcPr>
          <w:p w:rsidR="007B358C" w:rsidRDefault="007B358C" w:rsidP="00E033F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Change w:id="765" w:author="Martin Midtgaard" w:date="2012-06-29T08:27:00Z">
              <w:tcPr>
                <w:tcW w:w="1535" w:type="dxa"/>
                <w:gridSpan w:val="2"/>
              </w:tcPr>
            </w:tcPrChange>
          </w:tcPr>
          <w:p w:rsidR="007B358C" w:rsidRDefault="007B358C" w:rsidP="00E033FE">
            <w:pPr>
              <w:spacing w:after="0"/>
              <w:rPr>
                <w:rFonts w:cs="Arial"/>
                <w:sz w:val="20"/>
                <w:szCs w:val="20"/>
              </w:rPr>
            </w:pPr>
          </w:p>
        </w:tc>
        <w:tc>
          <w:tcPr>
            <w:tcW w:w="1345" w:type="dxa"/>
            <w:tcPrChange w:id="766"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767" w:author="Martin Midtgaard" w:date="2012-06-29T08:27:00Z">
            <w:trPr>
              <w:gridBefore w:val="2"/>
              <w:cantSplit/>
            </w:trPr>
          </w:trPrChange>
        </w:trPr>
        <w:tc>
          <w:tcPr>
            <w:tcW w:w="799" w:type="dxa"/>
            <w:tcPrChange w:id="768" w:author="Martin Midtgaard" w:date="2012-06-29T08:27:00Z">
              <w:tcPr>
                <w:tcW w:w="783" w:type="dxa"/>
              </w:tcPr>
            </w:tcPrChange>
          </w:tcPr>
          <w:p w:rsidR="007B358C" w:rsidRPr="00491009" w:rsidRDefault="007B358C" w:rsidP="004B2A56">
            <w:pPr>
              <w:spacing w:after="0"/>
              <w:rPr>
                <w:rFonts w:cs="Arial"/>
                <w:sz w:val="20"/>
                <w:szCs w:val="20"/>
              </w:rPr>
            </w:pPr>
            <w:r>
              <w:rPr>
                <w:rFonts w:cs="Arial"/>
                <w:sz w:val="20"/>
                <w:szCs w:val="20"/>
              </w:rPr>
              <w:t>900</w:t>
            </w:r>
          </w:p>
        </w:tc>
        <w:tc>
          <w:tcPr>
            <w:tcW w:w="4664" w:type="dxa"/>
            <w:tcPrChange w:id="769" w:author="Martin Midtgaard" w:date="2012-06-29T08:27:00Z">
              <w:tcPr>
                <w:tcW w:w="4680" w:type="dxa"/>
                <w:gridSpan w:val="2"/>
              </w:tcPr>
            </w:tcPrChange>
          </w:tcPr>
          <w:p w:rsidR="007B358C" w:rsidRPr="00491009" w:rsidRDefault="007B358C" w:rsidP="004B2A56">
            <w:pPr>
              <w:spacing w:after="0"/>
              <w:rPr>
                <w:rFonts w:cs="Arial"/>
                <w:sz w:val="20"/>
                <w:szCs w:val="20"/>
              </w:rPr>
            </w:pPr>
            <w:r>
              <w:rPr>
                <w:rFonts w:cs="Arial"/>
                <w:sz w:val="20"/>
                <w:szCs w:val="20"/>
              </w:rPr>
              <w:t>Generel fejl der kræver analyse af Systemadmin</w:t>
            </w:r>
            <w:r>
              <w:rPr>
                <w:rFonts w:cs="Arial"/>
                <w:sz w:val="20"/>
                <w:szCs w:val="20"/>
              </w:rPr>
              <w:t>i</w:t>
            </w:r>
            <w:r>
              <w:rPr>
                <w:rFonts w:cs="Arial"/>
                <w:sz w:val="20"/>
                <w:szCs w:val="20"/>
              </w:rPr>
              <w:t>strator</w:t>
            </w:r>
          </w:p>
        </w:tc>
        <w:tc>
          <w:tcPr>
            <w:tcW w:w="2340" w:type="dxa"/>
            <w:tcPrChange w:id="770" w:author="Martin Midtgaard" w:date="2012-06-29T08:27:00Z">
              <w:tcPr>
                <w:tcW w:w="2340" w:type="dxa"/>
                <w:gridSpan w:val="2"/>
              </w:tcPr>
            </w:tcPrChange>
          </w:tcPr>
          <w:p w:rsidR="007B358C" w:rsidRPr="00491009" w:rsidRDefault="007B358C" w:rsidP="004B2A56">
            <w:pPr>
              <w:spacing w:after="0"/>
              <w:rPr>
                <w:rFonts w:cs="Arial"/>
                <w:sz w:val="20"/>
                <w:szCs w:val="20"/>
              </w:rPr>
            </w:pPr>
          </w:p>
        </w:tc>
        <w:tc>
          <w:tcPr>
            <w:tcW w:w="2520" w:type="dxa"/>
            <w:tcPrChange w:id="771" w:author="Martin Midtgaard" w:date="2012-06-29T08:27:00Z">
              <w:tcPr>
                <w:tcW w:w="2520" w:type="dxa"/>
                <w:gridSpan w:val="3"/>
              </w:tcPr>
            </w:tcPrChange>
          </w:tcPr>
          <w:p w:rsidR="007B358C" w:rsidRPr="00491009" w:rsidRDefault="007B358C" w:rsidP="004B2A56">
            <w:pPr>
              <w:spacing w:after="0"/>
              <w:rPr>
                <w:rFonts w:cs="Arial"/>
                <w:sz w:val="20"/>
                <w:szCs w:val="20"/>
              </w:rPr>
            </w:pPr>
          </w:p>
        </w:tc>
        <w:tc>
          <w:tcPr>
            <w:tcW w:w="1535" w:type="dxa"/>
            <w:tcPrChange w:id="772" w:author="Martin Midtgaard" w:date="2012-06-29T08:27:00Z">
              <w:tcPr>
                <w:tcW w:w="1535" w:type="dxa"/>
                <w:gridSpan w:val="2"/>
              </w:tcPr>
            </w:tcPrChange>
          </w:tcPr>
          <w:p w:rsidR="007B358C" w:rsidRPr="00491009" w:rsidRDefault="007B358C" w:rsidP="004B2A56">
            <w:pPr>
              <w:spacing w:after="0"/>
              <w:rPr>
                <w:rFonts w:cs="Arial"/>
                <w:sz w:val="20"/>
                <w:szCs w:val="20"/>
              </w:rPr>
            </w:pPr>
          </w:p>
        </w:tc>
        <w:tc>
          <w:tcPr>
            <w:tcW w:w="1345" w:type="dxa"/>
            <w:tcPrChange w:id="773"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774" w:author="Martin Midtgaard" w:date="2012-06-29T08:27:00Z">
            <w:trPr>
              <w:gridBefore w:val="2"/>
              <w:cantSplit/>
            </w:trPr>
          </w:trPrChange>
        </w:trPr>
        <w:tc>
          <w:tcPr>
            <w:tcW w:w="799" w:type="dxa"/>
            <w:tcPrChange w:id="775" w:author="Martin Midtgaard" w:date="2012-06-29T08:27:00Z">
              <w:tcPr>
                <w:tcW w:w="783" w:type="dxa"/>
              </w:tcPr>
            </w:tcPrChange>
          </w:tcPr>
          <w:p w:rsidR="007B358C" w:rsidRPr="00491009" w:rsidRDefault="007B358C" w:rsidP="004B2A56">
            <w:pPr>
              <w:spacing w:after="0"/>
              <w:rPr>
                <w:rFonts w:cs="Arial"/>
                <w:sz w:val="20"/>
                <w:szCs w:val="20"/>
              </w:rPr>
            </w:pPr>
            <w:r>
              <w:rPr>
                <w:rFonts w:cs="Arial"/>
                <w:sz w:val="20"/>
                <w:szCs w:val="20"/>
              </w:rPr>
              <w:t>901</w:t>
            </w:r>
          </w:p>
        </w:tc>
        <w:tc>
          <w:tcPr>
            <w:tcW w:w="4664" w:type="dxa"/>
            <w:tcPrChange w:id="776" w:author="Martin Midtgaard" w:date="2012-06-29T08:27:00Z">
              <w:tcPr>
                <w:tcW w:w="4680" w:type="dxa"/>
                <w:gridSpan w:val="2"/>
              </w:tcPr>
            </w:tcPrChange>
          </w:tcPr>
          <w:p w:rsidR="007B358C" w:rsidRPr="00491009" w:rsidRDefault="007B358C" w:rsidP="004B2A56">
            <w:pPr>
              <w:spacing w:after="0"/>
              <w:rPr>
                <w:rFonts w:cs="Arial"/>
                <w:sz w:val="20"/>
                <w:szCs w:val="20"/>
              </w:rPr>
            </w:pPr>
            <w:r>
              <w:rPr>
                <w:rFonts w:cs="Arial"/>
                <w:sz w:val="20"/>
                <w:szCs w:val="20"/>
              </w:rPr>
              <w:t>Generel fejl ved oprettelse af fordring der kræver analyse af Systemadministrator</w:t>
            </w:r>
          </w:p>
        </w:tc>
        <w:tc>
          <w:tcPr>
            <w:tcW w:w="2340" w:type="dxa"/>
            <w:tcPrChange w:id="777" w:author="Martin Midtgaard" w:date="2012-06-29T08:27:00Z">
              <w:tcPr>
                <w:tcW w:w="2340" w:type="dxa"/>
                <w:gridSpan w:val="2"/>
              </w:tcPr>
            </w:tcPrChange>
          </w:tcPr>
          <w:p w:rsidR="007B358C" w:rsidRPr="00491009" w:rsidRDefault="007B358C" w:rsidP="004B2A56">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Change w:id="778" w:author="Martin Midtgaard" w:date="2012-06-29T08:27:00Z">
              <w:tcPr>
                <w:tcW w:w="2520" w:type="dxa"/>
                <w:gridSpan w:val="3"/>
              </w:tcPr>
            </w:tcPrChange>
          </w:tcPr>
          <w:p w:rsidR="007B358C" w:rsidRPr="00491009" w:rsidRDefault="007B358C" w:rsidP="004B2A56">
            <w:pPr>
              <w:spacing w:after="0"/>
              <w:rPr>
                <w:rFonts w:cs="Arial"/>
                <w:sz w:val="20"/>
                <w:szCs w:val="20"/>
              </w:rPr>
            </w:pPr>
          </w:p>
        </w:tc>
        <w:tc>
          <w:tcPr>
            <w:tcW w:w="1535" w:type="dxa"/>
            <w:tcPrChange w:id="779" w:author="Martin Midtgaard" w:date="2012-06-29T08:27:00Z">
              <w:tcPr>
                <w:tcW w:w="1535" w:type="dxa"/>
                <w:gridSpan w:val="2"/>
              </w:tcPr>
            </w:tcPrChange>
          </w:tcPr>
          <w:p w:rsidR="007B358C" w:rsidRPr="00491009" w:rsidRDefault="007B358C" w:rsidP="004B2A56">
            <w:pPr>
              <w:spacing w:after="0"/>
              <w:rPr>
                <w:rFonts w:cs="Arial"/>
                <w:sz w:val="20"/>
                <w:szCs w:val="20"/>
              </w:rPr>
            </w:pPr>
          </w:p>
        </w:tc>
        <w:tc>
          <w:tcPr>
            <w:tcW w:w="1345" w:type="dxa"/>
            <w:tcPrChange w:id="780"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781" w:author="Martin Midtgaard" w:date="2012-06-29T08:27:00Z">
            <w:trPr>
              <w:gridBefore w:val="2"/>
              <w:cantSplit/>
            </w:trPr>
          </w:trPrChange>
        </w:trPr>
        <w:tc>
          <w:tcPr>
            <w:tcW w:w="799" w:type="dxa"/>
            <w:tcPrChange w:id="782" w:author="Martin Midtgaard" w:date="2012-06-29T08:27:00Z">
              <w:tcPr>
                <w:tcW w:w="783" w:type="dxa"/>
              </w:tcPr>
            </w:tcPrChange>
          </w:tcPr>
          <w:p w:rsidR="007B358C" w:rsidRPr="00491009" w:rsidRDefault="007B358C" w:rsidP="004B2A56">
            <w:pPr>
              <w:spacing w:after="0"/>
              <w:rPr>
                <w:rFonts w:cs="Arial"/>
                <w:sz w:val="20"/>
                <w:szCs w:val="20"/>
              </w:rPr>
            </w:pPr>
            <w:r>
              <w:rPr>
                <w:rFonts w:cs="Arial"/>
                <w:sz w:val="20"/>
                <w:szCs w:val="20"/>
              </w:rPr>
              <w:t>902</w:t>
            </w:r>
          </w:p>
        </w:tc>
        <w:tc>
          <w:tcPr>
            <w:tcW w:w="4664" w:type="dxa"/>
            <w:tcPrChange w:id="783" w:author="Martin Midtgaard" w:date="2012-06-29T08:27:00Z">
              <w:tcPr>
                <w:tcW w:w="4680" w:type="dxa"/>
                <w:gridSpan w:val="2"/>
              </w:tcPr>
            </w:tcPrChange>
          </w:tcPr>
          <w:p w:rsidR="007B358C" w:rsidRPr="00491009" w:rsidRDefault="007B358C" w:rsidP="004B2A56">
            <w:pPr>
              <w:spacing w:after="0"/>
              <w:rPr>
                <w:rFonts w:cs="Arial"/>
                <w:sz w:val="20"/>
                <w:szCs w:val="20"/>
              </w:rPr>
            </w:pPr>
            <w:r>
              <w:rPr>
                <w:rFonts w:cs="Arial"/>
                <w:sz w:val="20"/>
                <w:szCs w:val="20"/>
              </w:rPr>
              <w:t>Generel fejl ved opdatering af fordring der kræver analyse af Systemadministrator</w:t>
            </w:r>
          </w:p>
        </w:tc>
        <w:tc>
          <w:tcPr>
            <w:tcW w:w="2340" w:type="dxa"/>
            <w:tcPrChange w:id="784" w:author="Martin Midtgaard" w:date="2012-06-29T08:27:00Z">
              <w:tcPr>
                <w:tcW w:w="2340" w:type="dxa"/>
                <w:gridSpan w:val="2"/>
              </w:tcPr>
            </w:tcPrChange>
          </w:tcPr>
          <w:p w:rsidR="007B358C" w:rsidRPr="00491009" w:rsidRDefault="007B358C" w:rsidP="004B2A56">
            <w:pPr>
              <w:spacing w:after="0"/>
              <w:rPr>
                <w:rFonts w:cs="Arial"/>
                <w:sz w:val="20"/>
                <w:szCs w:val="20"/>
              </w:rPr>
            </w:pPr>
            <w:proofErr w:type="spellStart"/>
            <w:r>
              <w:rPr>
                <w:rFonts w:cs="Arial"/>
                <w:sz w:val="18"/>
              </w:rPr>
              <w:t>DMITransaktionLøbenu</w:t>
            </w:r>
            <w:r>
              <w:rPr>
                <w:rFonts w:cs="Arial"/>
                <w:sz w:val="18"/>
              </w:rPr>
              <w:t>m</w:t>
            </w:r>
            <w:r>
              <w:rPr>
                <w:rFonts w:cs="Arial"/>
                <w:sz w:val="18"/>
              </w:rPr>
              <w:t>mer</w:t>
            </w:r>
            <w:proofErr w:type="spellEnd"/>
          </w:p>
        </w:tc>
        <w:tc>
          <w:tcPr>
            <w:tcW w:w="2520" w:type="dxa"/>
            <w:tcPrChange w:id="785" w:author="Martin Midtgaard" w:date="2012-06-29T08:27:00Z">
              <w:tcPr>
                <w:tcW w:w="2520" w:type="dxa"/>
                <w:gridSpan w:val="3"/>
              </w:tcPr>
            </w:tcPrChange>
          </w:tcPr>
          <w:p w:rsidR="007B358C" w:rsidRPr="00491009" w:rsidRDefault="007B358C" w:rsidP="004B2A56">
            <w:pPr>
              <w:spacing w:after="0"/>
              <w:rPr>
                <w:rFonts w:cs="Arial"/>
                <w:sz w:val="20"/>
                <w:szCs w:val="20"/>
              </w:rPr>
            </w:pPr>
          </w:p>
        </w:tc>
        <w:tc>
          <w:tcPr>
            <w:tcW w:w="1535" w:type="dxa"/>
            <w:tcPrChange w:id="786" w:author="Martin Midtgaard" w:date="2012-06-29T08:27:00Z">
              <w:tcPr>
                <w:tcW w:w="1535" w:type="dxa"/>
                <w:gridSpan w:val="2"/>
              </w:tcPr>
            </w:tcPrChange>
          </w:tcPr>
          <w:p w:rsidR="007B358C" w:rsidRPr="00491009" w:rsidRDefault="007B358C" w:rsidP="004B2A56">
            <w:pPr>
              <w:spacing w:after="0"/>
              <w:rPr>
                <w:rFonts w:cs="Arial"/>
                <w:sz w:val="20"/>
                <w:szCs w:val="20"/>
              </w:rPr>
            </w:pPr>
          </w:p>
        </w:tc>
        <w:tc>
          <w:tcPr>
            <w:tcW w:w="1345" w:type="dxa"/>
            <w:tcPrChange w:id="787"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788" w:author="Martin Midtgaard" w:date="2012-06-29T08:27:00Z">
            <w:trPr>
              <w:gridBefore w:val="2"/>
              <w:cantSplit/>
            </w:trPr>
          </w:trPrChange>
        </w:trPr>
        <w:tc>
          <w:tcPr>
            <w:tcW w:w="799" w:type="dxa"/>
            <w:tcPrChange w:id="789" w:author="Martin Midtgaard" w:date="2012-06-29T08:27:00Z">
              <w:tcPr>
                <w:tcW w:w="783" w:type="dxa"/>
              </w:tcPr>
            </w:tcPrChange>
          </w:tcPr>
          <w:p w:rsidR="007B358C" w:rsidRPr="00491009" w:rsidRDefault="007B358C" w:rsidP="004B2A56">
            <w:pPr>
              <w:spacing w:after="0"/>
              <w:rPr>
                <w:rFonts w:cs="Arial"/>
                <w:sz w:val="20"/>
                <w:szCs w:val="20"/>
              </w:rPr>
            </w:pPr>
            <w:r>
              <w:rPr>
                <w:rFonts w:cs="Arial"/>
                <w:sz w:val="20"/>
                <w:szCs w:val="20"/>
              </w:rPr>
              <w:t>903</w:t>
            </w:r>
          </w:p>
        </w:tc>
        <w:tc>
          <w:tcPr>
            <w:tcW w:w="4664" w:type="dxa"/>
            <w:tcPrChange w:id="790" w:author="Martin Midtgaard" w:date="2012-06-29T08:27:00Z">
              <w:tcPr>
                <w:tcW w:w="4680" w:type="dxa"/>
                <w:gridSpan w:val="2"/>
              </w:tcPr>
            </w:tcPrChange>
          </w:tcPr>
          <w:p w:rsidR="007B358C" w:rsidRPr="00491009" w:rsidRDefault="007B358C" w:rsidP="004B2A56">
            <w:pPr>
              <w:spacing w:after="0"/>
              <w:rPr>
                <w:rFonts w:cs="Arial"/>
                <w:sz w:val="20"/>
                <w:szCs w:val="20"/>
              </w:rPr>
            </w:pPr>
            <w:r>
              <w:rPr>
                <w:rFonts w:cs="Arial"/>
                <w:sz w:val="20"/>
                <w:szCs w:val="20"/>
              </w:rPr>
              <w:t>Generel fejl ved opdatering af hæftelse der kræver analyse af Systemadministrator</w:t>
            </w:r>
          </w:p>
        </w:tc>
        <w:tc>
          <w:tcPr>
            <w:tcW w:w="2340" w:type="dxa"/>
            <w:tcPrChange w:id="791" w:author="Martin Midtgaard" w:date="2012-06-29T08:27:00Z">
              <w:tcPr>
                <w:tcW w:w="2340" w:type="dxa"/>
                <w:gridSpan w:val="2"/>
              </w:tcPr>
            </w:tcPrChange>
          </w:tcPr>
          <w:p w:rsidR="007B358C" w:rsidRDefault="007B358C" w:rsidP="004B2A56">
            <w:pPr>
              <w:spacing w:after="0"/>
              <w:rPr>
                <w:rFonts w:cs="Arial"/>
                <w:sz w:val="18"/>
              </w:rPr>
            </w:pPr>
            <w:proofErr w:type="spellStart"/>
            <w:r>
              <w:rPr>
                <w:rFonts w:cs="Arial"/>
                <w:sz w:val="18"/>
              </w:rPr>
              <w:t>DMIFordringEFIFordringID</w:t>
            </w:r>
            <w:proofErr w:type="spellEnd"/>
          </w:p>
        </w:tc>
        <w:tc>
          <w:tcPr>
            <w:tcW w:w="2520" w:type="dxa"/>
            <w:tcPrChange w:id="792" w:author="Martin Midtgaard" w:date="2012-06-29T08:27:00Z">
              <w:tcPr>
                <w:tcW w:w="2520" w:type="dxa"/>
                <w:gridSpan w:val="3"/>
              </w:tcPr>
            </w:tcPrChange>
          </w:tcPr>
          <w:p w:rsidR="007B358C" w:rsidRPr="0099612E" w:rsidRDefault="007B358C" w:rsidP="004B2A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1535" w:type="dxa"/>
            <w:tcPrChange w:id="793" w:author="Martin Midtgaard" w:date="2012-06-29T08:27:00Z">
              <w:tcPr>
                <w:tcW w:w="1535" w:type="dxa"/>
                <w:gridSpan w:val="2"/>
              </w:tcPr>
            </w:tcPrChange>
          </w:tcPr>
          <w:p w:rsidR="007B358C" w:rsidRPr="00491009" w:rsidRDefault="007B358C" w:rsidP="004B2A56">
            <w:pPr>
              <w:spacing w:after="0"/>
              <w:rPr>
                <w:rFonts w:cs="Arial"/>
                <w:sz w:val="20"/>
                <w:szCs w:val="20"/>
              </w:rPr>
            </w:pPr>
            <w:proofErr w:type="spellStart"/>
            <w:r>
              <w:rPr>
                <w:rFonts w:cs="Arial"/>
                <w:sz w:val="20"/>
                <w:szCs w:val="20"/>
              </w:rPr>
              <w:t>KundeType</w:t>
            </w:r>
            <w:proofErr w:type="spellEnd"/>
          </w:p>
        </w:tc>
        <w:tc>
          <w:tcPr>
            <w:tcW w:w="1345" w:type="dxa"/>
            <w:tcPrChange w:id="794"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795" w:author="Martin Midtgaard" w:date="2012-06-29T08:27:00Z">
            <w:trPr>
              <w:gridBefore w:val="2"/>
              <w:cantSplit/>
            </w:trPr>
          </w:trPrChange>
        </w:trPr>
        <w:tc>
          <w:tcPr>
            <w:tcW w:w="799" w:type="dxa"/>
            <w:tcPrChange w:id="796" w:author="Martin Midtgaard" w:date="2012-06-29T08:27:00Z">
              <w:tcPr>
                <w:tcW w:w="783" w:type="dxa"/>
              </w:tcPr>
            </w:tcPrChange>
          </w:tcPr>
          <w:p w:rsidR="007B358C" w:rsidRPr="00491009" w:rsidRDefault="007B358C" w:rsidP="000101BD">
            <w:pPr>
              <w:spacing w:after="0"/>
              <w:rPr>
                <w:rFonts w:cs="Arial"/>
                <w:sz w:val="20"/>
                <w:szCs w:val="20"/>
              </w:rPr>
            </w:pPr>
            <w:r>
              <w:rPr>
                <w:rFonts w:cs="Arial"/>
                <w:sz w:val="20"/>
                <w:szCs w:val="20"/>
              </w:rPr>
              <w:t>904</w:t>
            </w:r>
          </w:p>
        </w:tc>
        <w:tc>
          <w:tcPr>
            <w:tcW w:w="4664" w:type="dxa"/>
            <w:tcPrChange w:id="797" w:author="Martin Midtgaard" w:date="2012-06-29T08:27:00Z">
              <w:tcPr>
                <w:tcW w:w="4680" w:type="dxa"/>
                <w:gridSpan w:val="2"/>
              </w:tcPr>
            </w:tcPrChange>
          </w:tcPr>
          <w:p w:rsidR="007B358C" w:rsidRPr="00491009" w:rsidRDefault="007B358C" w:rsidP="000101BD">
            <w:pPr>
              <w:spacing w:after="0"/>
              <w:rPr>
                <w:rFonts w:cs="Arial"/>
                <w:sz w:val="20"/>
                <w:szCs w:val="20"/>
              </w:rPr>
            </w:pPr>
            <w:r>
              <w:rPr>
                <w:rFonts w:cs="Arial"/>
                <w:sz w:val="20"/>
                <w:szCs w:val="20"/>
              </w:rPr>
              <w:t xml:space="preserve">Generel fejl ved opdatering af </w:t>
            </w:r>
            <w:proofErr w:type="spellStart"/>
            <w:r>
              <w:rPr>
                <w:rFonts w:cs="Arial"/>
                <w:sz w:val="20"/>
                <w:szCs w:val="20"/>
              </w:rPr>
              <w:t>Fordringhaver</w:t>
            </w:r>
            <w:proofErr w:type="spellEnd"/>
            <w:r>
              <w:rPr>
                <w:rFonts w:cs="Arial"/>
                <w:sz w:val="20"/>
                <w:szCs w:val="20"/>
              </w:rPr>
              <w:t xml:space="preserve"> Aftale Oplysninger der kræver analyse af Systemadmin</w:t>
            </w:r>
            <w:r>
              <w:rPr>
                <w:rFonts w:cs="Arial"/>
                <w:sz w:val="20"/>
                <w:szCs w:val="20"/>
              </w:rPr>
              <w:t>i</w:t>
            </w:r>
            <w:r>
              <w:rPr>
                <w:rFonts w:cs="Arial"/>
                <w:sz w:val="20"/>
                <w:szCs w:val="20"/>
              </w:rPr>
              <w:t>strator</w:t>
            </w:r>
          </w:p>
        </w:tc>
        <w:tc>
          <w:tcPr>
            <w:tcW w:w="2340" w:type="dxa"/>
            <w:tcPrChange w:id="798" w:author="Martin Midtgaard" w:date="2012-06-29T08:27:00Z">
              <w:tcPr>
                <w:tcW w:w="2340" w:type="dxa"/>
                <w:gridSpan w:val="2"/>
              </w:tcPr>
            </w:tcPrChange>
          </w:tcPr>
          <w:p w:rsidR="007B358C" w:rsidRDefault="007B358C" w:rsidP="00F54AD0">
            <w:pPr>
              <w:spacing w:after="0"/>
              <w:rPr>
                <w:rFonts w:cs="Arial"/>
                <w:sz w:val="18"/>
              </w:rPr>
            </w:pPr>
            <w:proofErr w:type="spellStart"/>
            <w:r>
              <w:rPr>
                <w:rFonts w:cs="Arial"/>
                <w:sz w:val="18"/>
              </w:rPr>
              <w:t>DMIFordringHaverID</w:t>
            </w:r>
            <w:proofErr w:type="spellEnd"/>
          </w:p>
        </w:tc>
        <w:tc>
          <w:tcPr>
            <w:tcW w:w="2520" w:type="dxa"/>
            <w:tcPrChange w:id="799" w:author="Martin Midtgaard" w:date="2012-06-29T08:27:00Z">
              <w:tcPr>
                <w:tcW w:w="2520" w:type="dxa"/>
                <w:gridSpan w:val="3"/>
              </w:tcPr>
            </w:tcPrChange>
          </w:tcPr>
          <w:p w:rsidR="007B358C" w:rsidRDefault="007B358C" w:rsidP="000101B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535" w:type="dxa"/>
            <w:tcPrChange w:id="800" w:author="Martin Midtgaard" w:date="2012-06-29T08:27:00Z">
              <w:tcPr>
                <w:tcW w:w="1535" w:type="dxa"/>
                <w:gridSpan w:val="2"/>
              </w:tcPr>
            </w:tcPrChange>
          </w:tcPr>
          <w:p w:rsidR="007B358C" w:rsidRDefault="007B358C" w:rsidP="000101BD">
            <w:pPr>
              <w:spacing w:after="0"/>
              <w:rPr>
                <w:rFonts w:cs="Arial"/>
                <w:sz w:val="20"/>
                <w:szCs w:val="20"/>
              </w:rPr>
            </w:pPr>
          </w:p>
        </w:tc>
        <w:tc>
          <w:tcPr>
            <w:tcW w:w="1345" w:type="dxa"/>
            <w:tcPrChange w:id="801"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802" w:author="Martin Midtgaard" w:date="2012-06-29T08:27:00Z">
            <w:trPr>
              <w:gridBefore w:val="2"/>
              <w:cantSplit/>
            </w:trPr>
          </w:trPrChange>
        </w:trPr>
        <w:tc>
          <w:tcPr>
            <w:tcW w:w="799" w:type="dxa"/>
            <w:tcPrChange w:id="803" w:author="Martin Midtgaard" w:date="2012-06-29T08:27:00Z">
              <w:tcPr>
                <w:tcW w:w="783" w:type="dxa"/>
              </w:tcPr>
            </w:tcPrChange>
          </w:tcPr>
          <w:p w:rsidR="007B358C" w:rsidRPr="00491009" w:rsidRDefault="007B358C" w:rsidP="0018367F">
            <w:pPr>
              <w:spacing w:after="0"/>
              <w:rPr>
                <w:rFonts w:cs="Arial"/>
                <w:sz w:val="20"/>
                <w:szCs w:val="20"/>
              </w:rPr>
            </w:pPr>
            <w:r>
              <w:rPr>
                <w:rFonts w:cs="Arial"/>
                <w:sz w:val="20"/>
                <w:szCs w:val="20"/>
              </w:rPr>
              <w:t>905</w:t>
            </w:r>
          </w:p>
        </w:tc>
        <w:tc>
          <w:tcPr>
            <w:tcW w:w="4664" w:type="dxa"/>
            <w:tcPrChange w:id="804" w:author="Martin Midtgaard" w:date="2012-06-29T08:27:00Z">
              <w:tcPr>
                <w:tcW w:w="4680" w:type="dxa"/>
                <w:gridSpan w:val="2"/>
              </w:tcPr>
            </w:tcPrChange>
          </w:tcPr>
          <w:p w:rsidR="007B358C" w:rsidRPr="00491009" w:rsidRDefault="007B358C" w:rsidP="0018367F">
            <w:pPr>
              <w:spacing w:after="0"/>
              <w:rPr>
                <w:rFonts w:cs="Arial"/>
                <w:sz w:val="20"/>
                <w:szCs w:val="20"/>
              </w:rPr>
            </w:pPr>
            <w:r>
              <w:rPr>
                <w:rFonts w:cs="Arial"/>
                <w:sz w:val="20"/>
                <w:szCs w:val="20"/>
              </w:rPr>
              <w:t>Generel fejl ved opdatering af Forventet Indbet</w:t>
            </w:r>
            <w:r>
              <w:rPr>
                <w:rFonts w:cs="Arial"/>
                <w:sz w:val="20"/>
                <w:szCs w:val="20"/>
              </w:rPr>
              <w:t>a</w:t>
            </w:r>
            <w:r>
              <w:rPr>
                <w:rFonts w:cs="Arial"/>
                <w:sz w:val="20"/>
                <w:szCs w:val="20"/>
              </w:rPr>
              <w:t>ling / Betalingsordning / Indbetaling der kræver analyse af Systemadministrator</w:t>
            </w:r>
          </w:p>
        </w:tc>
        <w:tc>
          <w:tcPr>
            <w:tcW w:w="2340" w:type="dxa"/>
            <w:tcPrChange w:id="805" w:author="Martin Midtgaard" w:date="2012-06-29T08:27:00Z">
              <w:tcPr>
                <w:tcW w:w="2340" w:type="dxa"/>
                <w:gridSpan w:val="2"/>
              </w:tcPr>
            </w:tcPrChange>
          </w:tcPr>
          <w:p w:rsidR="007B358C" w:rsidRPr="0099612E" w:rsidRDefault="007B358C"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Change w:id="806" w:author="Martin Midtgaard" w:date="2012-06-29T08:27:00Z">
              <w:tcPr>
                <w:tcW w:w="2520" w:type="dxa"/>
                <w:gridSpan w:val="3"/>
              </w:tcPr>
            </w:tcPrChange>
          </w:tcPr>
          <w:p w:rsidR="007B358C" w:rsidRPr="00491009" w:rsidRDefault="007B358C" w:rsidP="0018367F">
            <w:pPr>
              <w:spacing w:after="0"/>
              <w:rPr>
                <w:rFonts w:cs="Arial"/>
                <w:sz w:val="20"/>
                <w:szCs w:val="20"/>
              </w:rPr>
            </w:pPr>
            <w:proofErr w:type="spellStart"/>
            <w:r>
              <w:rPr>
                <w:rFonts w:cs="Arial"/>
                <w:sz w:val="20"/>
                <w:szCs w:val="20"/>
              </w:rPr>
              <w:t>KundeType</w:t>
            </w:r>
            <w:proofErr w:type="spellEnd"/>
          </w:p>
        </w:tc>
        <w:tc>
          <w:tcPr>
            <w:tcW w:w="1535" w:type="dxa"/>
            <w:tcPrChange w:id="807" w:author="Martin Midtgaard" w:date="2012-06-29T08:27:00Z">
              <w:tcPr>
                <w:tcW w:w="1535" w:type="dxa"/>
                <w:gridSpan w:val="2"/>
              </w:tcPr>
            </w:tcPrChange>
          </w:tcPr>
          <w:p w:rsidR="007B358C" w:rsidRPr="0099612E" w:rsidRDefault="007B358C"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r>
              <w:rPr>
                <w:rFonts w:cs="Arial"/>
                <w:sz w:val="18"/>
              </w:rPr>
              <w:t xml:space="preserve">ID fra </w:t>
            </w:r>
            <w:proofErr w:type="spellStart"/>
            <w:r>
              <w:rPr>
                <w:rFonts w:cs="Arial"/>
                <w:sz w:val="18"/>
              </w:rPr>
              <w:t>Forv.Ind</w:t>
            </w:r>
            <w:proofErr w:type="spellEnd"/>
            <w:r>
              <w:rPr>
                <w:rFonts w:cs="Arial"/>
                <w:sz w:val="18"/>
              </w:rPr>
              <w:t xml:space="preserve">, </w:t>
            </w:r>
            <w:proofErr w:type="spellStart"/>
            <w:r>
              <w:rPr>
                <w:rFonts w:cs="Arial"/>
                <w:sz w:val="18"/>
              </w:rPr>
              <w:t>Bet.Ord</w:t>
            </w:r>
            <w:proofErr w:type="spellEnd"/>
            <w:r>
              <w:rPr>
                <w:rFonts w:cs="Arial"/>
                <w:sz w:val="18"/>
              </w:rPr>
              <w:t xml:space="preserve">. eller </w:t>
            </w:r>
            <w:proofErr w:type="spellStart"/>
            <w:r>
              <w:rPr>
                <w:rFonts w:cs="Arial"/>
                <w:sz w:val="18"/>
              </w:rPr>
              <w:t>Indb</w:t>
            </w:r>
            <w:proofErr w:type="spellEnd"/>
            <w:r>
              <w:rPr>
                <w:rFonts w:cs="Arial"/>
                <w:sz w:val="18"/>
              </w:rPr>
              <w:t>.</w:t>
            </w:r>
          </w:p>
        </w:tc>
        <w:tc>
          <w:tcPr>
            <w:tcW w:w="1345" w:type="dxa"/>
            <w:tcPrChange w:id="808"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809" w:author="Martin Midtgaard" w:date="2012-06-29T08:27:00Z">
            <w:trPr>
              <w:gridBefore w:val="2"/>
              <w:cantSplit/>
            </w:trPr>
          </w:trPrChange>
        </w:trPr>
        <w:tc>
          <w:tcPr>
            <w:tcW w:w="799" w:type="dxa"/>
            <w:tcPrChange w:id="810" w:author="Martin Midtgaard" w:date="2012-06-29T08:27:00Z">
              <w:tcPr>
                <w:tcW w:w="783" w:type="dxa"/>
              </w:tcPr>
            </w:tcPrChange>
          </w:tcPr>
          <w:p w:rsidR="007B358C" w:rsidRDefault="007B358C" w:rsidP="0018367F">
            <w:pPr>
              <w:spacing w:after="0"/>
              <w:rPr>
                <w:rFonts w:cs="Arial"/>
                <w:sz w:val="20"/>
                <w:szCs w:val="20"/>
              </w:rPr>
            </w:pPr>
            <w:r>
              <w:rPr>
                <w:rFonts w:cs="Arial"/>
                <w:sz w:val="20"/>
                <w:szCs w:val="20"/>
              </w:rPr>
              <w:t>906</w:t>
            </w:r>
          </w:p>
        </w:tc>
        <w:tc>
          <w:tcPr>
            <w:tcW w:w="4664" w:type="dxa"/>
            <w:tcPrChange w:id="811" w:author="Martin Midtgaard" w:date="2012-06-29T08:27:00Z">
              <w:tcPr>
                <w:tcW w:w="4680" w:type="dxa"/>
                <w:gridSpan w:val="2"/>
              </w:tcPr>
            </w:tcPrChange>
          </w:tcPr>
          <w:p w:rsidR="007B358C" w:rsidRDefault="007B358C" w:rsidP="0018367F">
            <w:pPr>
              <w:spacing w:after="0"/>
              <w:rPr>
                <w:rFonts w:cs="Arial"/>
                <w:sz w:val="20"/>
                <w:szCs w:val="20"/>
              </w:rPr>
            </w:pPr>
            <w:r>
              <w:rPr>
                <w:rFonts w:cs="Arial"/>
                <w:sz w:val="20"/>
                <w:szCs w:val="20"/>
              </w:rPr>
              <w:t>Generel fejl ved opdatering af kunde der kræver analyse af Systemadministrator</w:t>
            </w:r>
          </w:p>
        </w:tc>
        <w:tc>
          <w:tcPr>
            <w:tcW w:w="2340" w:type="dxa"/>
            <w:tcPrChange w:id="812" w:author="Martin Midtgaard" w:date="2012-06-29T08:27:00Z">
              <w:tcPr>
                <w:tcW w:w="2340" w:type="dxa"/>
                <w:gridSpan w:val="2"/>
              </w:tcPr>
            </w:tcPrChange>
          </w:tcPr>
          <w:p w:rsidR="007B358C" w:rsidRPr="0099612E" w:rsidRDefault="007B358C"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Change w:id="813" w:author="Martin Midtgaard" w:date="2012-06-29T08:27:00Z">
              <w:tcPr>
                <w:tcW w:w="2520" w:type="dxa"/>
                <w:gridSpan w:val="3"/>
              </w:tcPr>
            </w:tcPrChange>
          </w:tcPr>
          <w:p w:rsidR="007B358C" w:rsidRPr="00491009" w:rsidRDefault="007B358C" w:rsidP="00FA4D91">
            <w:pPr>
              <w:spacing w:after="0"/>
              <w:rPr>
                <w:rFonts w:cs="Arial"/>
                <w:sz w:val="20"/>
                <w:szCs w:val="20"/>
              </w:rPr>
            </w:pPr>
            <w:proofErr w:type="spellStart"/>
            <w:r>
              <w:rPr>
                <w:rFonts w:cs="Arial"/>
                <w:sz w:val="20"/>
                <w:szCs w:val="20"/>
              </w:rPr>
              <w:t>KundeType</w:t>
            </w:r>
            <w:proofErr w:type="spellEnd"/>
          </w:p>
        </w:tc>
        <w:tc>
          <w:tcPr>
            <w:tcW w:w="1535" w:type="dxa"/>
            <w:tcPrChange w:id="814" w:author="Martin Midtgaard" w:date="2012-06-29T08:27:00Z">
              <w:tcPr>
                <w:tcW w:w="1535" w:type="dxa"/>
                <w:gridSpan w:val="2"/>
              </w:tcPr>
            </w:tcPrChange>
          </w:tcPr>
          <w:p w:rsidR="007B358C" w:rsidRDefault="007B358C"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
        </w:tc>
        <w:tc>
          <w:tcPr>
            <w:tcW w:w="1345" w:type="dxa"/>
            <w:tcPrChange w:id="815" w:author="Martin Midtgaard" w:date="2012-06-29T08:27:00Z">
              <w:tcPr>
                <w:tcW w:w="1345" w:type="dxa"/>
              </w:tcPr>
            </w:tcPrChange>
          </w:tcPr>
          <w:p w:rsidR="007B358C" w:rsidRPr="00491009" w:rsidRDefault="007B358C" w:rsidP="003D5184">
            <w:pPr>
              <w:spacing w:after="0"/>
              <w:rPr>
                <w:rFonts w:cs="Arial"/>
                <w:sz w:val="20"/>
                <w:szCs w:val="20"/>
              </w:rPr>
            </w:pPr>
          </w:p>
        </w:tc>
      </w:tr>
      <w:tr w:rsidR="007B358C" w:rsidRPr="00F95CAE" w:rsidTr="007B6461">
        <w:trPr>
          <w:cantSplit/>
          <w:trPrChange w:id="816" w:author="Martin Midtgaard" w:date="2012-06-29T08:27:00Z">
            <w:trPr>
              <w:gridBefore w:val="2"/>
              <w:cantSplit/>
            </w:trPr>
          </w:trPrChange>
        </w:trPr>
        <w:tc>
          <w:tcPr>
            <w:tcW w:w="799" w:type="dxa"/>
            <w:tcPrChange w:id="817" w:author="Martin Midtgaard" w:date="2012-06-29T08:27:00Z">
              <w:tcPr>
                <w:tcW w:w="783" w:type="dxa"/>
              </w:tcPr>
            </w:tcPrChange>
          </w:tcPr>
          <w:p w:rsidR="007B358C" w:rsidRDefault="007B358C" w:rsidP="00FA4D91">
            <w:pPr>
              <w:spacing w:after="0"/>
              <w:rPr>
                <w:rFonts w:cs="Arial"/>
                <w:sz w:val="20"/>
                <w:szCs w:val="20"/>
              </w:rPr>
            </w:pPr>
            <w:r>
              <w:rPr>
                <w:rFonts w:cs="Arial"/>
                <w:sz w:val="20"/>
                <w:szCs w:val="20"/>
              </w:rPr>
              <w:t>907</w:t>
            </w:r>
          </w:p>
        </w:tc>
        <w:tc>
          <w:tcPr>
            <w:tcW w:w="4664" w:type="dxa"/>
            <w:tcPrChange w:id="818" w:author="Martin Midtgaard" w:date="2012-06-29T08:27:00Z">
              <w:tcPr>
                <w:tcW w:w="4680" w:type="dxa"/>
                <w:gridSpan w:val="2"/>
              </w:tcPr>
            </w:tcPrChange>
          </w:tcPr>
          <w:p w:rsidR="007B358C" w:rsidRDefault="007B358C" w:rsidP="00FA4D91">
            <w:pPr>
              <w:spacing w:after="0"/>
              <w:rPr>
                <w:rFonts w:cs="Arial"/>
                <w:sz w:val="20"/>
                <w:szCs w:val="20"/>
              </w:rPr>
            </w:pPr>
            <w:r>
              <w:rPr>
                <w:rFonts w:cs="Arial"/>
                <w:sz w:val="20"/>
                <w:szCs w:val="20"/>
              </w:rPr>
              <w:t>Generel fejl ved behandling af udbetaling der kr</w:t>
            </w:r>
            <w:r>
              <w:rPr>
                <w:rFonts w:cs="Arial"/>
                <w:sz w:val="20"/>
                <w:szCs w:val="20"/>
              </w:rPr>
              <w:t>æ</w:t>
            </w:r>
            <w:r>
              <w:rPr>
                <w:rFonts w:cs="Arial"/>
                <w:sz w:val="20"/>
                <w:szCs w:val="20"/>
              </w:rPr>
              <w:t>ver analyse af Systemadministrator</w:t>
            </w:r>
          </w:p>
        </w:tc>
        <w:tc>
          <w:tcPr>
            <w:tcW w:w="2340" w:type="dxa"/>
            <w:tcPrChange w:id="819" w:author="Martin Midtgaard" w:date="2012-06-29T08:27:00Z">
              <w:tcPr>
                <w:tcW w:w="2340" w:type="dxa"/>
                <w:gridSpan w:val="2"/>
              </w:tcPr>
            </w:tcPrChange>
          </w:tcPr>
          <w:p w:rsidR="007B358C" w:rsidRPr="0099612E" w:rsidRDefault="007B358C" w:rsidP="00FA4D9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KundeNummer</w:t>
            </w:r>
            <w:proofErr w:type="spellEnd"/>
          </w:p>
        </w:tc>
        <w:tc>
          <w:tcPr>
            <w:tcW w:w="2520" w:type="dxa"/>
            <w:tcPrChange w:id="820" w:author="Martin Midtgaard" w:date="2012-06-29T08:27:00Z">
              <w:tcPr>
                <w:tcW w:w="2520" w:type="dxa"/>
                <w:gridSpan w:val="3"/>
              </w:tcPr>
            </w:tcPrChange>
          </w:tcPr>
          <w:p w:rsidR="007B358C" w:rsidRPr="00491009" w:rsidRDefault="007B358C" w:rsidP="00FA4D91">
            <w:pPr>
              <w:spacing w:after="0"/>
              <w:rPr>
                <w:rFonts w:cs="Arial"/>
                <w:sz w:val="20"/>
                <w:szCs w:val="20"/>
              </w:rPr>
            </w:pPr>
            <w:proofErr w:type="spellStart"/>
            <w:r>
              <w:rPr>
                <w:rFonts w:cs="Arial"/>
                <w:sz w:val="20"/>
                <w:szCs w:val="20"/>
              </w:rPr>
              <w:t>KundeType</w:t>
            </w:r>
            <w:proofErr w:type="spellEnd"/>
          </w:p>
        </w:tc>
        <w:tc>
          <w:tcPr>
            <w:tcW w:w="1535" w:type="dxa"/>
            <w:tcPrChange w:id="821" w:author="Martin Midtgaard" w:date="2012-06-29T08:27:00Z">
              <w:tcPr>
                <w:tcW w:w="1535" w:type="dxa"/>
                <w:gridSpan w:val="2"/>
              </w:tcPr>
            </w:tcPrChange>
          </w:tcPr>
          <w:p w:rsidR="007B358C" w:rsidRDefault="007B358C" w:rsidP="0018367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spacing w:after="0"/>
              <w:rPr>
                <w:rFonts w:cs="Arial"/>
                <w:sz w:val="18"/>
              </w:rPr>
            </w:pPr>
            <w:proofErr w:type="spellStart"/>
            <w:r>
              <w:rPr>
                <w:rFonts w:cs="Arial"/>
                <w:sz w:val="18"/>
              </w:rPr>
              <w:t>DMIUdbetalingID</w:t>
            </w:r>
            <w:proofErr w:type="spellEnd"/>
          </w:p>
        </w:tc>
        <w:tc>
          <w:tcPr>
            <w:tcW w:w="1345" w:type="dxa"/>
            <w:tcPrChange w:id="822" w:author="Martin Midtgaard" w:date="2012-06-29T08:27:00Z">
              <w:tcPr>
                <w:tcW w:w="1345" w:type="dxa"/>
              </w:tcPr>
            </w:tcPrChange>
          </w:tcPr>
          <w:p w:rsidR="007B358C" w:rsidRPr="00491009" w:rsidRDefault="007B358C" w:rsidP="003D5184">
            <w:pPr>
              <w:spacing w:after="0"/>
              <w:rPr>
                <w:rFonts w:cs="Arial"/>
                <w:sz w:val="20"/>
                <w:szCs w:val="20"/>
              </w:rPr>
            </w:pPr>
          </w:p>
        </w:tc>
      </w:tr>
    </w:tbl>
    <w:p w:rsidR="008E63B5" w:rsidRPr="00F95CAE" w:rsidRDefault="008E63B5" w:rsidP="008E63B5"/>
    <w:p w:rsidR="008E63B5" w:rsidRPr="00F95CAE" w:rsidRDefault="008E63B5" w:rsidP="008E63B5">
      <w:pPr>
        <w:rPr>
          <w:i/>
          <w:color w:val="0000FF"/>
        </w:rPr>
      </w:pPr>
    </w:p>
    <w:p w:rsidR="00545506" w:rsidRPr="0020683C" w:rsidRDefault="00545506" w:rsidP="00545506">
      <w:pPr>
        <w:pStyle w:val="Overskrift1"/>
        <w:numPr>
          <w:ilvl w:val="0"/>
          <w:numId w:val="1"/>
        </w:numPr>
      </w:pPr>
      <w:bookmarkStart w:id="823" w:name="_Toc314003383"/>
      <w:r>
        <w:lastRenderedPageBreak/>
        <w:t xml:space="preserve">Konsolideret liste over </w:t>
      </w:r>
      <w:proofErr w:type="spellStart"/>
      <w:r>
        <w:t>advis</w:t>
      </w:r>
      <w:r w:rsidRPr="00A44708">
        <w:t>koder</w:t>
      </w:r>
      <w:bookmarkEnd w:id="823"/>
      <w:proofErr w:type="spellEnd"/>
    </w:p>
    <w:p w:rsidR="00545506" w:rsidRPr="0020683C" w:rsidRDefault="00545506" w:rsidP="00545506"/>
    <w:tbl>
      <w:tblPr>
        <w:tblW w:w="132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45"/>
        <w:gridCol w:w="4418"/>
        <w:gridCol w:w="2340"/>
        <w:gridCol w:w="2520"/>
        <w:gridCol w:w="1535"/>
        <w:gridCol w:w="1345"/>
      </w:tblGrid>
      <w:tr w:rsidR="00E137E2" w:rsidRPr="0020683C" w:rsidTr="00E137E2">
        <w:trPr>
          <w:cantSplit/>
          <w:tblHeader/>
        </w:trPr>
        <w:tc>
          <w:tcPr>
            <w:tcW w:w="1045"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Advisnr</w:t>
            </w:r>
            <w:proofErr w:type="spellEnd"/>
          </w:p>
        </w:tc>
        <w:tc>
          <w:tcPr>
            <w:tcW w:w="4418"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Beskrivelse</w:t>
            </w:r>
          </w:p>
        </w:tc>
        <w:tc>
          <w:tcPr>
            <w:tcW w:w="2340"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1</w:t>
            </w:r>
          </w:p>
        </w:tc>
        <w:tc>
          <w:tcPr>
            <w:tcW w:w="2520"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2</w:t>
            </w:r>
          </w:p>
        </w:tc>
        <w:tc>
          <w:tcPr>
            <w:tcW w:w="1535" w:type="dxa"/>
            <w:shd w:val="pct20" w:color="000000" w:fill="FFFFFF"/>
          </w:tcPr>
          <w:p w:rsidR="00E137E2" w:rsidRPr="0020683C" w:rsidRDefault="00E137E2" w:rsidP="004B2A56">
            <w:pPr>
              <w:widowControl w:val="0"/>
              <w:tabs>
                <w:tab w:val="right" w:leader="dot" w:pos="9355"/>
              </w:tabs>
              <w:spacing w:after="0" w:line="280" w:lineRule="exact"/>
              <w:rPr>
                <w:b/>
              </w:rPr>
            </w:pPr>
            <w:proofErr w:type="spellStart"/>
            <w:r w:rsidRPr="0020683C">
              <w:rPr>
                <w:b/>
              </w:rPr>
              <w:t>Param</w:t>
            </w:r>
            <w:proofErr w:type="spellEnd"/>
            <w:r w:rsidRPr="0020683C">
              <w:rPr>
                <w:b/>
              </w:rPr>
              <w:t xml:space="preserve"> 3</w:t>
            </w:r>
          </w:p>
        </w:tc>
        <w:tc>
          <w:tcPr>
            <w:tcW w:w="1345" w:type="dxa"/>
            <w:shd w:val="pct20" w:color="000000" w:fill="FFFFFF"/>
          </w:tcPr>
          <w:p w:rsidR="00E137E2" w:rsidRPr="0020683C" w:rsidRDefault="00E137E2" w:rsidP="004B2A56">
            <w:pPr>
              <w:widowControl w:val="0"/>
              <w:tabs>
                <w:tab w:val="right" w:leader="dot" w:pos="9355"/>
              </w:tabs>
              <w:spacing w:after="0" w:line="280" w:lineRule="exact"/>
              <w:rPr>
                <w:b/>
              </w:rPr>
            </w:pPr>
            <w:r w:rsidRPr="0020683C">
              <w:rPr>
                <w:b/>
              </w:rPr>
              <w:t xml:space="preserve"> </w:t>
            </w:r>
            <w:proofErr w:type="spellStart"/>
            <w:r w:rsidRPr="0020683C">
              <w:rPr>
                <w:b/>
              </w:rPr>
              <w:t>Param</w:t>
            </w:r>
            <w:proofErr w:type="spellEnd"/>
            <w:r w:rsidRPr="0020683C">
              <w:rPr>
                <w:b/>
              </w:rPr>
              <w:t xml:space="preserve"> 4</w:t>
            </w:r>
          </w:p>
        </w:tc>
      </w:tr>
      <w:tr w:rsidR="00025FDF" w:rsidRPr="00B511F8" w:rsidTr="00E137E2">
        <w:trPr>
          <w:cantSplit/>
        </w:trPr>
        <w:tc>
          <w:tcPr>
            <w:tcW w:w="1045" w:type="dxa"/>
          </w:tcPr>
          <w:p w:rsidR="00025FDF" w:rsidRPr="00491009" w:rsidRDefault="00025FDF" w:rsidP="004B2A56">
            <w:pPr>
              <w:spacing w:after="0"/>
              <w:rPr>
                <w:rFonts w:cs="Arial"/>
                <w:sz w:val="20"/>
                <w:szCs w:val="20"/>
              </w:rPr>
            </w:pPr>
            <w:r>
              <w:rPr>
                <w:rFonts w:cs="Arial"/>
                <w:sz w:val="20"/>
                <w:szCs w:val="20"/>
              </w:rPr>
              <w:t>001</w:t>
            </w:r>
          </w:p>
        </w:tc>
        <w:tc>
          <w:tcPr>
            <w:tcW w:w="4418" w:type="dxa"/>
          </w:tcPr>
          <w:p w:rsidR="00025FDF" w:rsidRPr="00491009" w:rsidRDefault="00E24CF2" w:rsidP="004B2A56">
            <w:pPr>
              <w:spacing w:after="0"/>
              <w:rPr>
                <w:rFonts w:cs="Arial"/>
                <w:sz w:val="20"/>
                <w:szCs w:val="20"/>
              </w:rPr>
            </w:pPr>
            <w:r>
              <w:rPr>
                <w:rFonts w:cs="Arial"/>
                <w:sz w:val="20"/>
                <w:szCs w:val="20"/>
              </w:rPr>
              <w:t>Dubletkontrol på Transaktionsløbenummer og/eller Fordring ID</w:t>
            </w:r>
          </w:p>
        </w:tc>
        <w:tc>
          <w:tcPr>
            <w:tcW w:w="2340" w:type="dxa"/>
          </w:tcPr>
          <w:p w:rsidR="00025FDF" w:rsidRPr="00491009" w:rsidRDefault="00346907" w:rsidP="004B2A56">
            <w:pPr>
              <w:spacing w:after="0"/>
              <w:rPr>
                <w:rFonts w:cs="Arial"/>
                <w:sz w:val="20"/>
                <w:szCs w:val="20"/>
              </w:rPr>
            </w:pPr>
            <w:proofErr w:type="spellStart"/>
            <w:r>
              <w:rPr>
                <w:rFonts w:cs="Arial"/>
                <w:sz w:val="18"/>
              </w:rPr>
              <w:t>DMI</w:t>
            </w:r>
            <w:r w:rsidR="00025FDF">
              <w:rPr>
                <w:rFonts w:cs="Arial"/>
                <w:sz w:val="18"/>
              </w:rPr>
              <w:t>TransaktionLøbenu</w:t>
            </w:r>
            <w:r w:rsidR="00025FDF">
              <w:rPr>
                <w:rFonts w:cs="Arial"/>
                <w:sz w:val="18"/>
              </w:rPr>
              <w:t>m</w:t>
            </w:r>
            <w:r w:rsidR="00025FDF">
              <w:rPr>
                <w:rFonts w:cs="Arial"/>
                <w:sz w:val="18"/>
              </w:rPr>
              <w:t>mer</w:t>
            </w:r>
            <w:proofErr w:type="spellEnd"/>
          </w:p>
        </w:tc>
        <w:tc>
          <w:tcPr>
            <w:tcW w:w="2520" w:type="dxa"/>
          </w:tcPr>
          <w:p w:rsidR="00025FDF" w:rsidRPr="00491009" w:rsidRDefault="00773D0D" w:rsidP="004B2A56">
            <w:pPr>
              <w:spacing w:after="0"/>
              <w:rPr>
                <w:rFonts w:cs="Arial"/>
                <w:sz w:val="20"/>
                <w:szCs w:val="20"/>
              </w:rPr>
            </w:pPr>
            <w:proofErr w:type="spellStart"/>
            <w:r>
              <w:rPr>
                <w:rFonts w:cs="Arial"/>
                <w:sz w:val="18"/>
              </w:rPr>
              <w:t>DMIFordringEFIFordringID</w:t>
            </w:r>
            <w:proofErr w:type="spellEnd"/>
          </w:p>
        </w:tc>
        <w:tc>
          <w:tcPr>
            <w:tcW w:w="1535" w:type="dxa"/>
          </w:tcPr>
          <w:p w:rsidR="00025FDF" w:rsidRPr="00491009" w:rsidRDefault="00025FDF" w:rsidP="004B2A56">
            <w:pPr>
              <w:spacing w:after="0"/>
              <w:rPr>
                <w:rFonts w:cs="Arial"/>
                <w:sz w:val="20"/>
                <w:szCs w:val="20"/>
              </w:rPr>
            </w:pPr>
          </w:p>
        </w:tc>
        <w:tc>
          <w:tcPr>
            <w:tcW w:w="1345" w:type="dxa"/>
          </w:tcPr>
          <w:p w:rsidR="00025FDF" w:rsidRPr="00491009" w:rsidRDefault="00025FDF" w:rsidP="004B2A56">
            <w:pPr>
              <w:spacing w:after="0"/>
              <w:rPr>
                <w:rFonts w:cs="Arial"/>
                <w:sz w:val="20"/>
                <w:szCs w:val="20"/>
              </w:rPr>
            </w:pPr>
          </w:p>
        </w:tc>
      </w:tr>
      <w:tr w:rsidR="002F6122" w:rsidRPr="00B511F8" w:rsidTr="00E137E2">
        <w:trPr>
          <w:cantSplit/>
        </w:trPr>
        <w:tc>
          <w:tcPr>
            <w:tcW w:w="1045" w:type="dxa"/>
          </w:tcPr>
          <w:p w:rsidR="002F6122" w:rsidRDefault="002F6122" w:rsidP="004B2A56">
            <w:pPr>
              <w:spacing w:after="0"/>
              <w:rPr>
                <w:rFonts w:cs="Arial"/>
                <w:sz w:val="20"/>
                <w:szCs w:val="20"/>
              </w:rPr>
            </w:pPr>
            <w:r>
              <w:rPr>
                <w:rFonts w:cs="Arial"/>
                <w:sz w:val="20"/>
                <w:szCs w:val="20"/>
              </w:rPr>
              <w:t>002</w:t>
            </w:r>
          </w:p>
        </w:tc>
        <w:tc>
          <w:tcPr>
            <w:tcW w:w="4418" w:type="dxa"/>
          </w:tcPr>
          <w:p w:rsidR="002F6122" w:rsidRDefault="002F6122" w:rsidP="004B2A56">
            <w:pPr>
              <w:spacing w:after="0"/>
              <w:rPr>
                <w:rFonts w:cs="Arial"/>
                <w:sz w:val="20"/>
                <w:szCs w:val="20"/>
              </w:rPr>
            </w:pPr>
            <w:r>
              <w:rPr>
                <w:rFonts w:cs="Arial"/>
                <w:sz w:val="18"/>
              </w:rPr>
              <w:t xml:space="preserve">Kontrol af </w:t>
            </w:r>
            <w:proofErr w:type="spellStart"/>
            <w:r>
              <w:rPr>
                <w:rFonts w:cs="Arial"/>
                <w:sz w:val="18"/>
              </w:rPr>
              <w:t>DMIUdbetalingStatus</w:t>
            </w:r>
            <w:proofErr w:type="spellEnd"/>
            <w:r>
              <w:rPr>
                <w:rFonts w:cs="Arial"/>
                <w:sz w:val="18"/>
              </w:rPr>
              <w:t>. Såfremt element sendes, er det kun værdierne AFVENTGODK og MASSEGODK der er gyldig</w:t>
            </w:r>
          </w:p>
        </w:tc>
        <w:tc>
          <w:tcPr>
            <w:tcW w:w="2340" w:type="dxa"/>
          </w:tcPr>
          <w:p w:rsidR="002F6122" w:rsidRDefault="002F6122" w:rsidP="004B2A56">
            <w:pPr>
              <w:spacing w:after="0"/>
              <w:rPr>
                <w:rFonts w:cs="Arial"/>
                <w:sz w:val="18"/>
              </w:rPr>
            </w:pPr>
            <w:proofErr w:type="spellStart"/>
            <w:r w:rsidRPr="00096A82">
              <w:rPr>
                <w:rFonts w:cs="Arial"/>
                <w:sz w:val="18"/>
              </w:rPr>
              <w:t>DMITransaktionLøbenu</w:t>
            </w:r>
            <w:r w:rsidRPr="00096A82">
              <w:rPr>
                <w:rFonts w:cs="Arial"/>
                <w:sz w:val="18"/>
              </w:rPr>
              <w:t>m</w:t>
            </w:r>
            <w:r w:rsidRPr="00096A82">
              <w:rPr>
                <w:rFonts w:cs="Arial"/>
                <w:sz w:val="18"/>
              </w:rPr>
              <w:t>mer</w:t>
            </w:r>
            <w:proofErr w:type="spellEnd"/>
          </w:p>
        </w:tc>
        <w:tc>
          <w:tcPr>
            <w:tcW w:w="2520" w:type="dxa"/>
          </w:tcPr>
          <w:p w:rsidR="002F6122" w:rsidRDefault="002F6122" w:rsidP="004B2A56">
            <w:pPr>
              <w:spacing w:after="0"/>
              <w:rPr>
                <w:rFonts w:cs="Arial"/>
                <w:sz w:val="18"/>
              </w:rPr>
            </w:pPr>
          </w:p>
        </w:tc>
        <w:tc>
          <w:tcPr>
            <w:tcW w:w="1535" w:type="dxa"/>
          </w:tcPr>
          <w:p w:rsidR="002F6122" w:rsidRPr="00491009" w:rsidRDefault="002F6122" w:rsidP="004B2A56">
            <w:pPr>
              <w:spacing w:after="0"/>
              <w:rPr>
                <w:rFonts w:cs="Arial"/>
                <w:sz w:val="20"/>
                <w:szCs w:val="20"/>
              </w:rPr>
            </w:pPr>
          </w:p>
        </w:tc>
        <w:tc>
          <w:tcPr>
            <w:tcW w:w="1345" w:type="dxa"/>
          </w:tcPr>
          <w:p w:rsidR="002F6122" w:rsidRPr="00491009" w:rsidRDefault="002F6122" w:rsidP="004B2A56">
            <w:pPr>
              <w:spacing w:after="0"/>
              <w:rPr>
                <w:rFonts w:cs="Arial"/>
                <w:sz w:val="20"/>
                <w:szCs w:val="20"/>
              </w:rPr>
            </w:pPr>
          </w:p>
        </w:tc>
      </w:tr>
    </w:tbl>
    <w:p w:rsidR="00545506" w:rsidRPr="00F95CAE" w:rsidRDefault="00545506" w:rsidP="00545506"/>
    <w:p w:rsidR="00545506" w:rsidRPr="00F95CAE" w:rsidRDefault="00545506" w:rsidP="00545506">
      <w:pPr>
        <w:rPr>
          <w:i/>
          <w:color w:val="0000FF"/>
        </w:rPr>
      </w:pPr>
    </w:p>
    <w:p w:rsidR="008E63B5" w:rsidRPr="00F95CAE" w:rsidRDefault="008E63B5" w:rsidP="008E63B5">
      <w:pPr>
        <w:pStyle w:val="Overskrift2"/>
        <w:numPr>
          <w:ilvl w:val="1"/>
          <w:numId w:val="1"/>
        </w:numPr>
        <w:tabs>
          <w:tab w:val="clear" w:pos="964"/>
          <w:tab w:val="num" w:pos="0"/>
        </w:tabs>
        <w:ind w:left="0"/>
        <w:sectPr w:rsidR="008E63B5" w:rsidRPr="00F95CAE" w:rsidSect="00C52BC7">
          <w:pgSz w:w="16838" w:h="11906" w:orient="landscape" w:code="9"/>
          <w:pgMar w:top="1418" w:right="851" w:bottom="1440" w:left="2948" w:header="624" w:footer="578" w:gutter="0"/>
          <w:cols w:space="708"/>
          <w:docGrid w:linePitch="360"/>
        </w:sectPr>
      </w:pPr>
    </w:p>
    <w:p w:rsidR="001A6A5A" w:rsidRPr="00301165" w:rsidRDefault="00301165" w:rsidP="001A6A5A">
      <w:pPr>
        <w:pStyle w:val="Overskrift1"/>
        <w:numPr>
          <w:ilvl w:val="0"/>
          <w:numId w:val="7"/>
        </w:numPr>
      </w:pPr>
      <w:bookmarkStart w:id="824" w:name="_Toc314003384"/>
      <w:r w:rsidRPr="00301165">
        <w:lastRenderedPageBreak/>
        <w:t>Valideringer og fejlkoder i services</w:t>
      </w:r>
      <w:bookmarkEnd w:id="824"/>
    </w:p>
    <w:p w:rsidR="001270D1" w:rsidRDefault="009B094B" w:rsidP="001270D1">
      <w:bookmarkStart w:id="825" w:name="_Ref259095881"/>
      <w:bookmarkStart w:id="826" w:name="_Toc260836769"/>
      <w:r w:rsidRPr="009B094B">
        <w:t>I det følgende beskrives valideringer o</w:t>
      </w:r>
      <w:r>
        <w:t>g fejlkoder for konkrete services.</w:t>
      </w:r>
    </w:p>
    <w:p w:rsidR="009B094B" w:rsidRPr="009B094B" w:rsidRDefault="009B094B" w:rsidP="001270D1">
      <w:r>
        <w:t>Valideringerne og fejlkoderne er indarbejdet i de enkelte service beskrivelser, men herunder vil der være mulighed for at angive mere detaljerede beskrivelser af fejl situationerne, samt hvorledes modtageren af fejlkoderne kan/skal reagere.</w:t>
      </w:r>
    </w:p>
    <w:p w:rsidR="007E2DE8" w:rsidRPr="009B094B" w:rsidRDefault="007E2DE8" w:rsidP="001270D1"/>
    <w:p w:rsidR="00371181" w:rsidRPr="00A26302" w:rsidRDefault="00371181" w:rsidP="00371181">
      <w:pPr>
        <w:pStyle w:val="Overskrift2"/>
        <w:numPr>
          <w:ilvl w:val="1"/>
          <w:numId w:val="7"/>
        </w:numPr>
        <w:tabs>
          <w:tab w:val="clear" w:pos="964"/>
          <w:tab w:val="num" w:pos="0"/>
        </w:tabs>
        <w:ind w:left="0"/>
        <w:rPr>
          <w:highlight w:val="yellow"/>
          <w:lang w:val="en-US"/>
        </w:rPr>
      </w:pPr>
      <w:bookmarkStart w:id="827" w:name="_Toc314003385"/>
      <w:proofErr w:type="spellStart"/>
      <w:r w:rsidRPr="00A26302">
        <w:rPr>
          <w:highlight w:val="yellow"/>
          <w:lang w:val="en-US"/>
        </w:rPr>
        <w:t>DMIFordringAsynkronOpret</w:t>
      </w:r>
      <w:bookmarkEnd w:id="827"/>
      <w:proofErr w:type="spellEnd"/>
    </w:p>
    <w:p w:rsidR="00371181" w:rsidRDefault="00E76AA4" w:rsidP="00371181">
      <w:r w:rsidRPr="00E76AA4">
        <w:t xml:space="preserve">Følgende valideringer foretages I </w:t>
      </w:r>
      <w:proofErr w:type="spellStart"/>
      <w:r w:rsidRPr="00E76AA4">
        <w:t>DMIFordringA</w:t>
      </w:r>
      <w:r w:rsidR="00424EDE">
        <w:t>s</w:t>
      </w:r>
      <w:r w:rsidR="002F46D0">
        <w:t>ynkronOpret</w:t>
      </w:r>
      <w:proofErr w:type="spellEnd"/>
      <w:r w:rsidR="002F46D0">
        <w:t>.</w:t>
      </w:r>
    </w:p>
    <w:p w:rsidR="002F46D0" w:rsidRDefault="002F46D0" w:rsidP="00371181">
      <w:r>
        <w:t>Da service er en asynkron service vil fejlkoderne ikke blive returneret i svar fra se</w:t>
      </w:r>
      <w:r>
        <w:t>r</w:t>
      </w:r>
      <w:r>
        <w:t xml:space="preserve">vice. De vil i stedet blive returneret via </w:t>
      </w:r>
      <w:proofErr w:type="spellStart"/>
      <w:r>
        <w:t>MFFordringAsynkronOprettet</w:t>
      </w:r>
      <w:proofErr w:type="spellEnd"/>
      <w:r>
        <w:t>.</w:t>
      </w:r>
    </w:p>
    <w:p w:rsidR="00CA75C2" w:rsidRPr="00424EDE" w:rsidRDefault="00CA75C2" w:rsidP="00CA75C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CA75C2" w:rsidRPr="003B1396" w:rsidTr="004B2A56">
        <w:trPr>
          <w:cantSplit/>
          <w:tblHeader/>
        </w:trPr>
        <w:tc>
          <w:tcPr>
            <w:tcW w:w="4105" w:type="dxa"/>
            <w:shd w:val="pct20" w:color="000000" w:fill="FFFFFF"/>
          </w:tcPr>
          <w:p w:rsidR="00CA75C2" w:rsidRPr="003B1396" w:rsidRDefault="00CA75C2" w:rsidP="004B2A56">
            <w:pPr>
              <w:widowControl w:val="0"/>
              <w:tabs>
                <w:tab w:val="right" w:leader="dot" w:pos="9355"/>
              </w:tabs>
              <w:spacing w:after="0" w:line="280" w:lineRule="exact"/>
              <w:rPr>
                <w:b/>
                <w:lang w:val="en-US"/>
              </w:rPr>
            </w:pPr>
            <w:proofErr w:type="spellStart"/>
            <w:r w:rsidRPr="003B1396">
              <w:rPr>
                <w:b/>
                <w:lang w:val="en-US"/>
              </w:rPr>
              <w:t>Validering</w:t>
            </w:r>
            <w:proofErr w:type="spellEnd"/>
          </w:p>
        </w:tc>
        <w:tc>
          <w:tcPr>
            <w:tcW w:w="1152" w:type="dxa"/>
            <w:shd w:val="pct20" w:color="000000" w:fill="FFFFFF"/>
          </w:tcPr>
          <w:p w:rsidR="00CA75C2" w:rsidRPr="003B1396" w:rsidRDefault="00CA75C2" w:rsidP="004B2A56">
            <w:pPr>
              <w:widowControl w:val="0"/>
              <w:tabs>
                <w:tab w:val="right" w:leader="dot" w:pos="9355"/>
              </w:tabs>
              <w:spacing w:after="0" w:line="280" w:lineRule="exact"/>
              <w:rPr>
                <w:b/>
                <w:lang w:val="en-US"/>
              </w:rPr>
            </w:pPr>
            <w:proofErr w:type="spellStart"/>
            <w:r w:rsidRPr="003B1396">
              <w:rPr>
                <w:b/>
                <w:lang w:val="en-US"/>
              </w:rPr>
              <w:t>Advisnr</w:t>
            </w:r>
            <w:proofErr w:type="spellEnd"/>
          </w:p>
        </w:tc>
        <w:tc>
          <w:tcPr>
            <w:tcW w:w="3888" w:type="dxa"/>
            <w:shd w:val="pct20" w:color="000000" w:fill="FFFFFF"/>
          </w:tcPr>
          <w:p w:rsidR="00CA75C2" w:rsidRPr="003B1396" w:rsidRDefault="00CA75C2" w:rsidP="004B2A56">
            <w:pPr>
              <w:widowControl w:val="0"/>
              <w:tabs>
                <w:tab w:val="right" w:leader="dot" w:pos="9355"/>
              </w:tabs>
              <w:spacing w:after="0" w:line="280" w:lineRule="exact"/>
              <w:rPr>
                <w:b/>
                <w:lang w:val="en-US"/>
              </w:rPr>
            </w:pPr>
            <w:proofErr w:type="spellStart"/>
            <w:r w:rsidRPr="003B1396">
              <w:rPr>
                <w:b/>
                <w:lang w:val="en-US"/>
              </w:rPr>
              <w:t>Reaktion</w:t>
            </w:r>
            <w:proofErr w:type="spellEnd"/>
          </w:p>
        </w:tc>
      </w:tr>
      <w:tr w:rsidR="00CA75C2" w:rsidRPr="003B1396" w:rsidTr="004B2A56">
        <w:trPr>
          <w:cantSplit/>
        </w:trPr>
        <w:tc>
          <w:tcPr>
            <w:tcW w:w="4105" w:type="dxa"/>
          </w:tcPr>
          <w:p w:rsidR="00CA75C2" w:rsidRPr="003B1396" w:rsidRDefault="00CA75C2" w:rsidP="004B2A56">
            <w:pPr>
              <w:spacing w:after="0"/>
              <w:rPr>
                <w:rFonts w:cs="Arial"/>
                <w:sz w:val="20"/>
                <w:szCs w:val="20"/>
              </w:rPr>
            </w:pPr>
            <w:r w:rsidRPr="003B1396">
              <w:rPr>
                <w:rFonts w:cs="Arial"/>
                <w:sz w:val="20"/>
                <w:szCs w:val="20"/>
              </w:rPr>
              <w:t>Dubletkontrol på Transaktion</w:t>
            </w:r>
            <w:r w:rsidR="00A85AC0" w:rsidRPr="003B1396">
              <w:rPr>
                <w:rFonts w:cs="Arial"/>
                <w:sz w:val="20"/>
                <w:szCs w:val="20"/>
              </w:rPr>
              <w:t xml:space="preserve">s </w:t>
            </w:r>
            <w:r w:rsidRPr="003B1396">
              <w:rPr>
                <w:rFonts w:cs="Arial"/>
                <w:sz w:val="20"/>
                <w:szCs w:val="20"/>
              </w:rPr>
              <w:t>Løbenummer</w:t>
            </w:r>
          </w:p>
        </w:tc>
        <w:tc>
          <w:tcPr>
            <w:tcW w:w="1152" w:type="dxa"/>
          </w:tcPr>
          <w:p w:rsidR="00CA75C2" w:rsidRPr="003B1396" w:rsidRDefault="00CA75C2" w:rsidP="004B2A56">
            <w:pPr>
              <w:spacing w:after="0"/>
              <w:rPr>
                <w:rFonts w:cs="Arial"/>
                <w:sz w:val="20"/>
                <w:szCs w:val="20"/>
              </w:rPr>
            </w:pPr>
            <w:r w:rsidRPr="003B1396">
              <w:rPr>
                <w:rFonts w:cs="Arial"/>
                <w:sz w:val="20"/>
                <w:szCs w:val="20"/>
              </w:rPr>
              <w:t>001</w:t>
            </w:r>
          </w:p>
        </w:tc>
        <w:tc>
          <w:tcPr>
            <w:tcW w:w="3888" w:type="dxa"/>
          </w:tcPr>
          <w:p w:rsidR="00CA75C2" w:rsidRPr="003B1396" w:rsidRDefault="00A85AC0" w:rsidP="004B2A56">
            <w:pPr>
              <w:spacing w:after="0"/>
              <w:rPr>
                <w:rFonts w:cs="Arial"/>
                <w:sz w:val="20"/>
                <w:szCs w:val="20"/>
              </w:rPr>
            </w:pPr>
            <w:r w:rsidRPr="003B1396">
              <w:rPr>
                <w:rFonts w:cs="Arial"/>
                <w:sz w:val="20"/>
                <w:szCs w:val="20"/>
              </w:rPr>
              <w:t>Opdatering afvises</w:t>
            </w:r>
          </w:p>
        </w:tc>
      </w:tr>
      <w:tr w:rsidR="00372BD4" w:rsidRPr="003B1396" w:rsidTr="004B2A56">
        <w:trPr>
          <w:cantSplit/>
        </w:trPr>
        <w:tc>
          <w:tcPr>
            <w:tcW w:w="4105" w:type="dxa"/>
          </w:tcPr>
          <w:p w:rsidR="00372BD4" w:rsidRPr="003B1396" w:rsidRDefault="00372BD4" w:rsidP="00372BD4">
            <w:pPr>
              <w:spacing w:after="0"/>
              <w:rPr>
                <w:rFonts w:cs="Arial"/>
                <w:sz w:val="20"/>
                <w:szCs w:val="20"/>
              </w:rPr>
            </w:pPr>
            <w:r w:rsidRPr="003B1396">
              <w:rPr>
                <w:rFonts w:cs="Arial"/>
                <w:sz w:val="20"/>
                <w:szCs w:val="20"/>
              </w:rPr>
              <w:t>Dubletkontrol på Fordring ID</w:t>
            </w:r>
          </w:p>
        </w:tc>
        <w:tc>
          <w:tcPr>
            <w:tcW w:w="1152" w:type="dxa"/>
          </w:tcPr>
          <w:p w:rsidR="00372BD4" w:rsidRPr="003B1396" w:rsidRDefault="00372BD4" w:rsidP="006F65C5">
            <w:pPr>
              <w:spacing w:after="0"/>
              <w:rPr>
                <w:rFonts w:cs="Arial"/>
                <w:sz w:val="20"/>
                <w:szCs w:val="20"/>
              </w:rPr>
            </w:pPr>
            <w:r w:rsidRPr="003B1396">
              <w:rPr>
                <w:rFonts w:cs="Arial"/>
                <w:sz w:val="20"/>
                <w:szCs w:val="20"/>
              </w:rPr>
              <w:t>001</w:t>
            </w:r>
          </w:p>
        </w:tc>
        <w:tc>
          <w:tcPr>
            <w:tcW w:w="3888" w:type="dxa"/>
          </w:tcPr>
          <w:p w:rsidR="00372BD4" w:rsidRPr="003B1396" w:rsidRDefault="00372BD4" w:rsidP="006F65C5">
            <w:pPr>
              <w:spacing w:after="0"/>
              <w:rPr>
                <w:rFonts w:cs="Arial"/>
                <w:sz w:val="20"/>
                <w:szCs w:val="20"/>
              </w:rPr>
            </w:pPr>
            <w:r w:rsidRPr="003B1396">
              <w:rPr>
                <w:rFonts w:cs="Arial"/>
                <w:sz w:val="20"/>
                <w:szCs w:val="20"/>
              </w:rPr>
              <w:t>Opdatering afvises</w:t>
            </w:r>
          </w:p>
        </w:tc>
      </w:tr>
      <w:tr w:rsidR="008017BC" w:rsidRPr="008017BC" w:rsidTr="004B2A56">
        <w:trPr>
          <w:cantSplit/>
        </w:trPr>
        <w:tc>
          <w:tcPr>
            <w:tcW w:w="4105" w:type="dxa"/>
          </w:tcPr>
          <w:p w:rsidR="008017BC" w:rsidRPr="003B1396" w:rsidRDefault="008017BC" w:rsidP="00372BD4">
            <w:pPr>
              <w:spacing w:after="0"/>
              <w:rPr>
                <w:rFonts w:cs="Arial"/>
                <w:sz w:val="20"/>
                <w:szCs w:val="20"/>
              </w:rPr>
            </w:pPr>
            <w:commentRangeStart w:id="828"/>
            <w:r>
              <w:rPr>
                <w:rFonts w:cs="Arial"/>
                <w:sz w:val="20"/>
                <w:szCs w:val="20"/>
              </w:rPr>
              <w:t>Dubletkontrol</w:t>
            </w:r>
          </w:p>
        </w:tc>
        <w:tc>
          <w:tcPr>
            <w:tcW w:w="1152" w:type="dxa"/>
          </w:tcPr>
          <w:p w:rsidR="008017BC" w:rsidRPr="003B1396" w:rsidRDefault="008017BC" w:rsidP="006F65C5">
            <w:pPr>
              <w:spacing w:after="0"/>
              <w:rPr>
                <w:rFonts w:cs="Arial"/>
                <w:sz w:val="20"/>
                <w:szCs w:val="20"/>
              </w:rPr>
            </w:pPr>
            <w:r>
              <w:rPr>
                <w:rFonts w:cs="Arial"/>
                <w:sz w:val="20"/>
                <w:szCs w:val="20"/>
              </w:rPr>
              <w:t>001</w:t>
            </w:r>
          </w:p>
        </w:tc>
        <w:tc>
          <w:tcPr>
            <w:tcW w:w="3888" w:type="dxa"/>
          </w:tcPr>
          <w:p w:rsidR="008017BC" w:rsidRPr="003B1396" w:rsidRDefault="008017BC" w:rsidP="006F65C5">
            <w:pPr>
              <w:spacing w:after="0"/>
              <w:rPr>
                <w:rFonts w:cs="Arial"/>
                <w:sz w:val="20"/>
                <w:szCs w:val="20"/>
              </w:rPr>
            </w:pPr>
            <w:proofErr w:type="spellStart"/>
            <w:r w:rsidRPr="008017BC">
              <w:rPr>
                <w:rFonts w:cs="Arial"/>
                <w:sz w:val="20"/>
                <w:szCs w:val="20"/>
              </w:rPr>
              <w:t>FordringSvar</w:t>
            </w:r>
            <w:proofErr w:type="spellEnd"/>
            <w:r w:rsidRPr="008017BC">
              <w:rPr>
                <w:rFonts w:cs="Arial"/>
                <w:sz w:val="20"/>
                <w:szCs w:val="20"/>
              </w:rPr>
              <w:t xml:space="preserve"> med dette </w:t>
            </w:r>
            <w:proofErr w:type="spellStart"/>
            <w:r w:rsidRPr="008017BC">
              <w:rPr>
                <w:rFonts w:cs="Arial"/>
                <w:sz w:val="20"/>
                <w:szCs w:val="20"/>
              </w:rPr>
              <w:t>transaktionsL</w:t>
            </w:r>
            <w:r w:rsidRPr="008017BC">
              <w:rPr>
                <w:rFonts w:cs="Arial"/>
                <w:sz w:val="20"/>
                <w:szCs w:val="20"/>
              </w:rPr>
              <w:t>ø</w:t>
            </w:r>
            <w:r w:rsidRPr="008017BC">
              <w:rPr>
                <w:rFonts w:cs="Arial"/>
                <w:sz w:val="20"/>
                <w:szCs w:val="20"/>
              </w:rPr>
              <w:t>benummer</w:t>
            </w:r>
            <w:proofErr w:type="spellEnd"/>
            <w:r w:rsidRPr="008017BC">
              <w:rPr>
                <w:rFonts w:cs="Arial"/>
                <w:sz w:val="20"/>
                <w:szCs w:val="20"/>
              </w:rPr>
              <w:t xml:space="preserve"> er allerede modtaget. </w:t>
            </w:r>
            <w:proofErr w:type="spellStart"/>
            <w:r w:rsidRPr="008017BC">
              <w:rPr>
                <w:rFonts w:cs="Arial"/>
                <w:sz w:val="20"/>
                <w:szCs w:val="20"/>
              </w:rPr>
              <w:t>Fo</w:t>
            </w:r>
            <w:r w:rsidRPr="008017BC">
              <w:rPr>
                <w:rFonts w:cs="Arial"/>
                <w:sz w:val="20"/>
                <w:szCs w:val="20"/>
              </w:rPr>
              <w:t>r</w:t>
            </w:r>
            <w:r w:rsidRPr="008017BC">
              <w:rPr>
                <w:rFonts w:cs="Arial"/>
                <w:sz w:val="20"/>
                <w:szCs w:val="20"/>
              </w:rPr>
              <w:t>dringSvar</w:t>
            </w:r>
            <w:proofErr w:type="spellEnd"/>
            <w:r w:rsidRPr="008017BC">
              <w:rPr>
                <w:rFonts w:cs="Arial"/>
                <w:sz w:val="20"/>
                <w:szCs w:val="20"/>
              </w:rPr>
              <w:t xml:space="preserve"> ignoreres.</w:t>
            </w:r>
            <w:commentRangeEnd w:id="828"/>
            <w:r>
              <w:rPr>
                <w:rStyle w:val="Kommentarhenvisning"/>
              </w:rPr>
              <w:commentReference w:id="828"/>
            </w:r>
          </w:p>
        </w:tc>
      </w:tr>
    </w:tbl>
    <w:p w:rsidR="00E76AA4" w:rsidRPr="003B1396" w:rsidRDefault="00E76AA4" w:rsidP="00E76AA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76AA4" w:rsidRPr="003B1396" w:rsidTr="007F4C59">
        <w:trPr>
          <w:cantSplit/>
          <w:tblHeader/>
        </w:trPr>
        <w:tc>
          <w:tcPr>
            <w:tcW w:w="4465" w:type="dxa"/>
            <w:shd w:val="pct20" w:color="000000" w:fill="FFFFFF"/>
          </w:tcPr>
          <w:p w:rsidR="00E76AA4" w:rsidRPr="003B1396" w:rsidRDefault="00E76AA4" w:rsidP="00317FFA">
            <w:pPr>
              <w:widowControl w:val="0"/>
              <w:tabs>
                <w:tab w:val="right" w:leader="dot" w:pos="9355"/>
              </w:tabs>
              <w:spacing w:after="0" w:line="280" w:lineRule="exact"/>
              <w:rPr>
                <w:b/>
                <w:lang w:val="en-US"/>
              </w:rPr>
            </w:pPr>
            <w:proofErr w:type="spellStart"/>
            <w:r w:rsidRPr="003B1396">
              <w:rPr>
                <w:b/>
                <w:lang w:val="en-US"/>
              </w:rPr>
              <w:t>Validering</w:t>
            </w:r>
            <w:proofErr w:type="spellEnd"/>
          </w:p>
        </w:tc>
        <w:tc>
          <w:tcPr>
            <w:tcW w:w="792" w:type="dxa"/>
            <w:shd w:val="pct20" w:color="000000" w:fill="FFFFFF"/>
          </w:tcPr>
          <w:p w:rsidR="00E76AA4" w:rsidRPr="003B1396" w:rsidRDefault="00E76AA4" w:rsidP="00317FFA">
            <w:pPr>
              <w:widowControl w:val="0"/>
              <w:tabs>
                <w:tab w:val="right" w:leader="dot" w:pos="9355"/>
              </w:tabs>
              <w:spacing w:after="0" w:line="280" w:lineRule="exact"/>
              <w:rPr>
                <w:b/>
                <w:lang w:val="en-US"/>
              </w:rPr>
            </w:pPr>
            <w:proofErr w:type="spellStart"/>
            <w:r w:rsidRPr="003B1396">
              <w:rPr>
                <w:b/>
                <w:lang w:val="en-US"/>
              </w:rPr>
              <w:t>Fejlnr</w:t>
            </w:r>
            <w:proofErr w:type="spellEnd"/>
          </w:p>
        </w:tc>
        <w:tc>
          <w:tcPr>
            <w:tcW w:w="3888" w:type="dxa"/>
            <w:shd w:val="pct20" w:color="000000" w:fill="FFFFFF"/>
          </w:tcPr>
          <w:p w:rsidR="00E76AA4" w:rsidRPr="003B1396" w:rsidRDefault="00E76AA4" w:rsidP="00317FFA">
            <w:pPr>
              <w:widowControl w:val="0"/>
              <w:tabs>
                <w:tab w:val="right" w:leader="dot" w:pos="9355"/>
              </w:tabs>
              <w:spacing w:after="0" w:line="280" w:lineRule="exact"/>
              <w:rPr>
                <w:b/>
                <w:lang w:val="en-US"/>
              </w:rPr>
            </w:pPr>
            <w:proofErr w:type="spellStart"/>
            <w:r w:rsidRPr="003B1396">
              <w:rPr>
                <w:b/>
                <w:lang w:val="en-US"/>
              </w:rPr>
              <w:t>Reaktion</w:t>
            </w:r>
            <w:proofErr w:type="spellEnd"/>
          </w:p>
        </w:tc>
      </w:tr>
      <w:tr w:rsidR="00E76AA4" w:rsidRPr="003B1396" w:rsidTr="007F4C59">
        <w:trPr>
          <w:cantSplit/>
        </w:trPr>
        <w:tc>
          <w:tcPr>
            <w:tcW w:w="4465" w:type="dxa"/>
          </w:tcPr>
          <w:p w:rsidR="00E76AA4" w:rsidRPr="003B1396" w:rsidRDefault="00F15A6E" w:rsidP="00317FFA">
            <w:pPr>
              <w:spacing w:after="0"/>
              <w:rPr>
                <w:rFonts w:cs="Arial"/>
                <w:sz w:val="20"/>
                <w:szCs w:val="20"/>
              </w:rPr>
            </w:pPr>
            <w:proofErr w:type="spellStart"/>
            <w:r w:rsidRPr="003B1396">
              <w:rPr>
                <w:rFonts w:eastAsia="Times New Roman" w:cs="Arial"/>
                <w:color w:val="000000"/>
                <w:sz w:val="20"/>
                <w:szCs w:val="20"/>
                <w:lang w:eastAsia="da-DK"/>
              </w:rPr>
              <w:t>Eksistencheck</w:t>
            </w:r>
            <w:proofErr w:type="spellEnd"/>
            <w:r w:rsidRPr="003B1396">
              <w:rPr>
                <w:rFonts w:eastAsia="Times New Roman" w:cs="Arial"/>
                <w:color w:val="000000"/>
                <w:sz w:val="20"/>
                <w:szCs w:val="20"/>
                <w:lang w:eastAsia="da-DK"/>
              </w:rPr>
              <w:t xml:space="preserve"> på </w:t>
            </w:r>
            <w:proofErr w:type="spellStart"/>
            <w:r w:rsidRPr="003B1396">
              <w:rPr>
                <w:rFonts w:eastAsia="Times New Roman" w:cs="Arial"/>
                <w:color w:val="000000"/>
                <w:sz w:val="20"/>
                <w:szCs w:val="20"/>
                <w:lang w:eastAsia="da-DK"/>
              </w:rPr>
              <w:t>Fordringhaver</w:t>
            </w:r>
            <w:proofErr w:type="spellEnd"/>
          </w:p>
        </w:tc>
        <w:tc>
          <w:tcPr>
            <w:tcW w:w="792" w:type="dxa"/>
          </w:tcPr>
          <w:p w:rsidR="00E76AA4" w:rsidRPr="003B1396" w:rsidRDefault="00F15A6E" w:rsidP="00317FFA">
            <w:pPr>
              <w:spacing w:after="0"/>
              <w:rPr>
                <w:rFonts w:cs="Arial"/>
                <w:sz w:val="20"/>
                <w:szCs w:val="20"/>
              </w:rPr>
            </w:pPr>
            <w:r w:rsidRPr="003B1396">
              <w:rPr>
                <w:rFonts w:cs="Arial"/>
                <w:sz w:val="20"/>
                <w:szCs w:val="20"/>
              </w:rPr>
              <w:t>002</w:t>
            </w:r>
          </w:p>
        </w:tc>
        <w:tc>
          <w:tcPr>
            <w:tcW w:w="3888" w:type="dxa"/>
          </w:tcPr>
          <w:p w:rsidR="00E76AA4" w:rsidRPr="003B1396" w:rsidRDefault="00F15A6E" w:rsidP="00317FFA">
            <w:pPr>
              <w:spacing w:after="0"/>
              <w:rPr>
                <w:rFonts w:cs="Arial"/>
                <w:sz w:val="20"/>
                <w:szCs w:val="20"/>
              </w:rPr>
            </w:pPr>
            <w:r w:rsidRPr="003B1396">
              <w:rPr>
                <w:rFonts w:eastAsia="Times New Roman" w:cs="Arial"/>
                <w:color w:val="000000"/>
                <w:sz w:val="20"/>
                <w:szCs w:val="20"/>
                <w:lang w:eastAsia="da-DK"/>
              </w:rPr>
              <w:t xml:space="preserve">Hvis </w:t>
            </w:r>
            <w:proofErr w:type="spellStart"/>
            <w:r w:rsidRPr="003B1396">
              <w:rPr>
                <w:rFonts w:eastAsia="Times New Roman" w:cs="Arial"/>
                <w:color w:val="000000"/>
                <w:sz w:val="20"/>
                <w:szCs w:val="20"/>
                <w:lang w:eastAsia="da-DK"/>
              </w:rPr>
              <w:t>Fordringhaver</w:t>
            </w:r>
            <w:proofErr w:type="spellEnd"/>
            <w:r w:rsidRPr="003B1396">
              <w:rPr>
                <w:rFonts w:eastAsia="Times New Roman" w:cs="Arial"/>
                <w:color w:val="000000"/>
                <w:sz w:val="20"/>
                <w:szCs w:val="20"/>
                <w:lang w:eastAsia="da-DK"/>
              </w:rPr>
              <w:t xml:space="preserve"> ikke findes afvises transaktionen. Når </w:t>
            </w:r>
            <w:proofErr w:type="spellStart"/>
            <w:r w:rsidRPr="003B1396">
              <w:rPr>
                <w:rFonts w:eastAsia="Times New Roman" w:cs="Arial"/>
                <w:color w:val="000000"/>
                <w:sz w:val="20"/>
                <w:szCs w:val="20"/>
                <w:lang w:eastAsia="da-DK"/>
              </w:rPr>
              <w:t>Fordringhaver</w:t>
            </w:r>
            <w:proofErr w:type="spellEnd"/>
            <w:r w:rsidRPr="003B1396">
              <w:rPr>
                <w:rFonts w:eastAsia="Times New Roman" w:cs="Arial"/>
                <w:color w:val="000000"/>
                <w:sz w:val="20"/>
                <w:szCs w:val="20"/>
                <w:lang w:eastAsia="da-DK"/>
              </w:rPr>
              <w:t xml:space="preserve"> er opre</w:t>
            </w:r>
            <w:r w:rsidRPr="003B1396">
              <w:rPr>
                <w:rFonts w:eastAsia="Times New Roman" w:cs="Arial"/>
                <w:color w:val="000000"/>
                <w:sz w:val="20"/>
                <w:szCs w:val="20"/>
                <w:lang w:eastAsia="da-DK"/>
              </w:rPr>
              <w:t>t</w:t>
            </w:r>
            <w:r w:rsidRPr="003B1396">
              <w:rPr>
                <w:rFonts w:eastAsia="Times New Roman" w:cs="Arial"/>
                <w:color w:val="000000"/>
                <w:sz w:val="20"/>
                <w:szCs w:val="20"/>
                <w:lang w:eastAsia="da-DK"/>
              </w:rPr>
              <w:t>tet kan fordring sendes igen</w:t>
            </w:r>
          </w:p>
        </w:tc>
      </w:tr>
      <w:tr w:rsidR="00E76AA4" w:rsidRPr="003B1396" w:rsidTr="007F4C59">
        <w:trPr>
          <w:cantSplit/>
        </w:trPr>
        <w:tc>
          <w:tcPr>
            <w:tcW w:w="4465" w:type="dxa"/>
          </w:tcPr>
          <w:p w:rsidR="00E76AA4" w:rsidRPr="003B1396" w:rsidRDefault="00356A8A" w:rsidP="00317FFA">
            <w:pPr>
              <w:spacing w:after="0"/>
              <w:rPr>
                <w:rFonts w:cs="Arial"/>
                <w:sz w:val="20"/>
                <w:szCs w:val="20"/>
              </w:rPr>
            </w:pPr>
            <w:r w:rsidRPr="003B1396">
              <w:rPr>
                <w:rFonts w:eastAsia="Times New Roman" w:cs="Arial"/>
                <w:color w:val="000000"/>
                <w:sz w:val="20"/>
                <w:szCs w:val="20"/>
                <w:lang w:eastAsia="da-DK"/>
              </w:rPr>
              <w:t>Teknisk fejl ved oprettelse af kunde</w:t>
            </w:r>
          </w:p>
        </w:tc>
        <w:tc>
          <w:tcPr>
            <w:tcW w:w="792" w:type="dxa"/>
          </w:tcPr>
          <w:p w:rsidR="00E76AA4" w:rsidRPr="003B1396" w:rsidRDefault="00356A8A" w:rsidP="00317FFA">
            <w:pPr>
              <w:spacing w:after="0"/>
              <w:rPr>
                <w:rFonts w:cs="Arial"/>
                <w:sz w:val="20"/>
                <w:szCs w:val="20"/>
              </w:rPr>
            </w:pPr>
            <w:r w:rsidRPr="003B1396">
              <w:rPr>
                <w:rFonts w:cs="Arial"/>
                <w:sz w:val="20"/>
                <w:szCs w:val="20"/>
              </w:rPr>
              <w:t>003</w:t>
            </w:r>
          </w:p>
        </w:tc>
        <w:tc>
          <w:tcPr>
            <w:tcW w:w="3888" w:type="dxa"/>
          </w:tcPr>
          <w:p w:rsidR="00E76AA4" w:rsidRPr="003B1396" w:rsidRDefault="00356A8A" w:rsidP="00317FFA">
            <w:pPr>
              <w:spacing w:after="0"/>
              <w:rPr>
                <w:rFonts w:cs="Arial"/>
                <w:sz w:val="20"/>
                <w:szCs w:val="20"/>
              </w:rPr>
            </w:pPr>
            <w:r w:rsidRPr="003B1396">
              <w:rPr>
                <w:rFonts w:eastAsia="Times New Roman" w:cs="Arial"/>
                <w:color w:val="000000"/>
                <w:sz w:val="20"/>
                <w:szCs w:val="20"/>
                <w:lang w:eastAsia="da-DK"/>
              </w:rPr>
              <w:t>Fordring afvises, men kan sendes igen</w:t>
            </w:r>
          </w:p>
        </w:tc>
      </w:tr>
      <w:tr w:rsidR="00E76AA4" w:rsidRPr="003B1396" w:rsidTr="007F4C59">
        <w:trPr>
          <w:cantSplit/>
        </w:trPr>
        <w:tc>
          <w:tcPr>
            <w:tcW w:w="4465" w:type="dxa"/>
          </w:tcPr>
          <w:p w:rsidR="00E76AA4" w:rsidRPr="003B1396" w:rsidRDefault="00FD2A09" w:rsidP="00317FFA">
            <w:pPr>
              <w:spacing w:after="0"/>
              <w:rPr>
                <w:rFonts w:cs="Arial"/>
                <w:sz w:val="20"/>
                <w:szCs w:val="20"/>
              </w:rPr>
            </w:pPr>
            <w:r w:rsidRPr="003B1396">
              <w:rPr>
                <w:rFonts w:eastAsia="Times New Roman" w:cs="Arial"/>
                <w:color w:val="000000"/>
                <w:sz w:val="20"/>
                <w:szCs w:val="20"/>
                <w:lang w:eastAsia="da-DK"/>
              </w:rPr>
              <w:t>Teknisk fejl ved oprettelse af fordring</w:t>
            </w:r>
          </w:p>
        </w:tc>
        <w:tc>
          <w:tcPr>
            <w:tcW w:w="792" w:type="dxa"/>
          </w:tcPr>
          <w:p w:rsidR="00E76AA4" w:rsidRPr="003B1396" w:rsidRDefault="00FD2A09" w:rsidP="00317FFA">
            <w:pPr>
              <w:spacing w:after="0"/>
              <w:rPr>
                <w:rFonts w:cs="Arial"/>
                <w:sz w:val="20"/>
                <w:szCs w:val="20"/>
              </w:rPr>
            </w:pPr>
            <w:r w:rsidRPr="003B1396">
              <w:rPr>
                <w:rFonts w:cs="Arial"/>
                <w:sz w:val="20"/>
                <w:szCs w:val="20"/>
              </w:rPr>
              <w:t>004</w:t>
            </w:r>
          </w:p>
        </w:tc>
        <w:tc>
          <w:tcPr>
            <w:tcW w:w="3888" w:type="dxa"/>
          </w:tcPr>
          <w:p w:rsidR="00E76AA4" w:rsidRPr="003B1396" w:rsidRDefault="00E12D00" w:rsidP="00317FFA">
            <w:pPr>
              <w:spacing w:after="0"/>
              <w:rPr>
                <w:rFonts w:cs="Arial"/>
                <w:sz w:val="20"/>
                <w:szCs w:val="20"/>
              </w:rPr>
            </w:pPr>
            <w:r w:rsidRPr="003B1396">
              <w:rPr>
                <w:rFonts w:eastAsia="Times New Roman" w:cs="Arial"/>
                <w:color w:val="000000"/>
                <w:sz w:val="20"/>
                <w:szCs w:val="20"/>
                <w:lang w:eastAsia="da-DK"/>
              </w:rPr>
              <w:t>Fordring afvises, men kan sendes igen</w:t>
            </w:r>
          </w:p>
        </w:tc>
      </w:tr>
      <w:tr w:rsidR="005E147E" w:rsidRPr="003B1396" w:rsidTr="007F4C59">
        <w:trPr>
          <w:cantSplit/>
        </w:trPr>
        <w:tc>
          <w:tcPr>
            <w:tcW w:w="4465" w:type="dxa"/>
          </w:tcPr>
          <w:p w:rsidR="005E147E" w:rsidRPr="003B1396" w:rsidRDefault="005E147E" w:rsidP="00317FFA">
            <w:pPr>
              <w:spacing w:after="0"/>
              <w:rPr>
                <w:rFonts w:eastAsia="Times New Roman" w:cs="Arial"/>
                <w:color w:val="000000"/>
                <w:sz w:val="20"/>
                <w:szCs w:val="20"/>
                <w:lang w:eastAsia="da-DK"/>
              </w:rPr>
            </w:pPr>
            <w:r w:rsidRPr="003B1396">
              <w:rPr>
                <w:rFonts w:eastAsia="Times New Roman" w:cs="Arial"/>
                <w:color w:val="000000"/>
                <w:sz w:val="20"/>
                <w:szCs w:val="20"/>
                <w:lang w:eastAsia="da-DK"/>
              </w:rPr>
              <w:t>Transportfordring kan ikke være Hovedfordring for en relateret fordring (f.eks. renter)</w:t>
            </w:r>
          </w:p>
        </w:tc>
        <w:tc>
          <w:tcPr>
            <w:tcW w:w="792" w:type="dxa"/>
          </w:tcPr>
          <w:p w:rsidR="005E147E" w:rsidRPr="003B1396" w:rsidRDefault="005E147E" w:rsidP="00317FFA">
            <w:pPr>
              <w:spacing w:after="0"/>
              <w:rPr>
                <w:rFonts w:cs="Arial"/>
                <w:sz w:val="20"/>
                <w:szCs w:val="20"/>
              </w:rPr>
            </w:pPr>
            <w:r w:rsidRPr="003B1396">
              <w:rPr>
                <w:rFonts w:cs="Arial"/>
                <w:sz w:val="20"/>
                <w:szCs w:val="20"/>
              </w:rPr>
              <w:t>015</w:t>
            </w:r>
          </w:p>
        </w:tc>
        <w:tc>
          <w:tcPr>
            <w:tcW w:w="3888" w:type="dxa"/>
          </w:tcPr>
          <w:p w:rsidR="005E147E" w:rsidRPr="003B1396" w:rsidRDefault="005E147E" w:rsidP="00317FFA">
            <w:pPr>
              <w:spacing w:after="0"/>
              <w:rPr>
                <w:rFonts w:eastAsia="Times New Roman" w:cs="Arial"/>
                <w:color w:val="000000"/>
                <w:sz w:val="20"/>
                <w:szCs w:val="20"/>
                <w:lang w:eastAsia="da-DK"/>
              </w:rPr>
            </w:pPr>
            <w:r w:rsidRPr="003B1396">
              <w:rPr>
                <w:rFonts w:eastAsia="Times New Roman" w:cs="Arial"/>
                <w:color w:val="000000"/>
                <w:sz w:val="20"/>
                <w:szCs w:val="20"/>
                <w:lang w:eastAsia="da-DK"/>
              </w:rPr>
              <w:t>Fordring afvises.</w:t>
            </w:r>
          </w:p>
        </w:tc>
      </w:tr>
      <w:tr w:rsidR="007B358C" w:rsidRPr="003B1396" w:rsidTr="007F4C59">
        <w:trPr>
          <w:cantSplit/>
          <w:ins w:id="829" w:author="Martin Midtgaard" w:date="2012-06-29T11:50:00Z"/>
        </w:trPr>
        <w:tc>
          <w:tcPr>
            <w:tcW w:w="4465" w:type="dxa"/>
          </w:tcPr>
          <w:p w:rsidR="007B358C" w:rsidRPr="003B1396" w:rsidRDefault="007B358C" w:rsidP="00317FFA">
            <w:pPr>
              <w:spacing w:after="0"/>
              <w:rPr>
                <w:ins w:id="830" w:author="Martin Midtgaard" w:date="2012-06-29T11:50:00Z"/>
                <w:rFonts w:eastAsia="Times New Roman" w:cs="Arial"/>
                <w:color w:val="000000"/>
                <w:sz w:val="20"/>
                <w:szCs w:val="20"/>
                <w:lang w:eastAsia="da-DK"/>
              </w:rPr>
            </w:pPr>
            <w:ins w:id="831" w:author="Martin Midtgaard" w:date="2012-06-29T11:51:00Z">
              <w:r>
                <w:rPr>
                  <w:rFonts w:cs="Arial"/>
                  <w:sz w:val="18"/>
                  <w:szCs w:val="18"/>
                </w:rPr>
                <w:t xml:space="preserve">Ved kundeoprettelse er </w:t>
              </w:r>
              <w:proofErr w:type="spellStart"/>
              <w:r>
                <w:rPr>
                  <w:rFonts w:cs="Arial"/>
                  <w:sz w:val="18"/>
                  <w:szCs w:val="18"/>
                </w:rPr>
                <w:t>KundeNavn</w:t>
              </w:r>
              <w:proofErr w:type="spellEnd"/>
              <w:r>
                <w:rPr>
                  <w:rFonts w:cs="Arial"/>
                  <w:sz w:val="18"/>
                  <w:szCs w:val="18"/>
                </w:rPr>
                <w:t xml:space="preserve"> krævet</w:t>
              </w:r>
            </w:ins>
          </w:p>
        </w:tc>
        <w:tc>
          <w:tcPr>
            <w:tcW w:w="792" w:type="dxa"/>
          </w:tcPr>
          <w:p w:rsidR="007B358C" w:rsidRPr="003B1396" w:rsidRDefault="007B358C" w:rsidP="00317FFA">
            <w:pPr>
              <w:spacing w:after="0"/>
              <w:rPr>
                <w:ins w:id="832" w:author="Martin Midtgaard" w:date="2012-06-29T11:50:00Z"/>
                <w:rFonts w:cs="Arial"/>
                <w:sz w:val="20"/>
                <w:szCs w:val="20"/>
              </w:rPr>
            </w:pPr>
            <w:ins w:id="833" w:author="Martin Midtgaard" w:date="2012-06-29T11:50:00Z">
              <w:r>
                <w:rPr>
                  <w:rFonts w:cs="Arial"/>
                  <w:sz w:val="20"/>
                  <w:szCs w:val="20"/>
                </w:rPr>
                <w:t>064</w:t>
              </w:r>
            </w:ins>
          </w:p>
        </w:tc>
        <w:tc>
          <w:tcPr>
            <w:tcW w:w="3888" w:type="dxa"/>
          </w:tcPr>
          <w:p w:rsidR="007B358C" w:rsidRPr="003B1396" w:rsidRDefault="007B358C" w:rsidP="00317FFA">
            <w:pPr>
              <w:spacing w:after="0"/>
              <w:rPr>
                <w:ins w:id="834" w:author="Martin Midtgaard" w:date="2012-06-29T11:50:00Z"/>
                <w:rFonts w:eastAsia="Times New Roman" w:cs="Arial"/>
                <w:color w:val="000000"/>
                <w:sz w:val="20"/>
                <w:szCs w:val="20"/>
                <w:lang w:eastAsia="da-DK"/>
              </w:rPr>
            </w:pPr>
            <w:ins w:id="835" w:author="Martin Midtgaard" w:date="2012-06-29T11:51:00Z">
              <w:r>
                <w:rPr>
                  <w:rFonts w:cs="Arial"/>
                  <w:sz w:val="18"/>
                  <w:szCs w:val="18"/>
                </w:rPr>
                <w:t>Opdatering afvises</w:t>
              </w:r>
            </w:ins>
          </w:p>
        </w:tc>
      </w:tr>
      <w:tr w:rsidR="007B358C" w:rsidRPr="003B1396" w:rsidTr="007F4C59">
        <w:trPr>
          <w:cantSplit/>
          <w:ins w:id="836" w:author="Martin Midtgaard" w:date="2012-06-29T11:50:00Z"/>
        </w:trPr>
        <w:tc>
          <w:tcPr>
            <w:tcW w:w="4465" w:type="dxa"/>
          </w:tcPr>
          <w:p w:rsidR="007B358C" w:rsidRPr="003B1396" w:rsidRDefault="007B358C" w:rsidP="00317FFA">
            <w:pPr>
              <w:spacing w:after="0"/>
              <w:rPr>
                <w:ins w:id="837" w:author="Martin Midtgaard" w:date="2012-06-29T11:50:00Z"/>
                <w:rFonts w:eastAsia="Times New Roman" w:cs="Arial"/>
                <w:color w:val="000000"/>
                <w:sz w:val="20"/>
                <w:szCs w:val="20"/>
                <w:lang w:eastAsia="da-DK"/>
              </w:rPr>
            </w:pPr>
            <w:ins w:id="838" w:author="Martin Midtgaard" w:date="2012-06-29T11:51:00Z">
              <w:r>
                <w:rPr>
                  <w:rFonts w:cs="Arial"/>
                  <w:sz w:val="18"/>
                  <w:szCs w:val="18"/>
                </w:rPr>
                <w:t xml:space="preserve">Ved kundeoprettelse af en virksomhed er </w:t>
              </w:r>
              <w:proofErr w:type="spellStart"/>
              <w:r>
                <w:rPr>
                  <w:rFonts w:cs="Arial"/>
                  <w:sz w:val="18"/>
                  <w:szCs w:val="18"/>
                </w:rPr>
                <w:t>DriftFor</w:t>
              </w:r>
              <w:r>
                <w:rPr>
                  <w:rFonts w:cs="Arial"/>
                  <w:sz w:val="18"/>
                  <w:szCs w:val="18"/>
                </w:rPr>
                <w:t>m</w:t>
              </w:r>
              <w:r>
                <w:rPr>
                  <w:rFonts w:cs="Arial"/>
                  <w:sz w:val="18"/>
                  <w:szCs w:val="18"/>
                </w:rPr>
                <w:t>Kode</w:t>
              </w:r>
              <w:proofErr w:type="spellEnd"/>
              <w:r>
                <w:rPr>
                  <w:rFonts w:cs="Arial"/>
                  <w:sz w:val="18"/>
                  <w:szCs w:val="18"/>
                </w:rPr>
                <w:t xml:space="preserve"> krævet</w:t>
              </w:r>
            </w:ins>
          </w:p>
        </w:tc>
        <w:tc>
          <w:tcPr>
            <w:tcW w:w="792" w:type="dxa"/>
          </w:tcPr>
          <w:p w:rsidR="007B358C" w:rsidRDefault="007B358C" w:rsidP="00317FFA">
            <w:pPr>
              <w:spacing w:after="0"/>
              <w:rPr>
                <w:ins w:id="839" w:author="Martin Midtgaard" w:date="2012-06-29T11:50:00Z"/>
                <w:rFonts w:cs="Arial"/>
                <w:sz w:val="20"/>
                <w:szCs w:val="20"/>
              </w:rPr>
            </w:pPr>
            <w:ins w:id="840" w:author="Martin Midtgaard" w:date="2012-06-29T11:50:00Z">
              <w:r>
                <w:rPr>
                  <w:rFonts w:cs="Arial"/>
                  <w:sz w:val="20"/>
                  <w:szCs w:val="20"/>
                </w:rPr>
                <w:t>065</w:t>
              </w:r>
            </w:ins>
          </w:p>
        </w:tc>
        <w:tc>
          <w:tcPr>
            <w:tcW w:w="3888" w:type="dxa"/>
          </w:tcPr>
          <w:p w:rsidR="007B358C" w:rsidRPr="003B1396" w:rsidRDefault="007B358C" w:rsidP="00317FFA">
            <w:pPr>
              <w:spacing w:after="0"/>
              <w:rPr>
                <w:ins w:id="841" w:author="Martin Midtgaard" w:date="2012-06-29T11:50:00Z"/>
                <w:rFonts w:eastAsia="Times New Roman" w:cs="Arial"/>
                <w:color w:val="000000"/>
                <w:sz w:val="20"/>
                <w:szCs w:val="20"/>
                <w:lang w:eastAsia="da-DK"/>
              </w:rPr>
            </w:pPr>
            <w:ins w:id="842" w:author="Martin Midtgaard" w:date="2012-06-29T11:51:00Z">
              <w:r>
                <w:rPr>
                  <w:rFonts w:cs="Arial"/>
                  <w:sz w:val="18"/>
                  <w:szCs w:val="18"/>
                </w:rPr>
                <w:t>Opdatering afvises</w:t>
              </w:r>
            </w:ins>
          </w:p>
        </w:tc>
      </w:tr>
      <w:tr w:rsidR="007B358C" w:rsidRPr="003B1396" w:rsidTr="007F4C59">
        <w:trPr>
          <w:cantSplit/>
          <w:ins w:id="843" w:author="Martin Midtgaard" w:date="2012-06-29T11:50:00Z"/>
        </w:trPr>
        <w:tc>
          <w:tcPr>
            <w:tcW w:w="4465" w:type="dxa"/>
          </w:tcPr>
          <w:p w:rsidR="007B358C" w:rsidRPr="003B1396" w:rsidRDefault="007B358C" w:rsidP="00317FFA">
            <w:pPr>
              <w:spacing w:after="0"/>
              <w:rPr>
                <w:ins w:id="844" w:author="Martin Midtgaard" w:date="2012-06-29T11:50:00Z"/>
                <w:rFonts w:eastAsia="Times New Roman" w:cs="Arial"/>
                <w:color w:val="000000"/>
                <w:sz w:val="20"/>
                <w:szCs w:val="20"/>
                <w:lang w:eastAsia="da-DK"/>
              </w:rPr>
            </w:pPr>
            <w:ins w:id="845" w:author="Martin Midtgaard" w:date="2012-06-29T11:51:00Z">
              <w:r>
                <w:rPr>
                  <w:rFonts w:cs="Arial"/>
                  <w:sz w:val="18"/>
                  <w:szCs w:val="18"/>
                </w:rPr>
                <w:t xml:space="preserve">Gyldig værdi for </w:t>
              </w:r>
              <w:proofErr w:type="spellStart"/>
              <w:r>
                <w:rPr>
                  <w:rFonts w:cs="Arial"/>
                  <w:sz w:val="18"/>
                  <w:szCs w:val="18"/>
                </w:rPr>
                <w:t>DriftFormKode</w:t>
              </w:r>
              <w:proofErr w:type="spellEnd"/>
              <w:r>
                <w:rPr>
                  <w:rFonts w:cs="Arial"/>
                  <w:sz w:val="18"/>
                  <w:szCs w:val="18"/>
                </w:rPr>
                <w:t xml:space="preserve"> (værdisæt angivet i element beskrivelse)</w:t>
              </w:r>
            </w:ins>
          </w:p>
        </w:tc>
        <w:tc>
          <w:tcPr>
            <w:tcW w:w="792" w:type="dxa"/>
          </w:tcPr>
          <w:p w:rsidR="007B358C" w:rsidRDefault="007B358C" w:rsidP="00317FFA">
            <w:pPr>
              <w:spacing w:after="0"/>
              <w:rPr>
                <w:ins w:id="846" w:author="Martin Midtgaard" w:date="2012-06-29T11:50:00Z"/>
                <w:rFonts w:cs="Arial"/>
                <w:sz w:val="20"/>
                <w:szCs w:val="20"/>
              </w:rPr>
            </w:pPr>
            <w:ins w:id="847" w:author="Martin Midtgaard" w:date="2012-06-29T11:51:00Z">
              <w:r>
                <w:rPr>
                  <w:rFonts w:cs="Arial"/>
                  <w:sz w:val="20"/>
                  <w:szCs w:val="20"/>
                </w:rPr>
                <w:t>0</w:t>
              </w:r>
            </w:ins>
            <w:ins w:id="848" w:author="Martin Midtgaard" w:date="2012-06-29T11:50:00Z">
              <w:r>
                <w:rPr>
                  <w:rFonts w:cs="Arial"/>
                  <w:sz w:val="20"/>
                  <w:szCs w:val="20"/>
                </w:rPr>
                <w:t>66</w:t>
              </w:r>
            </w:ins>
          </w:p>
        </w:tc>
        <w:tc>
          <w:tcPr>
            <w:tcW w:w="3888" w:type="dxa"/>
          </w:tcPr>
          <w:p w:rsidR="007B358C" w:rsidRPr="003B1396" w:rsidRDefault="007B358C" w:rsidP="00317FFA">
            <w:pPr>
              <w:spacing w:after="0"/>
              <w:rPr>
                <w:ins w:id="849" w:author="Martin Midtgaard" w:date="2012-06-29T11:50:00Z"/>
                <w:rFonts w:eastAsia="Times New Roman" w:cs="Arial"/>
                <w:color w:val="000000"/>
                <w:sz w:val="20"/>
                <w:szCs w:val="20"/>
                <w:lang w:eastAsia="da-DK"/>
              </w:rPr>
            </w:pPr>
            <w:ins w:id="850" w:author="Martin Midtgaard" w:date="2012-06-29T11:51:00Z">
              <w:r>
                <w:rPr>
                  <w:rFonts w:cs="Arial"/>
                  <w:sz w:val="18"/>
                  <w:szCs w:val="18"/>
                </w:rPr>
                <w:t>Opdatering afvises</w:t>
              </w:r>
            </w:ins>
          </w:p>
        </w:tc>
      </w:tr>
      <w:tr w:rsidR="007B358C" w:rsidRPr="003B1396" w:rsidTr="007F4C59">
        <w:trPr>
          <w:cantSplit/>
        </w:trPr>
        <w:tc>
          <w:tcPr>
            <w:tcW w:w="4465" w:type="dxa"/>
          </w:tcPr>
          <w:p w:rsidR="007B358C" w:rsidRPr="003B1396" w:rsidRDefault="007B358C" w:rsidP="00317FFA">
            <w:pPr>
              <w:spacing w:after="0"/>
              <w:rPr>
                <w:rFonts w:cs="Arial"/>
                <w:sz w:val="20"/>
                <w:szCs w:val="20"/>
              </w:rPr>
            </w:pPr>
            <w:r w:rsidRPr="003B1396">
              <w:rPr>
                <w:rFonts w:eastAsia="Times New Roman" w:cs="Arial"/>
                <w:color w:val="000000"/>
                <w:sz w:val="20"/>
                <w:szCs w:val="20"/>
                <w:lang w:eastAsia="da-DK"/>
              </w:rPr>
              <w:t xml:space="preserve">Eksistenscheck på diverse elementer f.eks. </w:t>
            </w:r>
            <w:proofErr w:type="spellStart"/>
            <w:r w:rsidRPr="003B1396">
              <w:rPr>
                <w:rFonts w:eastAsia="Times New Roman" w:cs="Arial"/>
                <w:color w:val="000000"/>
                <w:sz w:val="20"/>
                <w:szCs w:val="20"/>
                <w:lang w:eastAsia="da-DK"/>
              </w:rPr>
              <w:t>Fo</w:t>
            </w:r>
            <w:r w:rsidRPr="003B1396">
              <w:rPr>
                <w:rFonts w:eastAsia="Times New Roman" w:cs="Arial"/>
                <w:color w:val="000000"/>
                <w:sz w:val="20"/>
                <w:szCs w:val="20"/>
                <w:lang w:eastAsia="da-DK"/>
              </w:rPr>
              <w:t>r</w:t>
            </w:r>
            <w:r w:rsidRPr="003B1396">
              <w:rPr>
                <w:rFonts w:eastAsia="Times New Roman" w:cs="Arial"/>
                <w:color w:val="000000"/>
                <w:sz w:val="20"/>
                <w:szCs w:val="20"/>
                <w:lang w:eastAsia="da-DK"/>
              </w:rPr>
              <w:t>dringart</w:t>
            </w:r>
            <w:proofErr w:type="spellEnd"/>
            <w:r w:rsidRPr="003B1396">
              <w:rPr>
                <w:rFonts w:eastAsia="Times New Roman" w:cs="Arial"/>
                <w:color w:val="000000"/>
                <w:sz w:val="20"/>
                <w:szCs w:val="20"/>
                <w:lang w:eastAsia="da-DK"/>
              </w:rPr>
              <w:t xml:space="preserve"> og </w:t>
            </w:r>
            <w:proofErr w:type="spellStart"/>
            <w:r w:rsidRPr="003B1396">
              <w:rPr>
                <w:rFonts w:eastAsia="Times New Roman" w:cs="Arial"/>
                <w:color w:val="000000"/>
                <w:sz w:val="20"/>
                <w:szCs w:val="20"/>
                <w:lang w:eastAsia="da-DK"/>
              </w:rPr>
              <w:t>Fordringtype</w:t>
            </w:r>
            <w:proofErr w:type="spellEnd"/>
          </w:p>
        </w:tc>
        <w:tc>
          <w:tcPr>
            <w:tcW w:w="792" w:type="dxa"/>
          </w:tcPr>
          <w:p w:rsidR="007B358C" w:rsidRPr="003B1396" w:rsidRDefault="007B358C" w:rsidP="00317FFA">
            <w:pPr>
              <w:spacing w:after="0"/>
              <w:rPr>
                <w:rFonts w:cs="Arial"/>
                <w:sz w:val="20"/>
                <w:szCs w:val="20"/>
              </w:rPr>
            </w:pPr>
            <w:r w:rsidRPr="003B1396">
              <w:rPr>
                <w:rFonts w:cs="Arial"/>
                <w:sz w:val="20"/>
                <w:szCs w:val="20"/>
              </w:rPr>
              <w:t>901</w:t>
            </w:r>
          </w:p>
        </w:tc>
        <w:tc>
          <w:tcPr>
            <w:tcW w:w="3888" w:type="dxa"/>
          </w:tcPr>
          <w:p w:rsidR="007B358C" w:rsidRPr="003B1396" w:rsidRDefault="007B358C" w:rsidP="00317FFA">
            <w:pPr>
              <w:spacing w:after="0"/>
              <w:rPr>
                <w:rFonts w:cs="Arial"/>
                <w:sz w:val="20"/>
                <w:szCs w:val="20"/>
              </w:rPr>
            </w:pPr>
            <w:r w:rsidRPr="003B1396">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rsidR="00E76AA4" w:rsidRPr="003B1396" w:rsidRDefault="00E76AA4" w:rsidP="00371181"/>
    <w:p w:rsidR="00474358" w:rsidRPr="003B1396" w:rsidRDefault="00474358" w:rsidP="00371181">
      <w:r w:rsidRPr="003B1396">
        <w:t xml:space="preserve">Ved </w:t>
      </w:r>
      <w:proofErr w:type="spellStart"/>
      <w:r w:rsidRPr="003B1396">
        <w:t>Fo</w:t>
      </w:r>
      <w:r w:rsidR="007020C9">
        <w:t>rdringhaver</w:t>
      </w:r>
      <w:r w:rsidRPr="003B1396">
        <w:t>skift</w:t>
      </w:r>
      <w:proofErr w:type="spellEnd"/>
      <w:r w:rsidRPr="003B1396">
        <w:t xml:space="preserve"> foretages følgende valideringer:</w:t>
      </w:r>
    </w:p>
    <w:p w:rsidR="00D3061B" w:rsidRPr="003B1396" w:rsidRDefault="00D3061B" w:rsidP="0037118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74358" w:rsidRPr="003B1396" w:rsidTr="006F65C5">
        <w:trPr>
          <w:cantSplit/>
          <w:tblHeader/>
        </w:trPr>
        <w:tc>
          <w:tcPr>
            <w:tcW w:w="4465" w:type="dxa"/>
            <w:shd w:val="pct20" w:color="000000" w:fill="FFFFFF"/>
          </w:tcPr>
          <w:p w:rsidR="00474358" w:rsidRPr="003B1396" w:rsidRDefault="00474358" w:rsidP="006F65C5">
            <w:pPr>
              <w:widowControl w:val="0"/>
              <w:tabs>
                <w:tab w:val="right" w:leader="dot" w:pos="9355"/>
              </w:tabs>
              <w:spacing w:after="0" w:line="280" w:lineRule="exact"/>
              <w:rPr>
                <w:b/>
                <w:lang w:val="en-US"/>
              </w:rPr>
            </w:pPr>
            <w:proofErr w:type="spellStart"/>
            <w:r w:rsidRPr="003B1396">
              <w:rPr>
                <w:b/>
                <w:lang w:val="en-US"/>
              </w:rPr>
              <w:t>Validering</w:t>
            </w:r>
            <w:proofErr w:type="spellEnd"/>
          </w:p>
        </w:tc>
        <w:tc>
          <w:tcPr>
            <w:tcW w:w="792" w:type="dxa"/>
            <w:shd w:val="pct20" w:color="000000" w:fill="FFFFFF"/>
          </w:tcPr>
          <w:p w:rsidR="00474358" w:rsidRPr="003B1396" w:rsidRDefault="00474358" w:rsidP="006F65C5">
            <w:pPr>
              <w:widowControl w:val="0"/>
              <w:tabs>
                <w:tab w:val="right" w:leader="dot" w:pos="9355"/>
              </w:tabs>
              <w:spacing w:after="0" w:line="280" w:lineRule="exact"/>
              <w:rPr>
                <w:b/>
                <w:lang w:val="en-US"/>
              </w:rPr>
            </w:pPr>
            <w:proofErr w:type="spellStart"/>
            <w:r w:rsidRPr="003B1396">
              <w:rPr>
                <w:b/>
                <w:lang w:val="en-US"/>
              </w:rPr>
              <w:t>Fejlnr</w:t>
            </w:r>
            <w:proofErr w:type="spellEnd"/>
          </w:p>
        </w:tc>
        <w:tc>
          <w:tcPr>
            <w:tcW w:w="3888" w:type="dxa"/>
            <w:shd w:val="pct20" w:color="000000" w:fill="FFFFFF"/>
          </w:tcPr>
          <w:p w:rsidR="00474358" w:rsidRPr="003B1396" w:rsidRDefault="00474358" w:rsidP="006F65C5">
            <w:pPr>
              <w:widowControl w:val="0"/>
              <w:tabs>
                <w:tab w:val="right" w:leader="dot" w:pos="9355"/>
              </w:tabs>
              <w:spacing w:after="0" w:line="280" w:lineRule="exact"/>
              <w:rPr>
                <w:b/>
                <w:lang w:val="en-US"/>
              </w:rPr>
            </w:pPr>
            <w:proofErr w:type="spellStart"/>
            <w:r w:rsidRPr="003B1396">
              <w:rPr>
                <w:b/>
                <w:lang w:val="en-US"/>
              </w:rPr>
              <w:t>Reaktion</w:t>
            </w:r>
            <w:proofErr w:type="spellEnd"/>
          </w:p>
        </w:tc>
      </w:tr>
      <w:tr w:rsidR="00474358" w:rsidRPr="003B1396" w:rsidTr="006F65C5">
        <w:trPr>
          <w:cantSplit/>
        </w:trPr>
        <w:tc>
          <w:tcPr>
            <w:tcW w:w="4465" w:type="dxa"/>
          </w:tcPr>
          <w:p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lastRenderedPageBreak/>
              <w:t>Kontrol af hvorvidt fordring findes</w:t>
            </w:r>
          </w:p>
        </w:tc>
        <w:tc>
          <w:tcPr>
            <w:tcW w:w="792" w:type="dxa"/>
          </w:tcPr>
          <w:p w:rsidR="00474358" w:rsidRPr="003B1396" w:rsidRDefault="00474358" w:rsidP="006F65C5">
            <w:pPr>
              <w:spacing w:after="0"/>
              <w:rPr>
                <w:rFonts w:cs="Arial"/>
                <w:sz w:val="20"/>
                <w:szCs w:val="20"/>
              </w:rPr>
            </w:pPr>
            <w:r w:rsidRPr="003B1396">
              <w:rPr>
                <w:rFonts w:cs="Arial"/>
                <w:sz w:val="20"/>
                <w:szCs w:val="20"/>
              </w:rPr>
              <w:t>008</w:t>
            </w:r>
          </w:p>
        </w:tc>
        <w:tc>
          <w:tcPr>
            <w:tcW w:w="3888" w:type="dxa"/>
          </w:tcPr>
          <w:p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r w:rsidR="00474358" w:rsidRPr="003B1396" w:rsidTr="006F65C5">
        <w:trPr>
          <w:cantSplit/>
        </w:trPr>
        <w:tc>
          <w:tcPr>
            <w:tcW w:w="4465" w:type="dxa"/>
          </w:tcPr>
          <w:p w:rsidR="00474358" w:rsidRPr="003B1396" w:rsidRDefault="00474358" w:rsidP="006F65C5">
            <w:pPr>
              <w:spacing w:after="0"/>
              <w:rPr>
                <w:rFonts w:cs="Arial"/>
                <w:sz w:val="20"/>
                <w:szCs w:val="20"/>
              </w:rPr>
            </w:pPr>
            <w:r w:rsidRPr="003B1396">
              <w:rPr>
                <w:rFonts w:cs="Arial"/>
                <w:sz w:val="20"/>
                <w:szCs w:val="20"/>
              </w:rPr>
              <w:t>Validering af årsagskoder</w:t>
            </w:r>
          </w:p>
        </w:tc>
        <w:tc>
          <w:tcPr>
            <w:tcW w:w="792" w:type="dxa"/>
          </w:tcPr>
          <w:p w:rsidR="00474358" w:rsidRPr="003B1396" w:rsidRDefault="00474358" w:rsidP="006F65C5">
            <w:pPr>
              <w:spacing w:after="0"/>
              <w:rPr>
                <w:rFonts w:cs="Arial"/>
                <w:sz w:val="20"/>
                <w:szCs w:val="20"/>
              </w:rPr>
            </w:pPr>
            <w:r w:rsidRPr="003B1396">
              <w:rPr>
                <w:rFonts w:cs="Arial"/>
                <w:sz w:val="20"/>
                <w:szCs w:val="20"/>
              </w:rPr>
              <w:t>010</w:t>
            </w:r>
          </w:p>
        </w:tc>
        <w:tc>
          <w:tcPr>
            <w:tcW w:w="3888" w:type="dxa"/>
          </w:tcPr>
          <w:p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r w:rsidR="00474358" w:rsidRPr="003B1396" w:rsidTr="006F65C5">
        <w:trPr>
          <w:cantSplit/>
        </w:trPr>
        <w:tc>
          <w:tcPr>
            <w:tcW w:w="4465" w:type="dxa"/>
          </w:tcPr>
          <w:p w:rsidR="00474358" w:rsidRPr="003B1396" w:rsidRDefault="00474358" w:rsidP="006F65C5">
            <w:pPr>
              <w:spacing w:after="0"/>
              <w:rPr>
                <w:rFonts w:cs="Arial"/>
                <w:sz w:val="20"/>
                <w:szCs w:val="20"/>
              </w:rPr>
            </w:pPr>
            <w:r w:rsidRPr="003B1396">
              <w:rPr>
                <w:rFonts w:cs="Arial"/>
                <w:sz w:val="20"/>
                <w:szCs w:val="20"/>
              </w:rPr>
              <w:t>Kontrol af hvorvidt fordring er afregnet og de</w:t>
            </w:r>
            <w:r w:rsidRPr="003B1396">
              <w:rPr>
                <w:rFonts w:cs="Arial"/>
                <w:sz w:val="20"/>
                <w:szCs w:val="20"/>
              </w:rPr>
              <w:t>r</w:t>
            </w:r>
            <w:r w:rsidRPr="003B1396">
              <w:rPr>
                <w:rFonts w:cs="Arial"/>
                <w:sz w:val="20"/>
                <w:szCs w:val="20"/>
              </w:rPr>
              <w:t>med ikke kan tilbagekaldes med årsagskoden</w:t>
            </w:r>
          </w:p>
        </w:tc>
        <w:tc>
          <w:tcPr>
            <w:tcW w:w="792" w:type="dxa"/>
          </w:tcPr>
          <w:p w:rsidR="00474358" w:rsidRPr="003B1396" w:rsidRDefault="00474358" w:rsidP="006F65C5">
            <w:pPr>
              <w:spacing w:after="0"/>
              <w:rPr>
                <w:rFonts w:cs="Arial"/>
                <w:sz w:val="20"/>
                <w:szCs w:val="20"/>
              </w:rPr>
            </w:pPr>
            <w:r w:rsidRPr="003B1396">
              <w:rPr>
                <w:rFonts w:cs="Arial"/>
                <w:sz w:val="20"/>
                <w:szCs w:val="20"/>
              </w:rPr>
              <w:t>012</w:t>
            </w:r>
          </w:p>
        </w:tc>
        <w:tc>
          <w:tcPr>
            <w:tcW w:w="3888" w:type="dxa"/>
          </w:tcPr>
          <w:p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r w:rsidR="00474358" w:rsidRPr="007F4C59" w:rsidTr="006F65C5">
        <w:trPr>
          <w:cantSplit/>
        </w:trPr>
        <w:tc>
          <w:tcPr>
            <w:tcW w:w="4465" w:type="dxa"/>
          </w:tcPr>
          <w:p w:rsidR="00474358" w:rsidRPr="003B1396" w:rsidRDefault="00474358" w:rsidP="006F65C5">
            <w:pPr>
              <w:spacing w:after="0"/>
              <w:rPr>
                <w:rFonts w:cs="Arial"/>
                <w:sz w:val="20"/>
                <w:szCs w:val="20"/>
              </w:rPr>
            </w:pPr>
            <w:r w:rsidRPr="003B1396">
              <w:rPr>
                <w:rFonts w:cs="Arial"/>
                <w:sz w:val="20"/>
                <w:szCs w:val="20"/>
              </w:rPr>
              <w:t>Teknisk fejl ved opdatering</w:t>
            </w:r>
          </w:p>
        </w:tc>
        <w:tc>
          <w:tcPr>
            <w:tcW w:w="792" w:type="dxa"/>
          </w:tcPr>
          <w:p w:rsidR="00474358" w:rsidRPr="003B1396" w:rsidRDefault="00474358" w:rsidP="006F65C5">
            <w:pPr>
              <w:spacing w:after="0"/>
              <w:rPr>
                <w:rFonts w:cs="Arial"/>
                <w:sz w:val="20"/>
                <w:szCs w:val="20"/>
              </w:rPr>
            </w:pPr>
            <w:r w:rsidRPr="003B1396">
              <w:rPr>
                <w:rFonts w:cs="Arial"/>
                <w:sz w:val="20"/>
                <w:szCs w:val="20"/>
              </w:rPr>
              <w:t>902</w:t>
            </w:r>
          </w:p>
        </w:tc>
        <w:tc>
          <w:tcPr>
            <w:tcW w:w="3888" w:type="dxa"/>
          </w:tcPr>
          <w:p w:rsidR="00474358" w:rsidRPr="003B1396" w:rsidRDefault="00474358" w:rsidP="006F65C5">
            <w:pPr>
              <w:spacing w:after="0"/>
              <w:rPr>
                <w:rFonts w:cs="Arial"/>
                <w:sz w:val="20"/>
                <w:szCs w:val="20"/>
              </w:rPr>
            </w:pPr>
            <w:r w:rsidRPr="003B1396">
              <w:rPr>
                <w:rFonts w:eastAsia="Times New Roman" w:cs="Arial"/>
                <w:color w:val="000000"/>
                <w:sz w:val="20"/>
                <w:szCs w:val="20"/>
                <w:lang w:eastAsia="da-DK"/>
              </w:rPr>
              <w:t>Opdatering afvises</w:t>
            </w:r>
          </w:p>
        </w:tc>
      </w:tr>
    </w:tbl>
    <w:p w:rsidR="00474358" w:rsidRPr="00E76AA4" w:rsidRDefault="00474358" w:rsidP="00371181"/>
    <w:p w:rsidR="006F65C5" w:rsidRPr="00AB12BF" w:rsidRDefault="006F65C5" w:rsidP="006F65C5">
      <w:pPr>
        <w:pStyle w:val="Overskrift2"/>
        <w:numPr>
          <w:ilvl w:val="1"/>
          <w:numId w:val="1"/>
        </w:numPr>
        <w:tabs>
          <w:tab w:val="clear" w:pos="964"/>
          <w:tab w:val="num" w:pos="0"/>
        </w:tabs>
        <w:ind w:left="0"/>
        <w:rPr>
          <w:highlight w:val="green"/>
          <w:lang w:val="en-US"/>
        </w:rPr>
      </w:pPr>
      <w:bookmarkStart w:id="851" w:name="_Toc296942801"/>
      <w:bookmarkStart w:id="852" w:name="_Toc314003386"/>
      <w:proofErr w:type="spellStart"/>
      <w:r w:rsidRPr="00AB12BF">
        <w:rPr>
          <w:highlight w:val="green"/>
          <w:lang w:val="en-US"/>
        </w:rPr>
        <w:t>DMIFordringHaverAftaleOplysningerÆndr</w:t>
      </w:r>
      <w:bookmarkEnd w:id="851"/>
      <w:bookmarkEnd w:id="852"/>
      <w:proofErr w:type="spellEnd"/>
    </w:p>
    <w:p w:rsidR="006F65C5" w:rsidRDefault="006F65C5" w:rsidP="006F65C5">
      <w:r w:rsidRPr="00E76AA4">
        <w:t xml:space="preserve">Følgende valideringer foretages I </w:t>
      </w:r>
      <w:proofErr w:type="spellStart"/>
      <w:r>
        <w:t>DMIFordringHaverAftaleOplysningerÆndr</w:t>
      </w:r>
      <w:proofErr w:type="spellEnd"/>
      <w:r>
        <w:t>.</w:t>
      </w:r>
    </w:p>
    <w:p w:rsidR="006F65C5" w:rsidRPr="00DB01FD" w:rsidRDefault="006F65C5" w:rsidP="006F65C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F65C5" w:rsidRPr="00B511F8" w:rsidTr="006F65C5">
        <w:trPr>
          <w:cantSplit/>
          <w:tblHeader/>
        </w:trPr>
        <w:tc>
          <w:tcPr>
            <w:tcW w:w="4465" w:type="dxa"/>
            <w:shd w:val="pct20" w:color="000000" w:fill="FFFFFF"/>
          </w:tcPr>
          <w:p w:rsidR="006F65C5" w:rsidRPr="00385249" w:rsidRDefault="006F65C5"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F65C5" w:rsidRDefault="006F65C5"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C92A35" w:rsidRPr="00385249" w:rsidRDefault="006F65C5"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C92A35" w:rsidRPr="00F00951" w:rsidTr="00C92A35">
        <w:trPr>
          <w:cantSplit/>
          <w:ins w:id="853" w:author="Martin Midtgaard" w:date="2012-06-29T08:48:00Z"/>
        </w:trPr>
        <w:tc>
          <w:tcPr>
            <w:tcW w:w="4465" w:type="dxa"/>
          </w:tcPr>
          <w:p w:rsidR="00C92A35" w:rsidRPr="00C92A35" w:rsidRDefault="00C92A35" w:rsidP="00C92A35">
            <w:pPr>
              <w:rPr>
                <w:ins w:id="854" w:author="Martin Midtgaard" w:date="2012-06-29T08:48:00Z"/>
                <w:rFonts w:cs="Arial"/>
                <w:sz w:val="18"/>
                <w:szCs w:val="18"/>
              </w:rPr>
            </w:pPr>
            <w:ins w:id="855" w:author="Martin Midtgaard" w:date="2012-06-29T08:48:00Z">
              <w:r>
                <w:rPr>
                  <w:rFonts w:cs="Arial"/>
                  <w:sz w:val="18"/>
                  <w:szCs w:val="18"/>
                </w:rPr>
                <w:t xml:space="preserve">Validering: Ved kundeoprettelse er </w:t>
              </w:r>
              <w:proofErr w:type="spellStart"/>
              <w:r>
                <w:rPr>
                  <w:rFonts w:cs="Arial"/>
                  <w:sz w:val="18"/>
                  <w:szCs w:val="18"/>
                </w:rPr>
                <w:t>KundeNavn</w:t>
              </w:r>
              <w:proofErr w:type="spellEnd"/>
              <w:r>
                <w:rPr>
                  <w:rFonts w:cs="Arial"/>
                  <w:sz w:val="18"/>
                  <w:szCs w:val="18"/>
                </w:rPr>
                <w:t xml:space="preserve"> kr</w:t>
              </w:r>
              <w:r>
                <w:rPr>
                  <w:rFonts w:cs="Arial"/>
                  <w:sz w:val="18"/>
                  <w:szCs w:val="18"/>
                </w:rPr>
                <w:t>æ</w:t>
              </w:r>
              <w:r>
                <w:rPr>
                  <w:rFonts w:cs="Arial"/>
                  <w:sz w:val="18"/>
                  <w:szCs w:val="18"/>
                </w:rPr>
                <w:t>vet</w:t>
              </w:r>
            </w:ins>
          </w:p>
        </w:tc>
        <w:tc>
          <w:tcPr>
            <w:tcW w:w="792" w:type="dxa"/>
          </w:tcPr>
          <w:p w:rsidR="00C92A35" w:rsidRDefault="00C92A35" w:rsidP="00466A74">
            <w:pPr>
              <w:spacing w:after="0"/>
              <w:rPr>
                <w:ins w:id="856" w:author="Martin Midtgaard" w:date="2012-06-29T08:48:00Z"/>
                <w:rFonts w:cs="Arial"/>
                <w:sz w:val="20"/>
                <w:szCs w:val="20"/>
              </w:rPr>
            </w:pPr>
            <w:ins w:id="857" w:author="Martin Midtgaard" w:date="2012-06-29T08:48:00Z">
              <w:r>
                <w:rPr>
                  <w:rFonts w:cs="Arial"/>
                  <w:sz w:val="20"/>
                  <w:szCs w:val="20"/>
                </w:rPr>
                <w:t>0</w:t>
              </w:r>
            </w:ins>
            <w:ins w:id="858" w:author="Martin Midtgaard" w:date="2012-06-29T11:39:00Z">
              <w:r w:rsidR="00466A74">
                <w:rPr>
                  <w:rFonts w:cs="Arial"/>
                  <w:sz w:val="20"/>
                  <w:szCs w:val="20"/>
                </w:rPr>
                <w:t>61</w:t>
              </w:r>
            </w:ins>
          </w:p>
        </w:tc>
        <w:tc>
          <w:tcPr>
            <w:tcW w:w="3888" w:type="dxa"/>
          </w:tcPr>
          <w:p w:rsidR="00C92A35" w:rsidRPr="00F00951" w:rsidRDefault="00C92A35" w:rsidP="00C92A35">
            <w:pPr>
              <w:spacing w:after="0"/>
              <w:rPr>
                <w:ins w:id="859" w:author="Martin Midtgaard" w:date="2012-06-29T08:48:00Z"/>
                <w:sz w:val="20"/>
                <w:szCs w:val="20"/>
              </w:rPr>
            </w:pPr>
            <w:ins w:id="860" w:author="Martin Midtgaard" w:date="2012-06-29T08:48:00Z">
              <w:r>
                <w:rPr>
                  <w:rFonts w:cs="Arial"/>
                  <w:sz w:val="18"/>
                  <w:szCs w:val="18"/>
                </w:rPr>
                <w:t>Opdatering afvises</w:t>
              </w:r>
            </w:ins>
          </w:p>
        </w:tc>
      </w:tr>
      <w:tr w:rsidR="00C92A35" w:rsidRPr="00F00951" w:rsidTr="00C92A35">
        <w:trPr>
          <w:cantSplit/>
          <w:ins w:id="861" w:author="Martin Midtgaard" w:date="2012-06-29T08:48:00Z"/>
        </w:trPr>
        <w:tc>
          <w:tcPr>
            <w:tcW w:w="4465" w:type="dxa"/>
          </w:tcPr>
          <w:p w:rsidR="00C92A35" w:rsidRDefault="00C92A35" w:rsidP="00C92A35">
            <w:pPr>
              <w:rPr>
                <w:ins w:id="862" w:author="Martin Midtgaard" w:date="2012-06-29T08:48:00Z"/>
                <w:rFonts w:cs="Arial"/>
                <w:sz w:val="18"/>
                <w:szCs w:val="18"/>
              </w:rPr>
            </w:pPr>
            <w:ins w:id="863" w:author="Martin Midtgaard" w:date="2012-06-29T08:48:00Z">
              <w:r>
                <w:rPr>
                  <w:rFonts w:cs="Arial"/>
                  <w:sz w:val="18"/>
                  <w:szCs w:val="18"/>
                </w:rPr>
                <w:t xml:space="preserve">Ved kundeoprettelse af en virksomhed er </w:t>
              </w:r>
              <w:proofErr w:type="spellStart"/>
              <w:r>
                <w:rPr>
                  <w:rFonts w:cs="Arial"/>
                  <w:sz w:val="18"/>
                  <w:szCs w:val="18"/>
                </w:rPr>
                <w:t>DriftFor</w:t>
              </w:r>
              <w:r>
                <w:rPr>
                  <w:rFonts w:cs="Arial"/>
                  <w:sz w:val="18"/>
                  <w:szCs w:val="18"/>
                </w:rPr>
                <w:t>m</w:t>
              </w:r>
              <w:r>
                <w:rPr>
                  <w:rFonts w:cs="Arial"/>
                  <w:sz w:val="18"/>
                  <w:szCs w:val="18"/>
                </w:rPr>
                <w:t>Kode</w:t>
              </w:r>
              <w:proofErr w:type="spellEnd"/>
              <w:r>
                <w:rPr>
                  <w:rFonts w:cs="Arial"/>
                  <w:sz w:val="18"/>
                  <w:szCs w:val="18"/>
                </w:rPr>
                <w:t xml:space="preserve"> krævet</w:t>
              </w:r>
            </w:ins>
          </w:p>
        </w:tc>
        <w:tc>
          <w:tcPr>
            <w:tcW w:w="792" w:type="dxa"/>
          </w:tcPr>
          <w:p w:rsidR="00C92A35" w:rsidRDefault="00C92A35" w:rsidP="00466A74">
            <w:pPr>
              <w:spacing w:after="0"/>
              <w:rPr>
                <w:ins w:id="864" w:author="Martin Midtgaard" w:date="2012-06-29T08:48:00Z"/>
                <w:rFonts w:cs="Arial"/>
                <w:sz w:val="20"/>
                <w:szCs w:val="20"/>
              </w:rPr>
            </w:pPr>
            <w:ins w:id="865" w:author="Martin Midtgaard" w:date="2012-06-29T08:48:00Z">
              <w:r>
                <w:rPr>
                  <w:rFonts w:cs="Arial"/>
                  <w:sz w:val="20"/>
                  <w:szCs w:val="20"/>
                </w:rPr>
                <w:t>0</w:t>
              </w:r>
            </w:ins>
            <w:ins w:id="866" w:author="Martin Midtgaard" w:date="2012-06-29T11:39:00Z">
              <w:r w:rsidR="00466A74">
                <w:rPr>
                  <w:rFonts w:cs="Arial"/>
                  <w:sz w:val="20"/>
                  <w:szCs w:val="20"/>
                </w:rPr>
                <w:t>62</w:t>
              </w:r>
            </w:ins>
          </w:p>
        </w:tc>
        <w:tc>
          <w:tcPr>
            <w:tcW w:w="3888" w:type="dxa"/>
          </w:tcPr>
          <w:p w:rsidR="00C92A35" w:rsidRPr="00F00951" w:rsidRDefault="00C92A35" w:rsidP="00C92A35">
            <w:pPr>
              <w:spacing w:after="0"/>
              <w:rPr>
                <w:ins w:id="867" w:author="Martin Midtgaard" w:date="2012-06-29T08:48:00Z"/>
                <w:sz w:val="20"/>
                <w:szCs w:val="20"/>
              </w:rPr>
            </w:pPr>
            <w:ins w:id="868" w:author="Martin Midtgaard" w:date="2012-06-29T08:48:00Z">
              <w:r>
                <w:rPr>
                  <w:rFonts w:cs="Arial"/>
                  <w:sz w:val="18"/>
                  <w:szCs w:val="18"/>
                </w:rPr>
                <w:t>Opdatering afvises</w:t>
              </w:r>
            </w:ins>
          </w:p>
        </w:tc>
      </w:tr>
      <w:tr w:rsidR="00C92A35" w:rsidRPr="00F00951" w:rsidTr="00C92A35">
        <w:trPr>
          <w:cantSplit/>
          <w:ins w:id="869" w:author="Martin Midtgaard" w:date="2012-06-29T08:48:00Z"/>
        </w:trPr>
        <w:tc>
          <w:tcPr>
            <w:tcW w:w="4465" w:type="dxa"/>
          </w:tcPr>
          <w:p w:rsidR="00C92A35" w:rsidRDefault="00C92A35" w:rsidP="00C92A35">
            <w:pPr>
              <w:rPr>
                <w:ins w:id="870" w:author="Martin Midtgaard" w:date="2012-06-29T08:48:00Z"/>
                <w:rFonts w:cs="Arial"/>
                <w:sz w:val="18"/>
                <w:szCs w:val="18"/>
              </w:rPr>
            </w:pPr>
            <w:ins w:id="871" w:author="Martin Midtgaard" w:date="2012-06-29T08:48:00Z">
              <w:r>
                <w:rPr>
                  <w:rFonts w:cs="Arial"/>
                  <w:sz w:val="18"/>
                  <w:szCs w:val="18"/>
                </w:rPr>
                <w:t xml:space="preserve">Validering: Gyldig værdi for </w:t>
              </w:r>
              <w:proofErr w:type="spellStart"/>
              <w:r>
                <w:rPr>
                  <w:rFonts w:cs="Arial"/>
                  <w:sz w:val="18"/>
                  <w:szCs w:val="18"/>
                </w:rPr>
                <w:t>DriftFormKode</w:t>
              </w:r>
              <w:proofErr w:type="spellEnd"/>
              <w:r>
                <w:rPr>
                  <w:rFonts w:cs="Arial"/>
                  <w:sz w:val="18"/>
                  <w:szCs w:val="18"/>
                </w:rPr>
                <w:t xml:space="preserve"> (værdisæt angivet i element beskrivelse)</w:t>
              </w:r>
            </w:ins>
          </w:p>
        </w:tc>
        <w:tc>
          <w:tcPr>
            <w:tcW w:w="792" w:type="dxa"/>
          </w:tcPr>
          <w:p w:rsidR="00C92A35" w:rsidRDefault="00C92A35" w:rsidP="00466A74">
            <w:pPr>
              <w:spacing w:after="0"/>
              <w:rPr>
                <w:ins w:id="872" w:author="Martin Midtgaard" w:date="2012-06-29T08:48:00Z"/>
                <w:rFonts w:cs="Arial"/>
                <w:sz w:val="20"/>
                <w:szCs w:val="20"/>
              </w:rPr>
            </w:pPr>
            <w:ins w:id="873" w:author="Martin Midtgaard" w:date="2012-06-29T08:48:00Z">
              <w:r>
                <w:rPr>
                  <w:rFonts w:cs="Arial"/>
                  <w:sz w:val="20"/>
                  <w:szCs w:val="20"/>
                </w:rPr>
                <w:t>06</w:t>
              </w:r>
            </w:ins>
            <w:ins w:id="874" w:author="Martin Midtgaard" w:date="2012-06-29T11:39:00Z">
              <w:r w:rsidR="00466A74">
                <w:rPr>
                  <w:rFonts w:cs="Arial"/>
                  <w:sz w:val="20"/>
                  <w:szCs w:val="20"/>
                </w:rPr>
                <w:t>3</w:t>
              </w:r>
            </w:ins>
          </w:p>
        </w:tc>
        <w:tc>
          <w:tcPr>
            <w:tcW w:w="3888" w:type="dxa"/>
          </w:tcPr>
          <w:p w:rsidR="00C92A35" w:rsidRPr="00F00951" w:rsidRDefault="00C92A35" w:rsidP="00C92A35">
            <w:pPr>
              <w:spacing w:after="0"/>
              <w:rPr>
                <w:ins w:id="875" w:author="Martin Midtgaard" w:date="2012-06-29T08:48:00Z"/>
                <w:sz w:val="20"/>
                <w:szCs w:val="20"/>
              </w:rPr>
            </w:pPr>
            <w:ins w:id="876" w:author="Martin Midtgaard" w:date="2012-06-29T08:48:00Z">
              <w:r>
                <w:rPr>
                  <w:rFonts w:cs="Arial"/>
                  <w:sz w:val="18"/>
                  <w:szCs w:val="18"/>
                </w:rPr>
                <w:t>Opdatering afvises</w:t>
              </w:r>
            </w:ins>
          </w:p>
        </w:tc>
      </w:tr>
      <w:tr w:rsidR="00AB12BF" w:rsidRPr="00AB12BF" w:rsidTr="006F65C5">
        <w:trPr>
          <w:cantSplit/>
        </w:trPr>
        <w:tc>
          <w:tcPr>
            <w:tcW w:w="4465" w:type="dxa"/>
          </w:tcPr>
          <w:p w:rsidR="00AB12BF" w:rsidRDefault="00AB12BF" w:rsidP="006F65C5">
            <w:pPr>
              <w:spacing w:after="0"/>
              <w:rPr>
                <w:rFonts w:cs="Arial"/>
                <w:sz w:val="20"/>
                <w:szCs w:val="20"/>
              </w:rPr>
            </w:pPr>
            <w:r w:rsidRPr="00AB12BF">
              <w:rPr>
                <w:rFonts w:cs="Arial"/>
                <w:sz w:val="20"/>
                <w:szCs w:val="20"/>
              </w:rPr>
              <w:t>Eksistenscheck på diverse koder</w:t>
            </w:r>
          </w:p>
        </w:tc>
        <w:tc>
          <w:tcPr>
            <w:tcW w:w="792" w:type="dxa"/>
          </w:tcPr>
          <w:p w:rsidR="00AB12BF" w:rsidRDefault="00AB12BF" w:rsidP="006F65C5">
            <w:pPr>
              <w:spacing w:after="0"/>
              <w:rPr>
                <w:rFonts w:cs="Arial"/>
                <w:sz w:val="20"/>
                <w:szCs w:val="20"/>
              </w:rPr>
            </w:pPr>
            <w:r>
              <w:rPr>
                <w:rFonts w:cs="Arial"/>
                <w:sz w:val="20"/>
                <w:szCs w:val="20"/>
              </w:rPr>
              <w:t>904</w:t>
            </w:r>
          </w:p>
        </w:tc>
        <w:tc>
          <w:tcPr>
            <w:tcW w:w="3888" w:type="dxa"/>
          </w:tcPr>
          <w:p w:rsidR="00AB12BF" w:rsidRPr="00AB12BF" w:rsidRDefault="00AB12BF" w:rsidP="006F65C5">
            <w:pPr>
              <w:spacing w:after="0"/>
              <w:rPr>
                <w:rFonts w:cs="Arial"/>
                <w:sz w:val="20"/>
                <w:szCs w:val="20"/>
              </w:rPr>
            </w:pPr>
            <w:r w:rsidRPr="00AB12BF">
              <w:rPr>
                <w:rFonts w:cs="Arial"/>
                <w:sz w:val="20"/>
                <w:szCs w:val="20"/>
              </w:rPr>
              <w:t>Opdatering afvises</w:t>
            </w:r>
          </w:p>
        </w:tc>
      </w:tr>
      <w:tr w:rsidR="00AB12BF" w:rsidRPr="00AB12BF" w:rsidTr="006F65C5">
        <w:trPr>
          <w:cantSplit/>
        </w:trPr>
        <w:tc>
          <w:tcPr>
            <w:tcW w:w="4465" w:type="dxa"/>
          </w:tcPr>
          <w:p w:rsidR="00AB12BF" w:rsidRPr="00AB12BF" w:rsidRDefault="00AB12BF" w:rsidP="006F65C5">
            <w:pPr>
              <w:spacing w:after="0"/>
              <w:rPr>
                <w:rFonts w:cs="Arial"/>
                <w:sz w:val="20"/>
                <w:szCs w:val="20"/>
              </w:rPr>
            </w:pPr>
            <w:r w:rsidRPr="00AB12BF">
              <w:rPr>
                <w:rFonts w:cs="Arial"/>
                <w:sz w:val="20"/>
                <w:szCs w:val="20"/>
              </w:rPr>
              <w:t>Teknisk fejl ved opdatering</w:t>
            </w:r>
          </w:p>
        </w:tc>
        <w:tc>
          <w:tcPr>
            <w:tcW w:w="792" w:type="dxa"/>
          </w:tcPr>
          <w:p w:rsidR="00AB12BF" w:rsidRDefault="00AB12BF" w:rsidP="006F65C5">
            <w:pPr>
              <w:spacing w:after="0"/>
              <w:rPr>
                <w:rFonts w:cs="Arial"/>
                <w:sz w:val="20"/>
                <w:szCs w:val="20"/>
              </w:rPr>
            </w:pPr>
            <w:r>
              <w:rPr>
                <w:rFonts w:cs="Arial"/>
                <w:sz w:val="20"/>
                <w:szCs w:val="20"/>
              </w:rPr>
              <w:t>904</w:t>
            </w:r>
          </w:p>
        </w:tc>
        <w:tc>
          <w:tcPr>
            <w:tcW w:w="3888" w:type="dxa"/>
          </w:tcPr>
          <w:p w:rsidR="00AB12BF" w:rsidRPr="00AB12BF" w:rsidRDefault="00AB12BF" w:rsidP="006F65C5">
            <w:pPr>
              <w:spacing w:after="0"/>
              <w:rPr>
                <w:rFonts w:cs="Arial"/>
                <w:sz w:val="20"/>
                <w:szCs w:val="20"/>
              </w:rPr>
            </w:pPr>
            <w:r w:rsidRPr="00AB12BF">
              <w:rPr>
                <w:rFonts w:cs="Arial"/>
                <w:sz w:val="20"/>
                <w:szCs w:val="20"/>
              </w:rPr>
              <w:t>Opdatering afvises</w:t>
            </w:r>
          </w:p>
        </w:tc>
      </w:tr>
    </w:tbl>
    <w:p w:rsidR="006F65C5" w:rsidRPr="00E76AA4" w:rsidRDefault="006F65C5" w:rsidP="006F65C5"/>
    <w:p w:rsidR="00424EDE" w:rsidRPr="004475BD" w:rsidRDefault="00424EDE" w:rsidP="00424EDE">
      <w:pPr>
        <w:pStyle w:val="Overskrift2"/>
        <w:numPr>
          <w:ilvl w:val="1"/>
          <w:numId w:val="7"/>
        </w:numPr>
        <w:tabs>
          <w:tab w:val="clear" w:pos="964"/>
          <w:tab w:val="num" w:pos="0"/>
        </w:tabs>
        <w:ind w:left="0"/>
        <w:rPr>
          <w:highlight w:val="yellow"/>
          <w:lang w:val="en-US"/>
        </w:rPr>
      </w:pPr>
      <w:bookmarkStart w:id="877" w:name="_Toc314003387"/>
      <w:proofErr w:type="spellStart"/>
      <w:r w:rsidRPr="004475BD">
        <w:rPr>
          <w:highlight w:val="yellow"/>
          <w:lang w:val="en-US"/>
        </w:rPr>
        <w:t>DMIFordringSynkronOpret</w:t>
      </w:r>
      <w:bookmarkEnd w:id="877"/>
      <w:proofErr w:type="spellEnd"/>
    </w:p>
    <w:p w:rsidR="00424EDE" w:rsidRDefault="00424EDE" w:rsidP="00424EDE">
      <w:r w:rsidRPr="00E76AA4">
        <w:t xml:space="preserve">Følgende valideringer foretages I </w:t>
      </w:r>
      <w:proofErr w:type="spellStart"/>
      <w:r w:rsidRPr="00E76AA4">
        <w:t>DMIFordring</w:t>
      </w:r>
      <w:r>
        <w:t>S</w:t>
      </w:r>
      <w:r w:rsidRPr="00E76AA4">
        <w:t>ynkronOpret</w:t>
      </w:r>
      <w:proofErr w:type="spellEnd"/>
      <w:r w:rsidRPr="00E76AA4">
        <w:t>:</w:t>
      </w:r>
    </w:p>
    <w:p w:rsidR="00161131" w:rsidRPr="00424EDE"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161131" w:rsidRPr="00B511F8" w:rsidTr="006F65C5">
        <w:trPr>
          <w:cantSplit/>
          <w:tblHeader/>
        </w:trPr>
        <w:tc>
          <w:tcPr>
            <w:tcW w:w="4105" w:type="dxa"/>
            <w:shd w:val="pct20" w:color="000000" w:fill="FFFFFF"/>
          </w:tcPr>
          <w:p w:rsidR="00161131" w:rsidRPr="00385249" w:rsidRDefault="00161131"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161131" w:rsidRDefault="00161131"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161131" w:rsidRPr="00385249" w:rsidRDefault="00161131"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161131" w:rsidRPr="004475BD" w:rsidTr="006F65C5">
        <w:trPr>
          <w:cantSplit/>
        </w:trPr>
        <w:tc>
          <w:tcPr>
            <w:tcW w:w="4105" w:type="dxa"/>
          </w:tcPr>
          <w:p w:rsidR="00161131" w:rsidRPr="004475BD" w:rsidRDefault="00161131" w:rsidP="006F65C5">
            <w:pPr>
              <w:spacing w:after="0"/>
              <w:rPr>
                <w:rFonts w:cs="Arial"/>
                <w:sz w:val="20"/>
                <w:szCs w:val="20"/>
              </w:rPr>
            </w:pPr>
            <w:r w:rsidRPr="004475BD">
              <w:rPr>
                <w:rFonts w:cs="Arial"/>
                <w:sz w:val="20"/>
                <w:szCs w:val="20"/>
              </w:rPr>
              <w:t>Dubletkontrol på Transaktions Løbenummer</w:t>
            </w:r>
          </w:p>
        </w:tc>
        <w:tc>
          <w:tcPr>
            <w:tcW w:w="1152" w:type="dxa"/>
          </w:tcPr>
          <w:p w:rsidR="00161131" w:rsidRPr="004475BD" w:rsidRDefault="00161131" w:rsidP="006F65C5">
            <w:pPr>
              <w:spacing w:after="0"/>
              <w:rPr>
                <w:rFonts w:cs="Arial"/>
                <w:sz w:val="20"/>
                <w:szCs w:val="20"/>
              </w:rPr>
            </w:pPr>
            <w:r w:rsidRPr="004475BD">
              <w:rPr>
                <w:rFonts w:cs="Arial"/>
                <w:sz w:val="20"/>
                <w:szCs w:val="20"/>
              </w:rPr>
              <w:t>001</w:t>
            </w:r>
          </w:p>
        </w:tc>
        <w:tc>
          <w:tcPr>
            <w:tcW w:w="3888" w:type="dxa"/>
          </w:tcPr>
          <w:p w:rsidR="00161131" w:rsidRPr="004475BD" w:rsidRDefault="00161131" w:rsidP="006F65C5">
            <w:pPr>
              <w:spacing w:after="0"/>
              <w:rPr>
                <w:rFonts w:cs="Arial"/>
                <w:sz w:val="20"/>
                <w:szCs w:val="20"/>
              </w:rPr>
            </w:pPr>
            <w:r w:rsidRPr="004475BD">
              <w:rPr>
                <w:rFonts w:cs="Arial"/>
                <w:sz w:val="20"/>
                <w:szCs w:val="20"/>
              </w:rPr>
              <w:t>Opdatering afvises</w:t>
            </w:r>
          </w:p>
        </w:tc>
      </w:tr>
      <w:tr w:rsidR="002E02C9" w:rsidRPr="004475BD" w:rsidTr="006F65C5">
        <w:trPr>
          <w:cantSplit/>
        </w:trPr>
        <w:tc>
          <w:tcPr>
            <w:tcW w:w="4105" w:type="dxa"/>
          </w:tcPr>
          <w:p w:rsidR="002E02C9" w:rsidRPr="004475BD" w:rsidRDefault="002E02C9" w:rsidP="006F65C5">
            <w:pPr>
              <w:spacing w:after="0"/>
              <w:rPr>
                <w:rFonts w:cs="Arial"/>
                <w:sz w:val="20"/>
                <w:szCs w:val="20"/>
              </w:rPr>
            </w:pPr>
            <w:r w:rsidRPr="004475BD">
              <w:rPr>
                <w:rFonts w:cs="Arial"/>
                <w:sz w:val="20"/>
                <w:szCs w:val="20"/>
              </w:rPr>
              <w:t>Dubletkontrol på Fordring ID</w:t>
            </w:r>
          </w:p>
        </w:tc>
        <w:tc>
          <w:tcPr>
            <w:tcW w:w="1152" w:type="dxa"/>
          </w:tcPr>
          <w:p w:rsidR="002E02C9" w:rsidRPr="004475BD" w:rsidRDefault="002E02C9" w:rsidP="006F65C5">
            <w:pPr>
              <w:spacing w:after="0"/>
              <w:rPr>
                <w:rFonts w:cs="Arial"/>
                <w:sz w:val="20"/>
                <w:szCs w:val="20"/>
              </w:rPr>
            </w:pPr>
            <w:r w:rsidRPr="004475BD">
              <w:rPr>
                <w:rFonts w:cs="Arial"/>
                <w:sz w:val="20"/>
                <w:szCs w:val="20"/>
              </w:rPr>
              <w:t>001</w:t>
            </w:r>
          </w:p>
        </w:tc>
        <w:tc>
          <w:tcPr>
            <w:tcW w:w="3888" w:type="dxa"/>
          </w:tcPr>
          <w:p w:rsidR="002E02C9" w:rsidRPr="004475BD" w:rsidRDefault="002E02C9" w:rsidP="006F65C5">
            <w:pPr>
              <w:spacing w:after="0"/>
              <w:rPr>
                <w:rFonts w:cs="Arial"/>
                <w:sz w:val="20"/>
                <w:szCs w:val="20"/>
              </w:rPr>
            </w:pPr>
            <w:r w:rsidRPr="004475BD">
              <w:rPr>
                <w:rFonts w:cs="Arial"/>
                <w:sz w:val="20"/>
                <w:szCs w:val="20"/>
              </w:rPr>
              <w:t>Opdatering afvises</w:t>
            </w:r>
          </w:p>
        </w:tc>
      </w:tr>
    </w:tbl>
    <w:p w:rsidR="00161131" w:rsidRPr="004475BD" w:rsidRDefault="00161131" w:rsidP="0016113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24EDE" w:rsidRPr="004475BD" w:rsidTr="00317FFA">
        <w:trPr>
          <w:cantSplit/>
          <w:tblHeader/>
        </w:trPr>
        <w:tc>
          <w:tcPr>
            <w:tcW w:w="4465" w:type="dxa"/>
            <w:shd w:val="pct20" w:color="000000" w:fill="FFFFFF"/>
          </w:tcPr>
          <w:p w:rsidR="00424EDE" w:rsidRPr="004475BD" w:rsidRDefault="00424EDE" w:rsidP="00317FFA">
            <w:pPr>
              <w:widowControl w:val="0"/>
              <w:tabs>
                <w:tab w:val="right" w:leader="dot" w:pos="9355"/>
              </w:tabs>
              <w:spacing w:after="0" w:line="280" w:lineRule="exact"/>
              <w:rPr>
                <w:b/>
                <w:lang w:val="en-US"/>
              </w:rPr>
            </w:pPr>
            <w:proofErr w:type="spellStart"/>
            <w:r w:rsidRPr="004475BD">
              <w:rPr>
                <w:b/>
                <w:lang w:val="en-US"/>
              </w:rPr>
              <w:t>Validering</w:t>
            </w:r>
            <w:proofErr w:type="spellEnd"/>
          </w:p>
        </w:tc>
        <w:tc>
          <w:tcPr>
            <w:tcW w:w="792" w:type="dxa"/>
            <w:shd w:val="pct20" w:color="000000" w:fill="FFFFFF"/>
          </w:tcPr>
          <w:p w:rsidR="00424EDE" w:rsidRPr="004475BD" w:rsidRDefault="00424EDE" w:rsidP="00317FFA">
            <w:pPr>
              <w:widowControl w:val="0"/>
              <w:tabs>
                <w:tab w:val="right" w:leader="dot" w:pos="9355"/>
              </w:tabs>
              <w:spacing w:after="0" w:line="280" w:lineRule="exact"/>
              <w:rPr>
                <w:b/>
                <w:lang w:val="en-US"/>
              </w:rPr>
            </w:pPr>
            <w:proofErr w:type="spellStart"/>
            <w:r w:rsidRPr="004475BD">
              <w:rPr>
                <w:b/>
                <w:lang w:val="en-US"/>
              </w:rPr>
              <w:t>Fejlnr</w:t>
            </w:r>
            <w:proofErr w:type="spellEnd"/>
          </w:p>
        </w:tc>
        <w:tc>
          <w:tcPr>
            <w:tcW w:w="3888" w:type="dxa"/>
            <w:shd w:val="pct20" w:color="000000" w:fill="FFFFFF"/>
          </w:tcPr>
          <w:p w:rsidR="00424EDE" w:rsidRPr="004475BD" w:rsidRDefault="00424EDE" w:rsidP="00317FFA">
            <w:pPr>
              <w:widowControl w:val="0"/>
              <w:tabs>
                <w:tab w:val="right" w:leader="dot" w:pos="9355"/>
              </w:tabs>
              <w:spacing w:after="0" w:line="280" w:lineRule="exact"/>
              <w:rPr>
                <w:b/>
                <w:lang w:val="en-US"/>
              </w:rPr>
            </w:pPr>
            <w:proofErr w:type="spellStart"/>
            <w:r w:rsidRPr="004475BD">
              <w:rPr>
                <w:b/>
                <w:lang w:val="en-US"/>
              </w:rPr>
              <w:t>Reaktion</w:t>
            </w:r>
            <w:proofErr w:type="spellEnd"/>
          </w:p>
        </w:tc>
      </w:tr>
      <w:tr w:rsidR="00424EDE" w:rsidRPr="004475BD" w:rsidTr="00317FFA">
        <w:trPr>
          <w:cantSplit/>
        </w:trPr>
        <w:tc>
          <w:tcPr>
            <w:tcW w:w="4465" w:type="dxa"/>
          </w:tcPr>
          <w:p w:rsidR="00424EDE" w:rsidRPr="004475BD" w:rsidRDefault="00424EDE" w:rsidP="00317FFA">
            <w:pPr>
              <w:spacing w:after="0"/>
              <w:rPr>
                <w:rFonts w:cs="Arial"/>
                <w:sz w:val="20"/>
                <w:szCs w:val="20"/>
              </w:rPr>
            </w:pPr>
            <w:proofErr w:type="spellStart"/>
            <w:r w:rsidRPr="004475BD">
              <w:rPr>
                <w:rFonts w:eastAsia="Times New Roman" w:cs="Arial"/>
                <w:color w:val="000000"/>
                <w:sz w:val="20"/>
                <w:szCs w:val="20"/>
                <w:lang w:eastAsia="da-DK"/>
              </w:rPr>
              <w:t>Eksistencheck</w:t>
            </w:r>
            <w:proofErr w:type="spellEnd"/>
            <w:r w:rsidRPr="004475BD">
              <w:rPr>
                <w:rFonts w:eastAsia="Times New Roman" w:cs="Arial"/>
                <w:color w:val="000000"/>
                <w:sz w:val="20"/>
                <w:szCs w:val="20"/>
                <w:lang w:eastAsia="da-DK"/>
              </w:rPr>
              <w:t xml:space="preserve"> på </w:t>
            </w:r>
            <w:proofErr w:type="spellStart"/>
            <w:r w:rsidRPr="004475BD">
              <w:rPr>
                <w:rFonts w:eastAsia="Times New Roman" w:cs="Arial"/>
                <w:color w:val="000000"/>
                <w:sz w:val="20"/>
                <w:szCs w:val="20"/>
                <w:lang w:eastAsia="da-DK"/>
              </w:rPr>
              <w:t>Fordringhaver</w:t>
            </w:r>
            <w:proofErr w:type="spellEnd"/>
          </w:p>
        </w:tc>
        <w:tc>
          <w:tcPr>
            <w:tcW w:w="792" w:type="dxa"/>
          </w:tcPr>
          <w:p w:rsidR="00424EDE" w:rsidRPr="004475BD" w:rsidRDefault="00424EDE" w:rsidP="00317FFA">
            <w:pPr>
              <w:spacing w:after="0"/>
              <w:rPr>
                <w:rFonts w:cs="Arial"/>
                <w:sz w:val="20"/>
                <w:szCs w:val="20"/>
              </w:rPr>
            </w:pPr>
            <w:r w:rsidRPr="004475BD">
              <w:rPr>
                <w:rFonts w:cs="Arial"/>
                <w:sz w:val="20"/>
                <w:szCs w:val="20"/>
              </w:rPr>
              <w:t>002</w:t>
            </w:r>
          </w:p>
        </w:tc>
        <w:tc>
          <w:tcPr>
            <w:tcW w:w="3888"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 xml:space="preserve">Hvis </w:t>
            </w:r>
            <w:proofErr w:type="spellStart"/>
            <w:r w:rsidRPr="004475BD">
              <w:rPr>
                <w:rFonts w:eastAsia="Times New Roman" w:cs="Arial"/>
                <w:color w:val="000000"/>
                <w:sz w:val="20"/>
                <w:szCs w:val="20"/>
                <w:lang w:eastAsia="da-DK"/>
              </w:rPr>
              <w:t>Fordringhaver</w:t>
            </w:r>
            <w:proofErr w:type="spellEnd"/>
            <w:r w:rsidRPr="004475BD">
              <w:rPr>
                <w:rFonts w:eastAsia="Times New Roman" w:cs="Arial"/>
                <w:color w:val="000000"/>
                <w:sz w:val="20"/>
                <w:szCs w:val="20"/>
                <w:lang w:eastAsia="da-DK"/>
              </w:rPr>
              <w:t xml:space="preserve"> ikke findes afvises transaktionen. Når </w:t>
            </w:r>
            <w:proofErr w:type="spellStart"/>
            <w:r w:rsidRPr="004475BD">
              <w:rPr>
                <w:rFonts w:eastAsia="Times New Roman" w:cs="Arial"/>
                <w:color w:val="000000"/>
                <w:sz w:val="20"/>
                <w:szCs w:val="20"/>
                <w:lang w:eastAsia="da-DK"/>
              </w:rPr>
              <w:t>Fordringhaver</w:t>
            </w:r>
            <w:proofErr w:type="spellEnd"/>
            <w:r w:rsidRPr="004475BD">
              <w:rPr>
                <w:rFonts w:eastAsia="Times New Roman" w:cs="Arial"/>
                <w:color w:val="000000"/>
                <w:sz w:val="20"/>
                <w:szCs w:val="20"/>
                <w:lang w:eastAsia="da-DK"/>
              </w:rPr>
              <w:t xml:space="preserve"> er opre</w:t>
            </w:r>
            <w:r w:rsidRPr="004475BD">
              <w:rPr>
                <w:rFonts w:eastAsia="Times New Roman" w:cs="Arial"/>
                <w:color w:val="000000"/>
                <w:sz w:val="20"/>
                <w:szCs w:val="20"/>
                <w:lang w:eastAsia="da-DK"/>
              </w:rPr>
              <w:t>t</w:t>
            </w:r>
            <w:r w:rsidRPr="004475BD">
              <w:rPr>
                <w:rFonts w:eastAsia="Times New Roman" w:cs="Arial"/>
                <w:color w:val="000000"/>
                <w:sz w:val="20"/>
                <w:szCs w:val="20"/>
                <w:lang w:eastAsia="da-DK"/>
              </w:rPr>
              <w:t>tet kan fordring sendes igen</w:t>
            </w:r>
          </w:p>
        </w:tc>
      </w:tr>
      <w:tr w:rsidR="00424EDE" w:rsidRPr="004475BD" w:rsidTr="00317FFA">
        <w:trPr>
          <w:cantSplit/>
        </w:trPr>
        <w:tc>
          <w:tcPr>
            <w:tcW w:w="4465"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Teknisk fejl ved oprettelse af kunde</w:t>
            </w:r>
          </w:p>
        </w:tc>
        <w:tc>
          <w:tcPr>
            <w:tcW w:w="792" w:type="dxa"/>
          </w:tcPr>
          <w:p w:rsidR="00424EDE" w:rsidRPr="004475BD" w:rsidRDefault="00424EDE" w:rsidP="00317FFA">
            <w:pPr>
              <w:spacing w:after="0"/>
              <w:rPr>
                <w:rFonts w:cs="Arial"/>
                <w:sz w:val="20"/>
                <w:szCs w:val="20"/>
              </w:rPr>
            </w:pPr>
            <w:r w:rsidRPr="004475BD">
              <w:rPr>
                <w:rFonts w:cs="Arial"/>
                <w:sz w:val="20"/>
                <w:szCs w:val="20"/>
              </w:rPr>
              <w:t>003</w:t>
            </w:r>
          </w:p>
        </w:tc>
        <w:tc>
          <w:tcPr>
            <w:tcW w:w="3888"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Fordring afvises, men kan sendes igen</w:t>
            </w:r>
          </w:p>
        </w:tc>
      </w:tr>
      <w:tr w:rsidR="00424EDE" w:rsidRPr="004475BD" w:rsidTr="00317FFA">
        <w:trPr>
          <w:cantSplit/>
        </w:trPr>
        <w:tc>
          <w:tcPr>
            <w:tcW w:w="4465"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Teknisk fejl ved oprettelse af fordring</w:t>
            </w:r>
          </w:p>
        </w:tc>
        <w:tc>
          <w:tcPr>
            <w:tcW w:w="792" w:type="dxa"/>
          </w:tcPr>
          <w:p w:rsidR="00424EDE" w:rsidRPr="004475BD" w:rsidRDefault="00424EDE" w:rsidP="00317FFA">
            <w:pPr>
              <w:spacing w:after="0"/>
              <w:rPr>
                <w:rFonts w:cs="Arial"/>
                <w:sz w:val="20"/>
                <w:szCs w:val="20"/>
              </w:rPr>
            </w:pPr>
            <w:r w:rsidRPr="004475BD">
              <w:rPr>
                <w:rFonts w:cs="Arial"/>
                <w:sz w:val="20"/>
                <w:szCs w:val="20"/>
              </w:rPr>
              <w:t>004</w:t>
            </w:r>
          </w:p>
        </w:tc>
        <w:tc>
          <w:tcPr>
            <w:tcW w:w="3888"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Fordring afvises, men kan sendes igen</w:t>
            </w:r>
          </w:p>
        </w:tc>
      </w:tr>
      <w:tr w:rsidR="00DB6E8E" w:rsidRPr="004475BD" w:rsidTr="0018367F">
        <w:trPr>
          <w:cantSplit/>
        </w:trPr>
        <w:tc>
          <w:tcPr>
            <w:tcW w:w="4465" w:type="dxa"/>
          </w:tcPr>
          <w:p w:rsidR="00DB6E8E" w:rsidRPr="004475BD" w:rsidRDefault="00DB6E8E" w:rsidP="0018367F">
            <w:pPr>
              <w:spacing w:after="0"/>
              <w:rPr>
                <w:rFonts w:eastAsia="Times New Roman" w:cs="Arial"/>
                <w:color w:val="000000"/>
                <w:sz w:val="20"/>
                <w:szCs w:val="20"/>
                <w:lang w:eastAsia="da-DK"/>
              </w:rPr>
            </w:pPr>
            <w:r w:rsidRPr="004475BD">
              <w:rPr>
                <w:rFonts w:eastAsia="Times New Roman" w:cs="Arial"/>
                <w:color w:val="000000"/>
                <w:sz w:val="20"/>
                <w:szCs w:val="20"/>
                <w:lang w:eastAsia="da-DK"/>
              </w:rPr>
              <w:t>Transportfordring kan ikke være Hovedfordring for en relateret fordring (f.eks. renter)</w:t>
            </w:r>
          </w:p>
        </w:tc>
        <w:tc>
          <w:tcPr>
            <w:tcW w:w="792" w:type="dxa"/>
          </w:tcPr>
          <w:p w:rsidR="00DB6E8E" w:rsidRPr="004475BD" w:rsidRDefault="00DB6E8E" w:rsidP="0018367F">
            <w:pPr>
              <w:spacing w:after="0"/>
              <w:rPr>
                <w:rFonts w:cs="Arial"/>
                <w:sz w:val="20"/>
                <w:szCs w:val="20"/>
              </w:rPr>
            </w:pPr>
            <w:r w:rsidRPr="004475BD">
              <w:rPr>
                <w:rFonts w:cs="Arial"/>
                <w:sz w:val="20"/>
                <w:szCs w:val="20"/>
              </w:rPr>
              <w:t>015</w:t>
            </w:r>
          </w:p>
        </w:tc>
        <w:tc>
          <w:tcPr>
            <w:tcW w:w="3888" w:type="dxa"/>
          </w:tcPr>
          <w:p w:rsidR="00DB6E8E" w:rsidRPr="004475BD" w:rsidRDefault="00DB6E8E" w:rsidP="0018367F">
            <w:pPr>
              <w:spacing w:after="0"/>
              <w:rPr>
                <w:rFonts w:eastAsia="Times New Roman" w:cs="Arial"/>
                <w:color w:val="000000"/>
                <w:sz w:val="20"/>
                <w:szCs w:val="20"/>
                <w:lang w:eastAsia="da-DK"/>
              </w:rPr>
            </w:pPr>
            <w:r w:rsidRPr="004475BD">
              <w:rPr>
                <w:rFonts w:eastAsia="Times New Roman" w:cs="Arial"/>
                <w:color w:val="000000"/>
                <w:sz w:val="20"/>
                <w:szCs w:val="20"/>
                <w:lang w:eastAsia="da-DK"/>
              </w:rPr>
              <w:t>Fordring afvises.</w:t>
            </w:r>
          </w:p>
        </w:tc>
      </w:tr>
      <w:tr w:rsidR="00A75C5C" w:rsidRPr="003B1396" w:rsidTr="005545F9">
        <w:trPr>
          <w:cantSplit/>
          <w:ins w:id="878" w:author="Martin Midtgaard" w:date="2012-06-29T12:12:00Z"/>
        </w:trPr>
        <w:tc>
          <w:tcPr>
            <w:tcW w:w="4465" w:type="dxa"/>
          </w:tcPr>
          <w:p w:rsidR="00A75C5C" w:rsidRPr="003B1396" w:rsidRDefault="00A75C5C" w:rsidP="005545F9">
            <w:pPr>
              <w:spacing w:after="0"/>
              <w:rPr>
                <w:ins w:id="879" w:author="Martin Midtgaard" w:date="2012-06-29T12:12:00Z"/>
                <w:rFonts w:eastAsia="Times New Roman" w:cs="Arial"/>
                <w:color w:val="000000"/>
                <w:sz w:val="20"/>
                <w:szCs w:val="20"/>
                <w:lang w:eastAsia="da-DK"/>
              </w:rPr>
            </w:pPr>
            <w:ins w:id="880" w:author="Martin Midtgaard" w:date="2012-06-29T12:12:00Z">
              <w:r>
                <w:rPr>
                  <w:rFonts w:cs="Arial"/>
                  <w:sz w:val="18"/>
                  <w:szCs w:val="18"/>
                </w:rPr>
                <w:t xml:space="preserve">Ved kundeoprettelse er </w:t>
              </w:r>
              <w:proofErr w:type="spellStart"/>
              <w:r>
                <w:rPr>
                  <w:rFonts w:cs="Arial"/>
                  <w:sz w:val="18"/>
                  <w:szCs w:val="18"/>
                </w:rPr>
                <w:t>KundeNavn</w:t>
              </w:r>
              <w:proofErr w:type="spellEnd"/>
              <w:r>
                <w:rPr>
                  <w:rFonts w:cs="Arial"/>
                  <w:sz w:val="18"/>
                  <w:szCs w:val="18"/>
                </w:rPr>
                <w:t xml:space="preserve"> krævet</w:t>
              </w:r>
            </w:ins>
          </w:p>
        </w:tc>
        <w:tc>
          <w:tcPr>
            <w:tcW w:w="792" w:type="dxa"/>
          </w:tcPr>
          <w:p w:rsidR="00A75C5C" w:rsidRPr="003B1396" w:rsidRDefault="00A75C5C" w:rsidP="005545F9">
            <w:pPr>
              <w:spacing w:after="0"/>
              <w:rPr>
                <w:ins w:id="881" w:author="Martin Midtgaard" w:date="2012-06-29T12:12:00Z"/>
                <w:rFonts w:cs="Arial"/>
                <w:sz w:val="20"/>
                <w:szCs w:val="20"/>
              </w:rPr>
            </w:pPr>
            <w:ins w:id="882" w:author="Martin Midtgaard" w:date="2012-06-29T12:12:00Z">
              <w:r>
                <w:rPr>
                  <w:rFonts w:cs="Arial"/>
                  <w:sz w:val="20"/>
                  <w:szCs w:val="20"/>
                </w:rPr>
                <w:t>064</w:t>
              </w:r>
            </w:ins>
          </w:p>
        </w:tc>
        <w:tc>
          <w:tcPr>
            <w:tcW w:w="3888" w:type="dxa"/>
          </w:tcPr>
          <w:p w:rsidR="00A75C5C" w:rsidRPr="003B1396" w:rsidRDefault="00A75C5C" w:rsidP="005545F9">
            <w:pPr>
              <w:spacing w:after="0"/>
              <w:rPr>
                <w:ins w:id="883" w:author="Martin Midtgaard" w:date="2012-06-29T12:12:00Z"/>
                <w:rFonts w:eastAsia="Times New Roman" w:cs="Arial"/>
                <w:color w:val="000000"/>
                <w:sz w:val="20"/>
                <w:szCs w:val="20"/>
                <w:lang w:eastAsia="da-DK"/>
              </w:rPr>
            </w:pPr>
            <w:ins w:id="884" w:author="Martin Midtgaard" w:date="2012-06-29T12:12:00Z">
              <w:r>
                <w:rPr>
                  <w:rFonts w:cs="Arial"/>
                  <w:sz w:val="18"/>
                  <w:szCs w:val="18"/>
                </w:rPr>
                <w:t>Opdatering afvises</w:t>
              </w:r>
            </w:ins>
          </w:p>
        </w:tc>
      </w:tr>
      <w:tr w:rsidR="00A75C5C" w:rsidRPr="003B1396" w:rsidTr="005545F9">
        <w:trPr>
          <w:cantSplit/>
          <w:ins w:id="885" w:author="Martin Midtgaard" w:date="2012-06-29T12:12:00Z"/>
        </w:trPr>
        <w:tc>
          <w:tcPr>
            <w:tcW w:w="4465" w:type="dxa"/>
          </w:tcPr>
          <w:p w:rsidR="00A75C5C" w:rsidRPr="003B1396" w:rsidRDefault="00A75C5C" w:rsidP="005545F9">
            <w:pPr>
              <w:spacing w:after="0"/>
              <w:rPr>
                <w:ins w:id="886" w:author="Martin Midtgaard" w:date="2012-06-29T12:12:00Z"/>
                <w:rFonts w:eastAsia="Times New Roman" w:cs="Arial"/>
                <w:color w:val="000000"/>
                <w:sz w:val="20"/>
                <w:szCs w:val="20"/>
                <w:lang w:eastAsia="da-DK"/>
              </w:rPr>
            </w:pPr>
            <w:ins w:id="887" w:author="Martin Midtgaard" w:date="2012-06-29T12:12:00Z">
              <w:r>
                <w:rPr>
                  <w:rFonts w:cs="Arial"/>
                  <w:sz w:val="18"/>
                  <w:szCs w:val="18"/>
                </w:rPr>
                <w:t xml:space="preserve">Ved kundeoprettelse af en virksomhed er </w:t>
              </w:r>
              <w:proofErr w:type="spellStart"/>
              <w:r>
                <w:rPr>
                  <w:rFonts w:cs="Arial"/>
                  <w:sz w:val="18"/>
                  <w:szCs w:val="18"/>
                </w:rPr>
                <w:t>DriftFor</w:t>
              </w:r>
              <w:r>
                <w:rPr>
                  <w:rFonts w:cs="Arial"/>
                  <w:sz w:val="18"/>
                  <w:szCs w:val="18"/>
                </w:rPr>
                <w:t>m</w:t>
              </w:r>
              <w:r>
                <w:rPr>
                  <w:rFonts w:cs="Arial"/>
                  <w:sz w:val="18"/>
                  <w:szCs w:val="18"/>
                </w:rPr>
                <w:t>Kode</w:t>
              </w:r>
              <w:proofErr w:type="spellEnd"/>
              <w:r>
                <w:rPr>
                  <w:rFonts w:cs="Arial"/>
                  <w:sz w:val="18"/>
                  <w:szCs w:val="18"/>
                </w:rPr>
                <w:t xml:space="preserve"> krævet</w:t>
              </w:r>
            </w:ins>
          </w:p>
        </w:tc>
        <w:tc>
          <w:tcPr>
            <w:tcW w:w="792" w:type="dxa"/>
          </w:tcPr>
          <w:p w:rsidR="00A75C5C" w:rsidRDefault="00A75C5C" w:rsidP="005545F9">
            <w:pPr>
              <w:spacing w:after="0"/>
              <w:rPr>
                <w:ins w:id="888" w:author="Martin Midtgaard" w:date="2012-06-29T12:12:00Z"/>
                <w:rFonts w:cs="Arial"/>
                <w:sz w:val="20"/>
                <w:szCs w:val="20"/>
              </w:rPr>
            </w:pPr>
            <w:ins w:id="889" w:author="Martin Midtgaard" w:date="2012-06-29T12:12:00Z">
              <w:r>
                <w:rPr>
                  <w:rFonts w:cs="Arial"/>
                  <w:sz w:val="20"/>
                  <w:szCs w:val="20"/>
                </w:rPr>
                <w:t>065</w:t>
              </w:r>
            </w:ins>
          </w:p>
        </w:tc>
        <w:tc>
          <w:tcPr>
            <w:tcW w:w="3888" w:type="dxa"/>
          </w:tcPr>
          <w:p w:rsidR="00A75C5C" w:rsidRPr="003B1396" w:rsidRDefault="00A75C5C" w:rsidP="005545F9">
            <w:pPr>
              <w:spacing w:after="0"/>
              <w:rPr>
                <w:ins w:id="890" w:author="Martin Midtgaard" w:date="2012-06-29T12:12:00Z"/>
                <w:rFonts w:eastAsia="Times New Roman" w:cs="Arial"/>
                <w:color w:val="000000"/>
                <w:sz w:val="20"/>
                <w:szCs w:val="20"/>
                <w:lang w:eastAsia="da-DK"/>
              </w:rPr>
            </w:pPr>
            <w:ins w:id="891" w:author="Martin Midtgaard" w:date="2012-06-29T12:12:00Z">
              <w:r>
                <w:rPr>
                  <w:rFonts w:cs="Arial"/>
                  <w:sz w:val="18"/>
                  <w:szCs w:val="18"/>
                </w:rPr>
                <w:t>Opdatering afvises</w:t>
              </w:r>
            </w:ins>
          </w:p>
        </w:tc>
      </w:tr>
      <w:tr w:rsidR="00A75C5C" w:rsidRPr="003B1396" w:rsidTr="005545F9">
        <w:trPr>
          <w:cantSplit/>
          <w:ins w:id="892" w:author="Martin Midtgaard" w:date="2012-06-29T12:12:00Z"/>
        </w:trPr>
        <w:tc>
          <w:tcPr>
            <w:tcW w:w="4465" w:type="dxa"/>
          </w:tcPr>
          <w:p w:rsidR="00A75C5C" w:rsidRPr="003B1396" w:rsidRDefault="00A75C5C" w:rsidP="005545F9">
            <w:pPr>
              <w:spacing w:after="0"/>
              <w:rPr>
                <w:ins w:id="893" w:author="Martin Midtgaard" w:date="2012-06-29T12:12:00Z"/>
                <w:rFonts w:eastAsia="Times New Roman" w:cs="Arial"/>
                <w:color w:val="000000"/>
                <w:sz w:val="20"/>
                <w:szCs w:val="20"/>
                <w:lang w:eastAsia="da-DK"/>
              </w:rPr>
            </w:pPr>
            <w:ins w:id="894" w:author="Martin Midtgaard" w:date="2012-06-29T12:12:00Z">
              <w:r>
                <w:rPr>
                  <w:rFonts w:cs="Arial"/>
                  <w:sz w:val="18"/>
                  <w:szCs w:val="18"/>
                </w:rPr>
                <w:lastRenderedPageBreak/>
                <w:t xml:space="preserve">Gyldig værdi for </w:t>
              </w:r>
              <w:proofErr w:type="spellStart"/>
              <w:r>
                <w:rPr>
                  <w:rFonts w:cs="Arial"/>
                  <w:sz w:val="18"/>
                  <w:szCs w:val="18"/>
                </w:rPr>
                <w:t>DriftFormKode</w:t>
              </w:r>
              <w:proofErr w:type="spellEnd"/>
              <w:r>
                <w:rPr>
                  <w:rFonts w:cs="Arial"/>
                  <w:sz w:val="18"/>
                  <w:szCs w:val="18"/>
                </w:rPr>
                <w:t xml:space="preserve"> (værdisæt angivet i element beskrivelse)</w:t>
              </w:r>
            </w:ins>
          </w:p>
        </w:tc>
        <w:tc>
          <w:tcPr>
            <w:tcW w:w="792" w:type="dxa"/>
          </w:tcPr>
          <w:p w:rsidR="00A75C5C" w:rsidRDefault="00A75C5C" w:rsidP="005545F9">
            <w:pPr>
              <w:spacing w:after="0"/>
              <w:rPr>
                <w:ins w:id="895" w:author="Martin Midtgaard" w:date="2012-06-29T12:12:00Z"/>
                <w:rFonts w:cs="Arial"/>
                <w:sz w:val="20"/>
                <w:szCs w:val="20"/>
              </w:rPr>
            </w:pPr>
            <w:ins w:id="896" w:author="Martin Midtgaard" w:date="2012-06-29T12:12:00Z">
              <w:r>
                <w:rPr>
                  <w:rFonts w:cs="Arial"/>
                  <w:sz w:val="20"/>
                  <w:szCs w:val="20"/>
                </w:rPr>
                <w:t>066</w:t>
              </w:r>
            </w:ins>
          </w:p>
        </w:tc>
        <w:tc>
          <w:tcPr>
            <w:tcW w:w="3888" w:type="dxa"/>
          </w:tcPr>
          <w:p w:rsidR="00A75C5C" w:rsidRPr="003B1396" w:rsidRDefault="00A75C5C" w:rsidP="005545F9">
            <w:pPr>
              <w:spacing w:after="0"/>
              <w:rPr>
                <w:ins w:id="897" w:author="Martin Midtgaard" w:date="2012-06-29T12:12:00Z"/>
                <w:rFonts w:eastAsia="Times New Roman" w:cs="Arial"/>
                <w:color w:val="000000"/>
                <w:sz w:val="20"/>
                <w:szCs w:val="20"/>
                <w:lang w:eastAsia="da-DK"/>
              </w:rPr>
            </w:pPr>
            <w:ins w:id="898" w:author="Martin Midtgaard" w:date="2012-06-29T12:12:00Z">
              <w:r>
                <w:rPr>
                  <w:rFonts w:cs="Arial"/>
                  <w:sz w:val="18"/>
                  <w:szCs w:val="18"/>
                </w:rPr>
                <w:t>Opdatering afvises</w:t>
              </w:r>
            </w:ins>
          </w:p>
        </w:tc>
      </w:tr>
      <w:tr w:rsidR="00424EDE" w:rsidRPr="00F95CAE" w:rsidTr="00317FFA">
        <w:trPr>
          <w:cantSplit/>
        </w:trPr>
        <w:tc>
          <w:tcPr>
            <w:tcW w:w="4465" w:type="dxa"/>
          </w:tcPr>
          <w:p w:rsidR="00424EDE" w:rsidRPr="004475BD" w:rsidRDefault="00424EDE" w:rsidP="00317FFA">
            <w:pPr>
              <w:spacing w:after="0"/>
              <w:rPr>
                <w:rFonts w:cs="Arial"/>
                <w:sz w:val="20"/>
                <w:szCs w:val="20"/>
              </w:rPr>
            </w:pPr>
            <w:r w:rsidRPr="004475BD">
              <w:rPr>
                <w:rFonts w:eastAsia="Times New Roman" w:cs="Arial"/>
                <w:color w:val="000000"/>
                <w:sz w:val="20"/>
                <w:szCs w:val="20"/>
                <w:lang w:eastAsia="da-DK"/>
              </w:rPr>
              <w:t xml:space="preserve">Eksistenscheck på diverse elementer f.eks. </w:t>
            </w:r>
            <w:proofErr w:type="spellStart"/>
            <w:r w:rsidRPr="004475BD">
              <w:rPr>
                <w:rFonts w:eastAsia="Times New Roman" w:cs="Arial"/>
                <w:color w:val="000000"/>
                <w:sz w:val="20"/>
                <w:szCs w:val="20"/>
                <w:lang w:eastAsia="da-DK"/>
              </w:rPr>
              <w:t>Fo</w:t>
            </w:r>
            <w:r w:rsidRPr="004475BD">
              <w:rPr>
                <w:rFonts w:eastAsia="Times New Roman" w:cs="Arial"/>
                <w:color w:val="000000"/>
                <w:sz w:val="20"/>
                <w:szCs w:val="20"/>
                <w:lang w:eastAsia="da-DK"/>
              </w:rPr>
              <w:t>r</w:t>
            </w:r>
            <w:r w:rsidRPr="004475BD">
              <w:rPr>
                <w:rFonts w:eastAsia="Times New Roman" w:cs="Arial"/>
                <w:color w:val="000000"/>
                <w:sz w:val="20"/>
                <w:szCs w:val="20"/>
                <w:lang w:eastAsia="da-DK"/>
              </w:rPr>
              <w:t>dringart</w:t>
            </w:r>
            <w:proofErr w:type="spellEnd"/>
            <w:r w:rsidRPr="004475BD">
              <w:rPr>
                <w:rFonts w:eastAsia="Times New Roman" w:cs="Arial"/>
                <w:color w:val="000000"/>
                <w:sz w:val="20"/>
                <w:szCs w:val="20"/>
                <w:lang w:eastAsia="da-DK"/>
              </w:rPr>
              <w:t xml:space="preserve"> og </w:t>
            </w:r>
            <w:proofErr w:type="spellStart"/>
            <w:r w:rsidRPr="004475BD">
              <w:rPr>
                <w:rFonts w:eastAsia="Times New Roman" w:cs="Arial"/>
                <w:color w:val="000000"/>
                <w:sz w:val="20"/>
                <w:szCs w:val="20"/>
                <w:lang w:eastAsia="da-DK"/>
              </w:rPr>
              <w:t>Fordringtype</w:t>
            </w:r>
            <w:proofErr w:type="spellEnd"/>
          </w:p>
        </w:tc>
        <w:tc>
          <w:tcPr>
            <w:tcW w:w="792" w:type="dxa"/>
          </w:tcPr>
          <w:p w:rsidR="00424EDE" w:rsidRPr="004475BD" w:rsidRDefault="00424EDE" w:rsidP="00317FFA">
            <w:pPr>
              <w:spacing w:after="0"/>
              <w:rPr>
                <w:rFonts w:cs="Arial"/>
                <w:sz w:val="20"/>
                <w:szCs w:val="20"/>
              </w:rPr>
            </w:pPr>
            <w:r w:rsidRPr="004475BD">
              <w:rPr>
                <w:rFonts w:cs="Arial"/>
                <w:sz w:val="20"/>
                <w:szCs w:val="20"/>
              </w:rPr>
              <w:t>9</w:t>
            </w:r>
            <w:r w:rsidR="00C50A2D" w:rsidRPr="004475BD">
              <w:rPr>
                <w:rFonts w:cs="Arial"/>
                <w:sz w:val="20"/>
                <w:szCs w:val="20"/>
              </w:rPr>
              <w:t>01</w:t>
            </w:r>
          </w:p>
        </w:tc>
        <w:tc>
          <w:tcPr>
            <w:tcW w:w="3888" w:type="dxa"/>
          </w:tcPr>
          <w:p w:rsidR="00424EDE" w:rsidRPr="00491009" w:rsidRDefault="00424EDE" w:rsidP="00317FFA">
            <w:pPr>
              <w:spacing w:after="0"/>
              <w:rPr>
                <w:rFonts w:cs="Arial"/>
                <w:sz w:val="20"/>
                <w:szCs w:val="20"/>
              </w:rPr>
            </w:pPr>
            <w:r w:rsidRPr="004475BD">
              <w:rPr>
                <w:rFonts w:eastAsia="Times New Roman" w:cs="Arial"/>
                <w:color w:val="000000"/>
                <w:sz w:val="20"/>
                <w:szCs w:val="20"/>
                <w:lang w:eastAsia="da-DK"/>
              </w:rPr>
              <w:t>Fordring afvises. Fejlen bør analyseres nærmere af kyndige personer. Er der tale om manglende oprettelse af koder i DMI kan Fordring i princippet sendes igen.</w:t>
            </w:r>
          </w:p>
        </w:tc>
      </w:tr>
    </w:tbl>
    <w:p w:rsidR="00AE4BF6" w:rsidRDefault="00AE4BF6" w:rsidP="00AE4BF6"/>
    <w:p w:rsidR="00AE4BF6" w:rsidRDefault="00AE4BF6" w:rsidP="00AE4BF6">
      <w:r>
        <w:t xml:space="preserve">Ved </w:t>
      </w:r>
      <w:proofErr w:type="spellStart"/>
      <w:r>
        <w:t>Fordringhav</w:t>
      </w:r>
      <w:r w:rsidR="007020C9">
        <w:t>er</w:t>
      </w:r>
      <w:r>
        <w:t>skift</w:t>
      </w:r>
      <w:proofErr w:type="spellEnd"/>
      <w:r>
        <w:t xml:space="preserve"> foretages følgende valideringer:</w:t>
      </w:r>
    </w:p>
    <w:p w:rsidR="00AE4BF6" w:rsidRDefault="00AE4BF6" w:rsidP="00AE4B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E4BF6" w:rsidRPr="00B511F8" w:rsidTr="006F65C5">
        <w:trPr>
          <w:cantSplit/>
          <w:tblHeader/>
        </w:trPr>
        <w:tc>
          <w:tcPr>
            <w:tcW w:w="4465" w:type="dxa"/>
            <w:shd w:val="pct20" w:color="000000" w:fill="FFFFFF"/>
          </w:tcPr>
          <w:p w:rsidR="00AE4BF6" w:rsidRPr="00385249" w:rsidRDefault="00AE4BF6"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E4BF6" w:rsidRDefault="00AE4BF6"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E4BF6" w:rsidRPr="00385249" w:rsidRDefault="00AE4BF6"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E4BF6" w:rsidRPr="007F4C59" w:rsidTr="006F65C5">
        <w:trPr>
          <w:cantSplit/>
        </w:trPr>
        <w:tc>
          <w:tcPr>
            <w:tcW w:w="4465" w:type="dxa"/>
          </w:tcPr>
          <w:p w:rsidR="00AE4BF6" w:rsidRPr="00705B12" w:rsidRDefault="00AE4BF6" w:rsidP="006F65C5">
            <w:pPr>
              <w:spacing w:after="0"/>
              <w:rPr>
                <w:rFonts w:cs="Arial"/>
                <w:sz w:val="20"/>
                <w:szCs w:val="20"/>
              </w:rPr>
            </w:pPr>
            <w:commentRangeStart w:id="899"/>
            <w:r>
              <w:rPr>
                <w:rFonts w:eastAsia="Times New Roman" w:cs="Arial"/>
                <w:color w:val="000000"/>
                <w:sz w:val="20"/>
                <w:szCs w:val="20"/>
                <w:lang w:eastAsia="da-DK"/>
              </w:rPr>
              <w:t>Kontrol af hvorvidt fordring findes</w:t>
            </w:r>
          </w:p>
        </w:tc>
        <w:tc>
          <w:tcPr>
            <w:tcW w:w="792" w:type="dxa"/>
          </w:tcPr>
          <w:p w:rsidR="00AE4BF6" w:rsidRPr="00491009" w:rsidRDefault="00AE4BF6" w:rsidP="006F65C5">
            <w:pPr>
              <w:spacing w:after="0"/>
              <w:rPr>
                <w:rFonts w:cs="Arial"/>
                <w:sz w:val="20"/>
                <w:szCs w:val="20"/>
              </w:rPr>
            </w:pPr>
            <w:r>
              <w:rPr>
                <w:rFonts w:cs="Arial"/>
                <w:sz w:val="20"/>
                <w:szCs w:val="20"/>
              </w:rPr>
              <w:t>008</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rsidTr="006F65C5">
        <w:trPr>
          <w:cantSplit/>
        </w:trPr>
        <w:tc>
          <w:tcPr>
            <w:tcW w:w="4465" w:type="dxa"/>
          </w:tcPr>
          <w:p w:rsidR="00AE4BF6" w:rsidRPr="007F4C59" w:rsidRDefault="00AE4BF6" w:rsidP="006F65C5">
            <w:pPr>
              <w:spacing w:after="0"/>
              <w:rPr>
                <w:rFonts w:cs="Arial"/>
                <w:sz w:val="20"/>
                <w:szCs w:val="20"/>
              </w:rPr>
            </w:pPr>
            <w:r>
              <w:rPr>
                <w:rFonts w:cs="Arial"/>
                <w:sz w:val="20"/>
                <w:szCs w:val="20"/>
              </w:rPr>
              <w:t>Validering af årsagskoder</w:t>
            </w:r>
          </w:p>
        </w:tc>
        <w:tc>
          <w:tcPr>
            <w:tcW w:w="792" w:type="dxa"/>
          </w:tcPr>
          <w:p w:rsidR="00AE4BF6" w:rsidRPr="00491009" w:rsidRDefault="00AE4BF6" w:rsidP="006F65C5">
            <w:pPr>
              <w:spacing w:after="0"/>
              <w:rPr>
                <w:rFonts w:cs="Arial"/>
                <w:sz w:val="20"/>
                <w:szCs w:val="20"/>
              </w:rPr>
            </w:pPr>
            <w:r>
              <w:rPr>
                <w:rFonts w:cs="Arial"/>
                <w:sz w:val="20"/>
                <w:szCs w:val="20"/>
              </w:rPr>
              <w:t>010</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rsidTr="006F65C5">
        <w:trPr>
          <w:cantSplit/>
        </w:trPr>
        <w:tc>
          <w:tcPr>
            <w:tcW w:w="4465" w:type="dxa"/>
          </w:tcPr>
          <w:p w:rsidR="00AE4BF6" w:rsidRPr="007F4C59" w:rsidRDefault="00AE4BF6" w:rsidP="006F65C5">
            <w:pPr>
              <w:spacing w:after="0"/>
              <w:rPr>
                <w:rFonts w:cs="Arial"/>
                <w:sz w:val="20"/>
                <w:szCs w:val="20"/>
              </w:rPr>
            </w:pPr>
            <w:r>
              <w:rPr>
                <w:rFonts w:cs="Arial"/>
                <w:sz w:val="20"/>
                <w:szCs w:val="20"/>
              </w:rPr>
              <w:t>Kontrol af hvorvidt fordring er afregnet og de</w:t>
            </w:r>
            <w:r>
              <w:rPr>
                <w:rFonts w:cs="Arial"/>
                <w:sz w:val="20"/>
                <w:szCs w:val="20"/>
              </w:rPr>
              <w:t>r</w:t>
            </w:r>
            <w:r>
              <w:rPr>
                <w:rFonts w:cs="Arial"/>
                <w:sz w:val="20"/>
                <w:szCs w:val="20"/>
              </w:rPr>
              <w:t>med ikke kan tilbagekaldes med årsagskoden</w:t>
            </w:r>
          </w:p>
        </w:tc>
        <w:tc>
          <w:tcPr>
            <w:tcW w:w="792" w:type="dxa"/>
          </w:tcPr>
          <w:p w:rsidR="00AE4BF6" w:rsidRPr="00491009" w:rsidRDefault="00AE4BF6" w:rsidP="006F65C5">
            <w:pPr>
              <w:spacing w:after="0"/>
              <w:rPr>
                <w:rFonts w:cs="Arial"/>
                <w:sz w:val="20"/>
                <w:szCs w:val="20"/>
              </w:rPr>
            </w:pPr>
            <w:r>
              <w:rPr>
                <w:rFonts w:cs="Arial"/>
                <w:sz w:val="20"/>
                <w:szCs w:val="20"/>
              </w:rPr>
              <w:t>012</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p>
        </w:tc>
      </w:tr>
      <w:tr w:rsidR="00AE4BF6" w:rsidRPr="007F4C59" w:rsidTr="006F65C5">
        <w:trPr>
          <w:cantSplit/>
        </w:trPr>
        <w:tc>
          <w:tcPr>
            <w:tcW w:w="4465" w:type="dxa"/>
          </w:tcPr>
          <w:p w:rsidR="00AE4BF6" w:rsidRPr="007F4C59" w:rsidRDefault="00AE4BF6" w:rsidP="006F65C5">
            <w:pPr>
              <w:spacing w:after="0"/>
              <w:rPr>
                <w:rFonts w:cs="Arial"/>
                <w:sz w:val="20"/>
                <w:szCs w:val="20"/>
              </w:rPr>
            </w:pPr>
            <w:r>
              <w:rPr>
                <w:rFonts w:cs="Arial"/>
                <w:sz w:val="20"/>
                <w:szCs w:val="20"/>
              </w:rPr>
              <w:t>Teknisk fejl ved opdatering</w:t>
            </w:r>
          </w:p>
        </w:tc>
        <w:tc>
          <w:tcPr>
            <w:tcW w:w="792" w:type="dxa"/>
          </w:tcPr>
          <w:p w:rsidR="00AE4BF6" w:rsidRPr="00491009" w:rsidRDefault="00AE4BF6" w:rsidP="006F65C5">
            <w:pPr>
              <w:spacing w:after="0"/>
              <w:rPr>
                <w:rFonts w:cs="Arial"/>
                <w:sz w:val="20"/>
                <w:szCs w:val="20"/>
              </w:rPr>
            </w:pPr>
            <w:r>
              <w:rPr>
                <w:rFonts w:cs="Arial"/>
                <w:sz w:val="20"/>
                <w:szCs w:val="20"/>
              </w:rPr>
              <w:t>902</w:t>
            </w:r>
          </w:p>
        </w:tc>
        <w:tc>
          <w:tcPr>
            <w:tcW w:w="3888" w:type="dxa"/>
          </w:tcPr>
          <w:p w:rsidR="00AE4BF6" w:rsidRPr="00491009" w:rsidRDefault="00AE4BF6" w:rsidP="006F65C5">
            <w:pPr>
              <w:spacing w:after="0"/>
              <w:rPr>
                <w:rFonts w:cs="Arial"/>
                <w:sz w:val="20"/>
                <w:szCs w:val="20"/>
              </w:rPr>
            </w:pPr>
            <w:r>
              <w:rPr>
                <w:rFonts w:eastAsia="Times New Roman" w:cs="Arial"/>
                <w:color w:val="000000"/>
                <w:sz w:val="20"/>
                <w:szCs w:val="20"/>
                <w:lang w:eastAsia="da-DK"/>
              </w:rPr>
              <w:t>Opdatering afvises</w:t>
            </w:r>
            <w:commentRangeEnd w:id="899"/>
            <w:r w:rsidR="004475BD">
              <w:rPr>
                <w:rStyle w:val="Kommentarhenvisning"/>
              </w:rPr>
              <w:commentReference w:id="899"/>
            </w:r>
          </w:p>
        </w:tc>
      </w:tr>
    </w:tbl>
    <w:p w:rsidR="00AE4BF6" w:rsidRPr="00E76AA4" w:rsidRDefault="00AE4BF6" w:rsidP="00AE4BF6"/>
    <w:p w:rsidR="00DB01FD" w:rsidRPr="005B57C0" w:rsidRDefault="00DB01FD" w:rsidP="00DB01FD">
      <w:pPr>
        <w:pStyle w:val="Overskrift2"/>
        <w:numPr>
          <w:ilvl w:val="1"/>
          <w:numId w:val="7"/>
        </w:numPr>
        <w:tabs>
          <w:tab w:val="clear" w:pos="964"/>
          <w:tab w:val="num" w:pos="0"/>
        </w:tabs>
        <w:ind w:left="0"/>
        <w:rPr>
          <w:highlight w:val="green"/>
          <w:lang w:val="en-US"/>
        </w:rPr>
      </w:pPr>
      <w:bookmarkStart w:id="900" w:name="_Toc314003388"/>
      <w:proofErr w:type="spellStart"/>
      <w:r w:rsidRPr="005B57C0">
        <w:rPr>
          <w:highlight w:val="green"/>
          <w:lang w:val="en-US"/>
        </w:rPr>
        <w:t>DMIFordringList</w:t>
      </w:r>
      <w:bookmarkEnd w:id="900"/>
      <w:proofErr w:type="spellEnd"/>
    </w:p>
    <w:p w:rsidR="00DB01FD" w:rsidRDefault="00DB01FD" w:rsidP="00DB01FD">
      <w:r w:rsidRPr="00E76AA4">
        <w:t xml:space="preserve">Følgende valideringer foretages I </w:t>
      </w:r>
      <w:proofErr w:type="spellStart"/>
      <w:r w:rsidRPr="00E76AA4">
        <w:t>DMIFordring</w:t>
      </w:r>
      <w:r>
        <w:t>List</w:t>
      </w:r>
      <w:proofErr w:type="spellEnd"/>
      <w:r w:rsidRPr="00E76AA4">
        <w:t>:</w:t>
      </w:r>
    </w:p>
    <w:p w:rsidR="00DB01FD" w:rsidRPr="00424EDE" w:rsidRDefault="00DB01FD" w:rsidP="00DB01F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B01FD" w:rsidRPr="00B511F8" w:rsidTr="00317FFA">
        <w:trPr>
          <w:cantSplit/>
          <w:tblHeader/>
        </w:trPr>
        <w:tc>
          <w:tcPr>
            <w:tcW w:w="4465" w:type="dxa"/>
            <w:shd w:val="pct20" w:color="000000" w:fill="FFFFFF"/>
          </w:tcPr>
          <w:p w:rsidR="00DB01FD" w:rsidRPr="00385249" w:rsidRDefault="00DB01FD"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B01FD" w:rsidRDefault="00DB01FD"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B01FD" w:rsidRPr="00385249" w:rsidRDefault="00DB01FD"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DB01FD" w:rsidRPr="007F4C59" w:rsidTr="00317FFA">
        <w:trPr>
          <w:cantSplit/>
        </w:trPr>
        <w:tc>
          <w:tcPr>
            <w:tcW w:w="4465" w:type="dxa"/>
          </w:tcPr>
          <w:p w:rsidR="00DB01FD" w:rsidRPr="00705B12" w:rsidRDefault="00705B12" w:rsidP="00317FF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DB01FD" w:rsidRPr="00491009" w:rsidRDefault="00705B12" w:rsidP="00317FFA">
            <w:pPr>
              <w:spacing w:after="0"/>
              <w:rPr>
                <w:rFonts w:cs="Arial"/>
                <w:sz w:val="20"/>
                <w:szCs w:val="20"/>
              </w:rPr>
            </w:pPr>
            <w:r>
              <w:rPr>
                <w:rFonts w:cs="Arial"/>
                <w:sz w:val="20"/>
                <w:szCs w:val="20"/>
              </w:rPr>
              <w:t>005</w:t>
            </w:r>
          </w:p>
        </w:tc>
        <w:tc>
          <w:tcPr>
            <w:tcW w:w="3888" w:type="dxa"/>
          </w:tcPr>
          <w:p w:rsidR="00DB01FD" w:rsidRPr="00491009" w:rsidRDefault="00705B12" w:rsidP="00317FFA">
            <w:pPr>
              <w:spacing w:after="0"/>
              <w:rPr>
                <w:rFonts w:cs="Arial"/>
                <w:sz w:val="20"/>
                <w:szCs w:val="20"/>
              </w:rPr>
            </w:pPr>
            <w:r>
              <w:rPr>
                <w:rFonts w:eastAsia="Times New Roman" w:cs="Arial"/>
                <w:color w:val="000000"/>
                <w:sz w:val="20"/>
                <w:szCs w:val="20"/>
                <w:lang w:eastAsia="da-DK"/>
              </w:rPr>
              <w:t>Besked om at kunde ikke findes</w:t>
            </w:r>
          </w:p>
        </w:tc>
      </w:tr>
      <w:tr w:rsidR="00DB01FD" w:rsidRPr="007F4C59" w:rsidTr="00317FFA">
        <w:trPr>
          <w:cantSplit/>
        </w:trPr>
        <w:tc>
          <w:tcPr>
            <w:tcW w:w="4465" w:type="dxa"/>
          </w:tcPr>
          <w:p w:rsidR="00DB01FD" w:rsidRPr="007F4C59" w:rsidRDefault="00191DED" w:rsidP="00317FFA">
            <w:pPr>
              <w:spacing w:after="0"/>
              <w:rPr>
                <w:rFonts w:cs="Arial"/>
                <w:sz w:val="20"/>
                <w:szCs w:val="20"/>
              </w:rPr>
            </w:pPr>
            <w:r>
              <w:rPr>
                <w:rFonts w:eastAsia="Times New Roman" w:cs="Arial"/>
                <w:color w:val="000000"/>
                <w:sz w:val="20"/>
                <w:szCs w:val="20"/>
                <w:lang w:eastAsia="da-DK"/>
              </w:rPr>
              <w:t>Kontrol af hvorvidt der eksisterer åbne fordringer på den pågældende kunde</w:t>
            </w:r>
          </w:p>
        </w:tc>
        <w:tc>
          <w:tcPr>
            <w:tcW w:w="792" w:type="dxa"/>
          </w:tcPr>
          <w:p w:rsidR="00DB01FD" w:rsidRPr="00491009" w:rsidRDefault="00DB01FD" w:rsidP="00317FFA">
            <w:pPr>
              <w:spacing w:after="0"/>
              <w:rPr>
                <w:rFonts w:cs="Arial"/>
                <w:sz w:val="20"/>
                <w:szCs w:val="20"/>
              </w:rPr>
            </w:pPr>
            <w:r>
              <w:rPr>
                <w:rFonts w:cs="Arial"/>
                <w:sz w:val="20"/>
                <w:szCs w:val="20"/>
              </w:rPr>
              <w:t>00</w:t>
            </w:r>
            <w:r w:rsidR="00191DED">
              <w:rPr>
                <w:rFonts w:cs="Arial"/>
                <w:sz w:val="20"/>
                <w:szCs w:val="20"/>
              </w:rPr>
              <w:t>6</w:t>
            </w:r>
          </w:p>
        </w:tc>
        <w:tc>
          <w:tcPr>
            <w:tcW w:w="3888" w:type="dxa"/>
          </w:tcPr>
          <w:p w:rsidR="00DB01FD" w:rsidRPr="00491009" w:rsidRDefault="00191DED" w:rsidP="00317FFA">
            <w:pPr>
              <w:spacing w:after="0"/>
              <w:rPr>
                <w:rFonts w:cs="Arial"/>
                <w:sz w:val="20"/>
                <w:szCs w:val="20"/>
              </w:rPr>
            </w:pPr>
            <w:r>
              <w:rPr>
                <w:rFonts w:eastAsia="Times New Roman" w:cs="Arial"/>
                <w:color w:val="000000"/>
                <w:sz w:val="20"/>
                <w:szCs w:val="20"/>
                <w:lang w:eastAsia="da-DK"/>
              </w:rPr>
              <w:t>Besked om at der ikke findes åbne fo</w:t>
            </w:r>
            <w:r>
              <w:rPr>
                <w:rFonts w:eastAsia="Times New Roman" w:cs="Arial"/>
                <w:color w:val="000000"/>
                <w:sz w:val="20"/>
                <w:szCs w:val="20"/>
                <w:lang w:eastAsia="da-DK"/>
              </w:rPr>
              <w:t>r</w:t>
            </w:r>
            <w:r>
              <w:rPr>
                <w:rFonts w:eastAsia="Times New Roman" w:cs="Arial"/>
                <w:color w:val="000000"/>
                <w:sz w:val="20"/>
                <w:szCs w:val="20"/>
                <w:lang w:eastAsia="da-DK"/>
              </w:rPr>
              <w:t>dringer på kunden</w:t>
            </w:r>
          </w:p>
        </w:tc>
      </w:tr>
    </w:tbl>
    <w:p w:rsidR="00371181" w:rsidRDefault="00371181" w:rsidP="00371181"/>
    <w:p w:rsidR="00317FFA" w:rsidRPr="005B57C0" w:rsidRDefault="00317FFA" w:rsidP="00317FFA">
      <w:pPr>
        <w:pStyle w:val="Overskrift2"/>
        <w:numPr>
          <w:ilvl w:val="1"/>
          <w:numId w:val="7"/>
        </w:numPr>
        <w:tabs>
          <w:tab w:val="clear" w:pos="964"/>
          <w:tab w:val="num" w:pos="0"/>
        </w:tabs>
        <w:ind w:left="0"/>
        <w:rPr>
          <w:highlight w:val="green"/>
          <w:lang w:val="en-US"/>
        </w:rPr>
      </w:pPr>
      <w:bookmarkStart w:id="901" w:name="_Toc314003389"/>
      <w:proofErr w:type="spellStart"/>
      <w:r w:rsidRPr="005B57C0">
        <w:rPr>
          <w:highlight w:val="green"/>
          <w:lang w:val="en-US"/>
        </w:rPr>
        <w:t>DMIFordringHent</w:t>
      </w:r>
      <w:bookmarkEnd w:id="901"/>
      <w:proofErr w:type="spellEnd"/>
    </w:p>
    <w:p w:rsidR="00317FFA" w:rsidRDefault="00317FFA" w:rsidP="00317FFA">
      <w:r w:rsidRPr="00E76AA4">
        <w:t xml:space="preserve">Følgende valideringer foretages I </w:t>
      </w:r>
      <w:proofErr w:type="spellStart"/>
      <w:r w:rsidRPr="00E76AA4">
        <w:t>DMIFordring</w:t>
      </w:r>
      <w:r>
        <w:t>Hent</w:t>
      </w:r>
      <w:proofErr w:type="spellEnd"/>
    </w:p>
    <w:p w:rsidR="00317FFA" w:rsidRPr="00424EDE" w:rsidRDefault="00317FFA" w:rsidP="00317FF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17FFA" w:rsidRPr="00B511F8" w:rsidTr="00317FFA">
        <w:trPr>
          <w:cantSplit/>
          <w:tblHeader/>
        </w:trPr>
        <w:tc>
          <w:tcPr>
            <w:tcW w:w="4465" w:type="dxa"/>
            <w:shd w:val="pct20" w:color="000000" w:fill="FFFFFF"/>
          </w:tcPr>
          <w:p w:rsidR="00317FFA" w:rsidRPr="00385249" w:rsidRDefault="00317FFA" w:rsidP="00317FF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317FFA" w:rsidRDefault="00317FFA" w:rsidP="00317FF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317FFA" w:rsidRPr="00385249" w:rsidRDefault="00317FFA" w:rsidP="00317FFA">
            <w:pPr>
              <w:widowControl w:val="0"/>
              <w:tabs>
                <w:tab w:val="right" w:leader="dot" w:pos="9355"/>
              </w:tabs>
              <w:spacing w:after="0" w:line="280" w:lineRule="exact"/>
              <w:rPr>
                <w:b/>
                <w:lang w:val="en-US"/>
              </w:rPr>
            </w:pPr>
            <w:proofErr w:type="spellStart"/>
            <w:r>
              <w:rPr>
                <w:b/>
                <w:lang w:val="en-US"/>
              </w:rPr>
              <w:t>Reaktion</w:t>
            </w:r>
            <w:proofErr w:type="spellEnd"/>
          </w:p>
        </w:tc>
      </w:tr>
      <w:tr w:rsidR="00317FFA" w:rsidRPr="007F4C59" w:rsidTr="00317FFA">
        <w:trPr>
          <w:cantSplit/>
        </w:trPr>
        <w:tc>
          <w:tcPr>
            <w:tcW w:w="4465" w:type="dxa"/>
          </w:tcPr>
          <w:p w:rsidR="00317FFA" w:rsidRPr="00705B12" w:rsidRDefault="00317FFA" w:rsidP="00317FFA">
            <w:pPr>
              <w:spacing w:after="0"/>
              <w:rPr>
                <w:rFonts w:cs="Arial"/>
                <w:sz w:val="20"/>
                <w:szCs w:val="20"/>
              </w:rPr>
            </w:pPr>
            <w:r>
              <w:rPr>
                <w:rFonts w:eastAsia="Times New Roman" w:cs="Arial"/>
                <w:color w:val="000000"/>
                <w:sz w:val="20"/>
                <w:szCs w:val="20"/>
                <w:lang w:eastAsia="da-DK"/>
              </w:rPr>
              <w:t xml:space="preserve">Kontrol af hvorvidt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findes</w:t>
            </w:r>
          </w:p>
        </w:tc>
        <w:tc>
          <w:tcPr>
            <w:tcW w:w="792" w:type="dxa"/>
          </w:tcPr>
          <w:p w:rsidR="00317FFA" w:rsidRPr="00491009" w:rsidRDefault="00D0515E" w:rsidP="00317FFA">
            <w:pPr>
              <w:spacing w:after="0"/>
              <w:rPr>
                <w:rFonts w:cs="Arial"/>
                <w:sz w:val="20"/>
                <w:szCs w:val="20"/>
              </w:rPr>
            </w:pPr>
            <w:r>
              <w:rPr>
                <w:rFonts w:cs="Arial"/>
                <w:sz w:val="20"/>
                <w:szCs w:val="20"/>
              </w:rPr>
              <w:t>007</w:t>
            </w:r>
          </w:p>
        </w:tc>
        <w:tc>
          <w:tcPr>
            <w:tcW w:w="3888" w:type="dxa"/>
          </w:tcPr>
          <w:p w:rsidR="00317FFA" w:rsidRPr="00491009" w:rsidRDefault="00317FFA" w:rsidP="00317FFA">
            <w:pPr>
              <w:spacing w:after="0"/>
              <w:rPr>
                <w:rFonts w:cs="Arial"/>
                <w:sz w:val="20"/>
                <w:szCs w:val="20"/>
              </w:rPr>
            </w:pPr>
            <w:r>
              <w:rPr>
                <w:rFonts w:eastAsia="Times New Roman" w:cs="Arial"/>
                <w:color w:val="000000"/>
                <w:sz w:val="20"/>
                <w:szCs w:val="20"/>
                <w:lang w:eastAsia="da-DK"/>
              </w:rPr>
              <w:t xml:space="preserve">Besked om at </w:t>
            </w:r>
            <w:r w:rsidR="00D0515E">
              <w:rPr>
                <w:rFonts w:eastAsia="Times New Roman" w:cs="Arial"/>
                <w:color w:val="000000"/>
                <w:sz w:val="20"/>
                <w:szCs w:val="20"/>
                <w:lang w:eastAsia="da-DK"/>
              </w:rPr>
              <w:t>fordring</w:t>
            </w:r>
            <w:r>
              <w:rPr>
                <w:rFonts w:eastAsia="Times New Roman" w:cs="Arial"/>
                <w:color w:val="000000"/>
                <w:sz w:val="20"/>
                <w:szCs w:val="20"/>
                <w:lang w:eastAsia="da-DK"/>
              </w:rPr>
              <w:t xml:space="preserve"> ikke findes</w:t>
            </w:r>
          </w:p>
        </w:tc>
      </w:tr>
    </w:tbl>
    <w:p w:rsidR="00317FFA" w:rsidRDefault="00317FFA" w:rsidP="00317FFA"/>
    <w:p w:rsidR="00657B0B" w:rsidRPr="005B57C0" w:rsidRDefault="003B1888" w:rsidP="00657B0B">
      <w:pPr>
        <w:pStyle w:val="Overskrift2"/>
        <w:numPr>
          <w:ilvl w:val="1"/>
          <w:numId w:val="7"/>
        </w:numPr>
        <w:tabs>
          <w:tab w:val="clear" w:pos="964"/>
          <w:tab w:val="num" w:pos="0"/>
        </w:tabs>
        <w:ind w:left="0"/>
        <w:rPr>
          <w:highlight w:val="green"/>
          <w:lang w:val="en-US"/>
        </w:rPr>
      </w:pPr>
      <w:bookmarkStart w:id="902" w:name="_Toc314003390"/>
      <w:proofErr w:type="spellStart"/>
      <w:r w:rsidRPr="005B57C0">
        <w:rPr>
          <w:highlight w:val="green"/>
          <w:lang w:val="en-US"/>
        </w:rPr>
        <w:t>DMIFordringAfskriv</w:t>
      </w:r>
      <w:bookmarkEnd w:id="902"/>
      <w:proofErr w:type="spellEnd"/>
    </w:p>
    <w:p w:rsidR="00657B0B" w:rsidRDefault="00657B0B" w:rsidP="00657B0B">
      <w:r w:rsidRPr="00E76AA4">
        <w:t xml:space="preserve">Følgende valideringer foretages I </w:t>
      </w:r>
      <w:proofErr w:type="spellStart"/>
      <w:r w:rsidRPr="00E76AA4">
        <w:t>DMIFordring</w:t>
      </w:r>
      <w:r w:rsidR="003B1888">
        <w:t>Afskriv</w:t>
      </w:r>
      <w:proofErr w:type="spellEnd"/>
    </w:p>
    <w:p w:rsidR="00D46F3F" w:rsidRPr="00424EDE" w:rsidRDefault="00D46F3F" w:rsidP="00D46F3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D46F3F" w:rsidRPr="00B511F8" w:rsidTr="006F65C5">
        <w:trPr>
          <w:cantSplit/>
          <w:tblHeader/>
        </w:trPr>
        <w:tc>
          <w:tcPr>
            <w:tcW w:w="4105" w:type="dxa"/>
            <w:shd w:val="pct20" w:color="000000" w:fill="FFFFFF"/>
          </w:tcPr>
          <w:p w:rsidR="00D46F3F" w:rsidRPr="00385249" w:rsidRDefault="00D46F3F"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D46F3F" w:rsidRDefault="00D46F3F"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D46F3F" w:rsidRPr="00385249" w:rsidRDefault="00D46F3F"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D46F3F" w:rsidRPr="007F4C59" w:rsidTr="006F65C5">
        <w:trPr>
          <w:cantSplit/>
        </w:trPr>
        <w:tc>
          <w:tcPr>
            <w:tcW w:w="4105" w:type="dxa"/>
          </w:tcPr>
          <w:p w:rsidR="00D46F3F" w:rsidRPr="008F69D5" w:rsidRDefault="00D46F3F"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D46F3F" w:rsidRPr="008F69D5" w:rsidRDefault="00D46F3F" w:rsidP="006F65C5">
            <w:pPr>
              <w:spacing w:after="0"/>
              <w:rPr>
                <w:rFonts w:cs="Arial"/>
                <w:sz w:val="20"/>
                <w:szCs w:val="20"/>
              </w:rPr>
            </w:pPr>
            <w:r w:rsidRPr="008F69D5">
              <w:rPr>
                <w:rFonts w:cs="Arial"/>
                <w:sz w:val="20"/>
                <w:szCs w:val="20"/>
              </w:rPr>
              <w:t>001</w:t>
            </w:r>
          </w:p>
        </w:tc>
        <w:tc>
          <w:tcPr>
            <w:tcW w:w="3888" w:type="dxa"/>
          </w:tcPr>
          <w:p w:rsidR="00D46F3F" w:rsidRPr="008F69D5" w:rsidRDefault="00D46F3F" w:rsidP="006F65C5">
            <w:pPr>
              <w:spacing w:after="0"/>
              <w:rPr>
                <w:rFonts w:cs="Arial"/>
                <w:sz w:val="20"/>
                <w:szCs w:val="20"/>
              </w:rPr>
            </w:pPr>
            <w:r>
              <w:rPr>
                <w:rFonts w:cs="Arial"/>
                <w:sz w:val="20"/>
                <w:szCs w:val="20"/>
              </w:rPr>
              <w:t>Opdatering afvises</w:t>
            </w:r>
          </w:p>
        </w:tc>
      </w:tr>
    </w:tbl>
    <w:p w:rsidR="00657B0B" w:rsidRPr="00424EDE" w:rsidRDefault="00657B0B" w:rsidP="00657B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57B0B" w:rsidRPr="00B511F8" w:rsidTr="00F54AD0">
        <w:trPr>
          <w:cantSplit/>
          <w:tblHeader/>
        </w:trPr>
        <w:tc>
          <w:tcPr>
            <w:tcW w:w="4465" w:type="dxa"/>
            <w:shd w:val="pct20" w:color="000000" w:fill="FFFFFF"/>
          </w:tcPr>
          <w:p w:rsidR="00657B0B" w:rsidRPr="00385249" w:rsidRDefault="00657B0B" w:rsidP="00F54AD0">
            <w:pPr>
              <w:widowControl w:val="0"/>
              <w:tabs>
                <w:tab w:val="right" w:leader="dot" w:pos="9355"/>
              </w:tabs>
              <w:spacing w:after="0" w:line="280" w:lineRule="exact"/>
              <w:rPr>
                <w:b/>
                <w:lang w:val="en-US"/>
              </w:rPr>
            </w:pPr>
            <w:proofErr w:type="spellStart"/>
            <w:r>
              <w:rPr>
                <w:b/>
                <w:lang w:val="en-US"/>
              </w:rPr>
              <w:lastRenderedPageBreak/>
              <w:t>Validering</w:t>
            </w:r>
            <w:proofErr w:type="spellEnd"/>
          </w:p>
        </w:tc>
        <w:tc>
          <w:tcPr>
            <w:tcW w:w="792" w:type="dxa"/>
            <w:shd w:val="pct20" w:color="000000" w:fill="FFFFFF"/>
          </w:tcPr>
          <w:p w:rsidR="00657B0B" w:rsidRDefault="00657B0B"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57B0B" w:rsidRPr="00385249" w:rsidRDefault="00657B0B"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657B0B" w:rsidRPr="007F4C59" w:rsidTr="00F54AD0">
        <w:trPr>
          <w:cantSplit/>
        </w:trPr>
        <w:tc>
          <w:tcPr>
            <w:tcW w:w="4465" w:type="dxa"/>
          </w:tcPr>
          <w:p w:rsidR="00657B0B" w:rsidRPr="00705B12" w:rsidRDefault="00A6509B"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657B0B" w:rsidRPr="00491009" w:rsidRDefault="00A6509B" w:rsidP="00F54AD0">
            <w:pPr>
              <w:spacing w:after="0"/>
              <w:rPr>
                <w:rFonts w:cs="Arial"/>
                <w:sz w:val="20"/>
                <w:szCs w:val="20"/>
              </w:rPr>
            </w:pPr>
            <w:r>
              <w:rPr>
                <w:rFonts w:cs="Arial"/>
                <w:sz w:val="20"/>
                <w:szCs w:val="20"/>
              </w:rPr>
              <w:t>008</w:t>
            </w:r>
          </w:p>
        </w:tc>
        <w:tc>
          <w:tcPr>
            <w:tcW w:w="3888" w:type="dxa"/>
          </w:tcPr>
          <w:p w:rsidR="00657B0B" w:rsidRPr="00491009" w:rsidRDefault="00A6509B" w:rsidP="00F54AD0">
            <w:pPr>
              <w:spacing w:after="0"/>
              <w:rPr>
                <w:rFonts w:cs="Arial"/>
                <w:sz w:val="20"/>
                <w:szCs w:val="20"/>
              </w:rPr>
            </w:pPr>
            <w:r>
              <w:rPr>
                <w:rFonts w:eastAsia="Times New Roman" w:cs="Arial"/>
                <w:color w:val="000000"/>
                <w:sz w:val="20"/>
                <w:szCs w:val="20"/>
                <w:lang w:eastAsia="da-DK"/>
              </w:rPr>
              <w:t>Opdatering afvises</w:t>
            </w:r>
          </w:p>
        </w:tc>
      </w:tr>
      <w:tr w:rsidR="00657B0B" w:rsidRPr="007F4C59" w:rsidTr="00F54AD0">
        <w:trPr>
          <w:cantSplit/>
        </w:trPr>
        <w:tc>
          <w:tcPr>
            <w:tcW w:w="4465" w:type="dxa"/>
          </w:tcPr>
          <w:p w:rsidR="00657B0B" w:rsidRPr="007F4C59" w:rsidRDefault="007D729B" w:rsidP="00F54AD0">
            <w:pPr>
              <w:spacing w:after="0"/>
              <w:rPr>
                <w:rFonts w:cs="Arial"/>
                <w:sz w:val="20"/>
                <w:szCs w:val="20"/>
              </w:rPr>
            </w:pPr>
            <w:r>
              <w:rPr>
                <w:rFonts w:cs="Arial"/>
                <w:sz w:val="20"/>
                <w:szCs w:val="20"/>
              </w:rPr>
              <w:t xml:space="preserve">Beløbet der ønskes </w:t>
            </w:r>
            <w:r w:rsidR="00CE13C5">
              <w:rPr>
                <w:rFonts w:cs="Arial"/>
                <w:sz w:val="20"/>
                <w:szCs w:val="20"/>
              </w:rPr>
              <w:t>afskrevet</w:t>
            </w:r>
            <w:r>
              <w:rPr>
                <w:rFonts w:cs="Arial"/>
                <w:sz w:val="20"/>
                <w:szCs w:val="20"/>
              </w:rPr>
              <w:t xml:space="preserve"> er større end res</w:t>
            </w:r>
            <w:r>
              <w:rPr>
                <w:rFonts w:cs="Arial"/>
                <w:sz w:val="20"/>
                <w:szCs w:val="20"/>
              </w:rPr>
              <w:t>t</w:t>
            </w:r>
            <w:r>
              <w:rPr>
                <w:rFonts w:cs="Arial"/>
                <w:sz w:val="20"/>
                <w:szCs w:val="20"/>
              </w:rPr>
              <w:t>saldo</w:t>
            </w:r>
          </w:p>
        </w:tc>
        <w:tc>
          <w:tcPr>
            <w:tcW w:w="792" w:type="dxa"/>
          </w:tcPr>
          <w:p w:rsidR="00657B0B" w:rsidRPr="00491009" w:rsidRDefault="007D729B" w:rsidP="00F54AD0">
            <w:pPr>
              <w:spacing w:after="0"/>
              <w:rPr>
                <w:rFonts w:cs="Arial"/>
                <w:sz w:val="20"/>
                <w:szCs w:val="20"/>
              </w:rPr>
            </w:pPr>
            <w:r>
              <w:rPr>
                <w:rFonts w:cs="Arial"/>
                <w:sz w:val="20"/>
                <w:szCs w:val="20"/>
              </w:rPr>
              <w:t>009</w:t>
            </w:r>
          </w:p>
        </w:tc>
        <w:tc>
          <w:tcPr>
            <w:tcW w:w="3888" w:type="dxa"/>
          </w:tcPr>
          <w:p w:rsidR="00657B0B" w:rsidRPr="00491009" w:rsidRDefault="007D729B" w:rsidP="00F54AD0">
            <w:pPr>
              <w:spacing w:after="0"/>
              <w:rPr>
                <w:rFonts w:cs="Arial"/>
                <w:sz w:val="20"/>
                <w:szCs w:val="20"/>
              </w:rPr>
            </w:pPr>
            <w:r>
              <w:rPr>
                <w:rFonts w:cs="Arial"/>
                <w:sz w:val="20"/>
                <w:szCs w:val="20"/>
              </w:rPr>
              <w:t>Fordring afskrives kun med restsaldo</w:t>
            </w:r>
          </w:p>
        </w:tc>
      </w:tr>
      <w:tr w:rsidR="007D729B" w:rsidRPr="007F4C59" w:rsidTr="00F54AD0">
        <w:trPr>
          <w:cantSplit/>
        </w:trPr>
        <w:tc>
          <w:tcPr>
            <w:tcW w:w="4465" w:type="dxa"/>
          </w:tcPr>
          <w:p w:rsidR="007D729B" w:rsidRPr="007F4C59" w:rsidRDefault="007F2F02" w:rsidP="00F54AD0">
            <w:pPr>
              <w:spacing w:after="0"/>
              <w:rPr>
                <w:rFonts w:cs="Arial"/>
                <w:sz w:val="20"/>
                <w:szCs w:val="20"/>
              </w:rPr>
            </w:pPr>
            <w:r>
              <w:rPr>
                <w:rFonts w:cs="Arial"/>
                <w:sz w:val="20"/>
                <w:szCs w:val="20"/>
              </w:rPr>
              <w:t>Validering af årsagskoder</w:t>
            </w:r>
          </w:p>
        </w:tc>
        <w:tc>
          <w:tcPr>
            <w:tcW w:w="792" w:type="dxa"/>
          </w:tcPr>
          <w:p w:rsidR="007D729B" w:rsidRPr="00491009" w:rsidRDefault="008D3F39" w:rsidP="00F54AD0">
            <w:pPr>
              <w:spacing w:after="0"/>
              <w:rPr>
                <w:rFonts w:cs="Arial"/>
                <w:sz w:val="20"/>
                <w:szCs w:val="20"/>
              </w:rPr>
            </w:pPr>
            <w:r>
              <w:rPr>
                <w:rFonts w:cs="Arial"/>
                <w:sz w:val="20"/>
                <w:szCs w:val="20"/>
              </w:rPr>
              <w:t>010</w:t>
            </w:r>
          </w:p>
        </w:tc>
        <w:tc>
          <w:tcPr>
            <w:tcW w:w="3888" w:type="dxa"/>
          </w:tcPr>
          <w:p w:rsidR="007D729B" w:rsidRPr="00491009" w:rsidRDefault="00E95D21" w:rsidP="00F54AD0">
            <w:pPr>
              <w:spacing w:after="0"/>
              <w:rPr>
                <w:rFonts w:cs="Arial"/>
                <w:sz w:val="20"/>
                <w:szCs w:val="20"/>
              </w:rPr>
            </w:pPr>
            <w:r>
              <w:rPr>
                <w:rFonts w:eastAsia="Times New Roman" w:cs="Arial"/>
                <w:color w:val="000000"/>
                <w:sz w:val="20"/>
                <w:szCs w:val="20"/>
                <w:lang w:eastAsia="da-DK"/>
              </w:rPr>
              <w:t>Opdatering afvises</w:t>
            </w:r>
          </w:p>
        </w:tc>
      </w:tr>
      <w:tr w:rsidR="00532637" w:rsidRPr="007F4C59" w:rsidTr="00F54AD0">
        <w:trPr>
          <w:cantSplit/>
        </w:trPr>
        <w:tc>
          <w:tcPr>
            <w:tcW w:w="4465" w:type="dxa"/>
          </w:tcPr>
          <w:p w:rsidR="00532637" w:rsidRPr="007F4C59" w:rsidRDefault="00532637" w:rsidP="00F54AD0">
            <w:pPr>
              <w:spacing w:after="0"/>
              <w:rPr>
                <w:rFonts w:cs="Arial"/>
                <w:sz w:val="20"/>
                <w:szCs w:val="20"/>
              </w:rPr>
            </w:pPr>
            <w:r>
              <w:rPr>
                <w:rFonts w:cs="Arial"/>
                <w:sz w:val="20"/>
                <w:szCs w:val="20"/>
              </w:rPr>
              <w:t>Teknisk fejl ved opdatering</w:t>
            </w:r>
          </w:p>
        </w:tc>
        <w:tc>
          <w:tcPr>
            <w:tcW w:w="792" w:type="dxa"/>
          </w:tcPr>
          <w:p w:rsidR="00532637" w:rsidRPr="00491009" w:rsidRDefault="00532637" w:rsidP="00F54AD0">
            <w:pPr>
              <w:spacing w:after="0"/>
              <w:rPr>
                <w:rFonts w:cs="Arial"/>
                <w:sz w:val="20"/>
                <w:szCs w:val="20"/>
              </w:rPr>
            </w:pPr>
            <w:r>
              <w:rPr>
                <w:rFonts w:cs="Arial"/>
                <w:sz w:val="20"/>
                <w:szCs w:val="20"/>
              </w:rPr>
              <w:t>902</w:t>
            </w:r>
          </w:p>
        </w:tc>
        <w:tc>
          <w:tcPr>
            <w:tcW w:w="3888" w:type="dxa"/>
          </w:tcPr>
          <w:p w:rsidR="00532637" w:rsidRPr="00491009" w:rsidRDefault="00532637" w:rsidP="00F54AD0">
            <w:pPr>
              <w:spacing w:after="0"/>
              <w:rPr>
                <w:rFonts w:cs="Arial"/>
                <w:sz w:val="20"/>
                <w:szCs w:val="20"/>
              </w:rPr>
            </w:pPr>
            <w:r>
              <w:rPr>
                <w:rFonts w:eastAsia="Times New Roman" w:cs="Arial"/>
                <w:color w:val="000000"/>
                <w:sz w:val="20"/>
                <w:szCs w:val="20"/>
                <w:lang w:eastAsia="da-DK"/>
              </w:rPr>
              <w:t>Opdatering afvises</w:t>
            </w:r>
          </w:p>
        </w:tc>
      </w:tr>
    </w:tbl>
    <w:p w:rsidR="00657B0B" w:rsidRDefault="00657B0B" w:rsidP="00657B0B"/>
    <w:p w:rsidR="00CE13C5" w:rsidRPr="00477D68" w:rsidRDefault="00CE13C5" w:rsidP="00CE13C5">
      <w:pPr>
        <w:pStyle w:val="Overskrift2"/>
        <w:numPr>
          <w:ilvl w:val="1"/>
          <w:numId w:val="7"/>
        </w:numPr>
        <w:tabs>
          <w:tab w:val="clear" w:pos="964"/>
          <w:tab w:val="num" w:pos="0"/>
        </w:tabs>
        <w:ind w:left="0"/>
        <w:rPr>
          <w:highlight w:val="green"/>
          <w:lang w:val="en-US"/>
        </w:rPr>
      </w:pPr>
      <w:bookmarkStart w:id="903" w:name="_Toc314003391"/>
      <w:proofErr w:type="spellStart"/>
      <w:r w:rsidRPr="00477D68">
        <w:rPr>
          <w:highlight w:val="green"/>
          <w:lang w:val="en-US"/>
        </w:rPr>
        <w:t>DMIFordringNedskriv</w:t>
      </w:r>
      <w:bookmarkEnd w:id="903"/>
      <w:proofErr w:type="spellEnd"/>
    </w:p>
    <w:p w:rsidR="00CE13C5" w:rsidRDefault="00CE13C5" w:rsidP="00CE13C5">
      <w:r w:rsidRPr="00E76AA4">
        <w:t xml:space="preserve">Følgende valideringer foretages I </w:t>
      </w:r>
      <w:proofErr w:type="spellStart"/>
      <w:r w:rsidRPr="00E76AA4">
        <w:t>DMIFordring</w:t>
      </w:r>
      <w:r>
        <w:t>Nedskriv</w:t>
      </w:r>
      <w:proofErr w:type="spellEnd"/>
    </w:p>
    <w:p w:rsidR="00EA55F6" w:rsidRPr="00424EDE"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EA55F6" w:rsidRPr="00B511F8" w:rsidTr="006F65C5">
        <w:trPr>
          <w:cantSplit/>
          <w:tblHeader/>
        </w:trPr>
        <w:tc>
          <w:tcPr>
            <w:tcW w:w="4105" w:type="dxa"/>
            <w:shd w:val="pct20" w:color="000000" w:fill="FFFFFF"/>
          </w:tcPr>
          <w:p w:rsidR="00EA55F6" w:rsidRPr="00385249" w:rsidRDefault="00EA55F6"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EA55F6" w:rsidRDefault="00EA55F6"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EA55F6" w:rsidRPr="00385249" w:rsidRDefault="00EA55F6"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EA55F6" w:rsidRPr="00322E4B" w:rsidTr="006F65C5">
        <w:trPr>
          <w:cantSplit/>
        </w:trPr>
        <w:tc>
          <w:tcPr>
            <w:tcW w:w="4105" w:type="dxa"/>
          </w:tcPr>
          <w:p w:rsidR="00EA55F6" w:rsidRPr="00322E4B" w:rsidRDefault="00EA55F6" w:rsidP="006F65C5">
            <w:pPr>
              <w:spacing w:after="0"/>
              <w:rPr>
                <w:rFonts w:cs="Arial"/>
                <w:sz w:val="20"/>
                <w:szCs w:val="20"/>
              </w:rPr>
            </w:pPr>
            <w:r w:rsidRPr="00322E4B">
              <w:rPr>
                <w:rFonts w:cs="Arial"/>
                <w:sz w:val="20"/>
                <w:szCs w:val="20"/>
              </w:rPr>
              <w:t>Dubletkontrol på Transaktions Løbenummer</w:t>
            </w:r>
          </w:p>
        </w:tc>
        <w:tc>
          <w:tcPr>
            <w:tcW w:w="1152" w:type="dxa"/>
          </w:tcPr>
          <w:p w:rsidR="00EA55F6" w:rsidRPr="00322E4B" w:rsidRDefault="00EA55F6" w:rsidP="006F65C5">
            <w:pPr>
              <w:spacing w:after="0"/>
              <w:rPr>
                <w:rFonts w:cs="Arial"/>
                <w:sz w:val="20"/>
                <w:szCs w:val="20"/>
              </w:rPr>
            </w:pPr>
            <w:r w:rsidRPr="00322E4B">
              <w:rPr>
                <w:rFonts w:cs="Arial"/>
                <w:sz w:val="20"/>
                <w:szCs w:val="20"/>
              </w:rPr>
              <w:t>001</w:t>
            </w:r>
          </w:p>
        </w:tc>
        <w:tc>
          <w:tcPr>
            <w:tcW w:w="3888" w:type="dxa"/>
          </w:tcPr>
          <w:p w:rsidR="00EA55F6" w:rsidRPr="00322E4B" w:rsidRDefault="00EA55F6" w:rsidP="006F65C5">
            <w:pPr>
              <w:spacing w:after="0"/>
              <w:rPr>
                <w:rFonts w:cs="Arial"/>
                <w:sz w:val="20"/>
                <w:szCs w:val="20"/>
              </w:rPr>
            </w:pPr>
            <w:r w:rsidRPr="00322E4B">
              <w:rPr>
                <w:rFonts w:cs="Arial"/>
                <w:sz w:val="20"/>
                <w:szCs w:val="20"/>
              </w:rPr>
              <w:t>Opdatering afvises</w:t>
            </w:r>
          </w:p>
        </w:tc>
      </w:tr>
      <w:tr w:rsidR="00660AB3" w:rsidRPr="00322E4B" w:rsidTr="00660AB3">
        <w:trPr>
          <w:cantSplit/>
        </w:trPr>
        <w:tc>
          <w:tcPr>
            <w:tcW w:w="4105" w:type="dxa"/>
            <w:tcBorders>
              <w:top w:val="single" w:sz="4" w:space="0" w:color="auto"/>
              <w:left w:val="single" w:sz="4" w:space="0" w:color="auto"/>
              <w:bottom w:val="single" w:sz="4" w:space="0" w:color="auto"/>
              <w:right w:val="single" w:sz="4" w:space="0" w:color="auto"/>
            </w:tcBorders>
          </w:tcPr>
          <w:p w:rsidR="00660AB3" w:rsidRPr="00322E4B" w:rsidRDefault="00660AB3" w:rsidP="00660AB3">
            <w:pPr>
              <w:spacing w:after="0"/>
              <w:rPr>
                <w:rFonts w:cs="Arial"/>
                <w:sz w:val="20"/>
                <w:szCs w:val="20"/>
              </w:rPr>
            </w:pPr>
            <w:r w:rsidRPr="00322E4B">
              <w:rPr>
                <w:rFonts w:cs="Arial"/>
                <w:sz w:val="20"/>
                <w:szCs w:val="20"/>
              </w:rPr>
              <w:t>Årsagskode HÆBO kan kun opdateres af DMI</w:t>
            </w:r>
          </w:p>
        </w:tc>
        <w:tc>
          <w:tcPr>
            <w:tcW w:w="1152" w:type="dxa"/>
            <w:tcBorders>
              <w:top w:val="single" w:sz="4" w:space="0" w:color="auto"/>
              <w:left w:val="single" w:sz="4" w:space="0" w:color="auto"/>
              <w:bottom w:val="single" w:sz="4" w:space="0" w:color="auto"/>
              <w:right w:val="single" w:sz="4" w:space="0" w:color="auto"/>
            </w:tcBorders>
          </w:tcPr>
          <w:p w:rsidR="00660AB3" w:rsidRPr="00322E4B" w:rsidRDefault="00660AB3" w:rsidP="00660AB3">
            <w:pPr>
              <w:spacing w:after="0"/>
              <w:rPr>
                <w:rFonts w:cs="Arial"/>
                <w:sz w:val="20"/>
                <w:szCs w:val="20"/>
              </w:rPr>
            </w:pPr>
            <w:r w:rsidRPr="00322E4B">
              <w:rPr>
                <w:rFonts w:cs="Arial"/>
                <w:sz w:val="20"/>
                <w:szCs w:val="20"/>
              </w:rPr>
              <w:t>053</w:t>
            </w:r>
          </w:p>
        </w:tc>
        <w:tc>
          <w:tcPr>
            <w:tcW w:w="3888" w:type="dxa"/>
            <w:tcBorders>
              <w:top w:val="single" w:sz="4" w:space="0" w:color="auto"/>
              <w:left w:val="single" w:sz="4" w:space="0" w:color="auto"/>
              <w:bottom w:val="single" w:sz="4" w:space="0" w:color="auto"/>
              <w:right w:val="single" w:sz="4" w:space="0" w:color="auto"/>
            </w:tcBorders>
          </w:tcPr>
          <w:p w:rsidR="00660AB3" w:rsidRPr="00322E4B" w:rsidRDefault="00660AB3" w:rsidP="00660AB3">
            <w:pPr>
              <w:spacing w:after="0"/>
              <w:rPr>
                <w:rFonts w:cs="Arial"/>
                <w:sz w:val="20"/>
                <w:szCs w:val="20"/>
              </w:rPr>
            </w:pPr>
            <w:r w:rsidRPr="00322E4B">
              <w:rPr>
                <w:rFonts w:cs="Arial"/>
                <w:sz w:val="20"/>
                <w:szCs w:val="20"/>
              </w:rPr>
              <w:t>Opdatering afvises</w:t>
            </w:r>
          </w:p>
        </w:tc>
      </w:tr>
    </w:tbl>
    <w:p w:rsidR="00EA55F6" w:rsidRPr="00322E4B" w:rsidRDefault="00EA55F6" w:rsidP="00EA55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CE13C5" w:rsidRPr="00322E4B" w:rsidTr="00F54AD0">
        <w:trPr>
          <w:cantSplit/>
          <w:tblHeader/>
        </w:trPr>
        <w:tc>
          <w:tcPr>
            <w:tcW w:w="4465" w:type="dxa"/>
            <w:shd w:val="pct20" w:color="000000" w:fill="FFFFFF"/>
          </w:tcPr>
          <w:p w:rsidR="00CE13C5" w:rsidRPr="00322E4B" w:rsidRDefault="00CE13C5" w:rsidP="00F54AD0">
            <w:pPr>
              <w:widowControl w:val="0"/>
              <w:tabs>
                <w:tab w:val="right" w:leader="dot" w:pos="9355"/>
              </w:tabs>
              <w:spacing w:after="0" w:line="280" w:lineRule="exact"/>
              <w:rPr>
                <w:b/>
                <w:lang w:val="en-US"/>
              </w:rPr>
            </w:pPr>
            <w:proofErr w:type="spellStart"/>
            <w:r w:rsidRPr="00322E4B">
              <w:rPr>
                <w:b/>
                <w:lang w:val="en-US"/>
              </w:rPr>
              <w:t>Validering</w:t>
            </w:r>
            <w:proofErr w:type="spellEnd"/>
          </w:p>
        </w:tc>
        <w:tc>
          <w:tcPr>
            <w:tcW w:w="792" w:type="dxa"/>
            <w:shd w:val="pct20" w:color="000000" w:fill="FFFFFF"/>
          </w:tcPr>
          <w:p w:rsidR="00CE13C5" w:rsidRPr="00322E4B" w:rsidRDefault="00CE13C5" w:rsidP="00F54AD0">
            <w:pPr>
              <w:widowControl w:val="0"/>
              <w:tabs>
                <w:tab w:val="right" w:leader="dot" w:pos="9355"/>
              </w:tabs>
              <w:spacing w:after="0" w:line="280" w:lineRule="exact"/>
              <w:rPr>
                <w:b/>
                <w:lang w:val="en-US"/>
              </w:rPr>
            </w:pPr>
            <w:proofErr w:type="spellStart"/>
            <w:r w:rsidRPr="00322E4B">
              <w:rPr>
                <w:b/>
                <w:lang w:val="en-US"/>
              </w:rPr>
              <w:t>Fejlnr</w:t>
            </w:r>
            <w:proofErr w:type="spellEnd"/>
          </w:p>
        </w:tc>
        <w:tc>
          <w:tcPr>
            <w:tcW w:w="3888" w:type="dxa"/>
            <w:shd w:val="pct20" w:color="000000" w:fill="FFFFFF"/>
          </w:tcPr>
          <w:p w:rsidR="00CE13C5" w:rsidRPr="00322E4B" w:rsidRDefault="00CE13C5" w:rsidP="00F54AD0">
            <w:pPr>
              <w:widowControl w:val="0"/>
              <w:tabs>
                <w:tab w:val="right" w:leader="dot" w:pos="9355"/>
              </w:tabs>
              <w:spacing w:after="0" w:line="280" w:lineRule="exact"/>
              <w:rPr>
                <w:b/>
                <w:lang w:val="en-US"/>
              </w:rPr>
            </w:pPr>
            <w:proofErr w:type="spellStart"/>
            <w:r w:rsidRPr="00322E4B">
              <w:rPr>
                <w:b/>
                <w:lang w:val="en-US"/>
              </w:rPr>
              <w:t>Reaktion</w:t>
            </w:r>
            <w:proofErr w:type="spellEnd"/>
          </w:p>
        </w:tc>
      </w:tr>
      <w:tr w:rsidR="00CE13C5" w:rsidRPr="00322E4B" w:rsidTr="00F54AD0">
        <w:trPr>
          <w:cantSplit/>
        </w:trPr>
        <w:tc>
          <w:tcPr>
            <w:tcW w:w="4465" w:type="dxa"/>
          </w:tcPr>
          <w:p w:rsidR="00CE13C5" w:rsidRPr="00322E4B" w:rsidRDefault="00CE13C5" w:rsidP="00F54AD0">
            <w:pPr>
              <w:spacing w:after="0"/>
              <w:rPr>
                <w:rFonts w:cs="Arial"/>
                <w:sz w:val="20"/>
                <w:szCs w:val="20"/>
              </w:rPr>
            </w:pPr>
            <w:r w:rsidRPr="00322E4B">
              <w:rPr>
                <w:rFonts w:eastAsia="Times New Roman" w:cs="Arial"/>
                <w:color w:val="000000"/>
                <w:sz w:val="20"/>
                <w:szCs w:val="20"/>
                <w:lang w:eastAsia="da-DK"/>
              </w:rPr>
              <w:t>Kontrol af hvorvidt fordring findes</w:t>
            </w:r>
          </w:p>
        </w:tc>
        <w:tc>
          <w:tcPr>
            <w:tcW w:w="792" w:type="dxa"/>
          </w:tcPr>
          <w:p w:rsidR="00CE13C5" w:rsidRPr="00322E4B" w:rsidRDefault="00CE13C5" w:rsidP="00F54AD0">
            <w:pPr>
              <w:spacing w:after="0"/>
              <w:rPr>
                <w:rFonts w:cs="Arial"/>
                <w:sz w:val="20"/>
                <w:szCs w:val="20"/>
              </w:rPr>
            </w:pPr>
            <w:r w:rsidRPr="00322E4B">
              <w:rPr>
                <w:rFonts w:cs="Arial"/>
                <w:sz w:val="20"/>
                <w:szCs w:val="20"/>
              </w:rPr>
              <w:t>008</w:t>
            </w:r>
          </w:p>
        </w:tc>
        <w:tc>
          <w:tcPr>
            <w:tcW w:w="3888" w:type="dxa"/>
          </w:tcPr>
          <w:p w:rsidR="00CE13C5" w:rsidRPr="00322E4B" w:rsidRDefault="00CE13C5" w:rsidP="00F54AD0">
            <w:pPr>
              <w:spacing w:after="0"/>
              <w:rPr>
                <w:rFonts w:cs="Arial"/>
                <w:sz w:val="20"/>
                <w:szCs w:val="20"/>
              </w:rPr>
            </w:pPr>
            <w:r w:rsidRPr="00322E4B">
              <w:rPr>
                <w:rFonts w:eastAsia="Times New Roman" w:cs="Arial"/>
                <w:color w:val="000000"/>
                <w:sz w:val="20"/>
                <w:szCs w:val="20"/>
                <w:lang w:eastAsia="da-DK"/>
              </w:rPr>
              <w:t>Opdatering afvises</w:t>
            </w:r>
          </w:p>
        </w:tc>
      </w:tr>
      <w:tr w:rsidR="00CE13C5" w:rsidRPr="00322E4B" w:rsidTr="00F54AD0">
        <w:trPr>
          <w:cantSplit/>
        </w:trPr>
        <w:tc>
          <w:tcPr>
            <w:tcW w:w="4465" w:type="dxa"/>
          </w:tcPr>
          <w:p w:rsidR="00CE13C5" w:rsidRPr="00322E4B" w:rsidRDefault="00CE13C5" w:rsidP="00F54AD0">
            <w:pPr>
              <w:spacing w:after="0"/>
              <w:rPr>
                <w:rFonts w:cs="Arial"/>
                <w:sz w:val="20"/>
                <w:szCs w:val="20"/>
              </w:rPr>
            </w:pPr>
            <w:r w:rsidRPr="00322E4B">
              <w:rPr>
                <w:rFonts w:cs="Arial"/>
                <w:sz w:val="20"/>
                <w:szCs w:val="20"/>
              </w:rPr>
              <w:t>Beløbet der ønskes nedskrevet er større end restsaldo</w:t>
            </w:r>
          </w:p>
        </w:tc>
        <w:tc>
          <w:tcPr>
            <w:tcW w:w="792" w:type="dxa"/>
          </w:tcPr>
          <w:p w:rsidR="00CE13C5" w:rsidRPr="00322E4B" w:rsidRDefault="00CE13C5" w:rsidP="00F54AD0">
            <w:pPr>
              <w:spacing w:after="0"/>
              <w:rPr>
                <w:rFonts w:cs="Arial"/>
                <w:sz w:val="20"/>
                <w:szCs w:val="20"/>
              </w:rPr>
            </w:pPr>
            <w:r w:rsidRPr="00322E4B">
              <w:rPr>
                <w:rFonts w:cs="Arial"/>
                <w:sz w:val="20"/>
                <w:szCs w:val="20"/>
              </w:rPr>
              <w:t>009</w:t>
            </w:r>
          </w:p>
        </w:tc>
        <w:tc>
          <w:tcPr>
            <w:tcW w:w="3888" w:type="dxa"/>
          </w:tcPr>
          <w:p w:rsidR="00CE13C5" w:rsidRPr="00322E4B" w:rsidRDefault="00CE13C5" w:rsidP="00F54AD0">
            <w:pPr>
              <w:spacing w:after="0"/>
              <w:rPr>
                <w:rFonts w:cs="Arial"/>
                <w:sz w:val="20"/>
                <w:szCs w:val="20"/>
              </w:rPr>
            </w:pPr>
            <w:r w:rsidRPr="00322E4B">
              <w:rPr>
                <w:rFonts w:cs="Arial"/>
                <w:sz w:val="20"/>
                <w:szCs w:val="20"/>
              </w:rPr>
              <w:t>Fordring nedskrives kun med restsaldo</w:t>
            </w:r>
          </w:p>
        </w:tc>
      </w:tr>
      <w:tr w:rsidR="00CE13C5" w:rsidRPr="00322E4B" w:rsidTr="00F54AD0">
        <w:trPr>
          <w:cantSplit/>
        </w:trPr>
        <w:tc>
          <w:tcPr>
            <w:tcW w:w="4465" w:type="dxa"/>
          </w:tcPr>
          <w:p w:rsidR="00CE13C5" w:rsidRPr="00322E4B" w:rsidRDefault="00CE13C5" w:rsidP="00F54AD0">
            <w:pPr>
              <w:spacing w:after="0"/>
              <w:rPr>
                <w:rFonts w:cs="Arial"/>
                <w:sz w:val="20"/>
                <w:szCs w:val="20"/>
              </w:rPr>
            </w:pPr>
            <w:r w:rsidRPr="00322E4B">
              <w:rPr>
                <w:rFonts w:cs="Arial"/>
                <w:sz w:val="20"/>
                <w:szCs w:val="20"/>
              </w:rPr>
              <w:t>Validering af årsagskoder</w:t>
            </w:r>
          </w:p>
        </w:tc>
        <w:tc>
          <w:tcPr>
            <w:tcW w:w="792" w:type="dxa"/>
          </w:tcPr>
          <w:p w:rsidR="00CE13C5" w:rsidRPr="00322E4B" w:rsidRDefault="008D3F39" w:rsidP="00F54AD0">
            <w:pPr>
              <w:spacing w:after="0"/>
              <w:rPr>
                <w:rFonts w:cs="Arial"/>
                <w:sz w:val="20"/>
                <w:szCs w:val="20"/>
              </w:rPr>
            </w:pPr>
            <w:r w:rsidRPr="00322E4B">
              <w:rPr>
                <w:rFonts w:cs="Arial"/>
                <w:sz w:val="20"/>
                <w:szCs w:val="20"/>
              </w:rPr>
              <w:t>010</w:t>
            </w:r>
          </w:p>
        </w:tc>
        <w:tc>
          <w:tcPr>
            <w:tcW w:w="3888" w:type="dxa"/>
          </w:tcPr>
          <w:p w:rsidR="00CE13C5" w:rsidRPr="00322E4B" w:rsidRDefault="00CE13C5" w:rsidP="00F54AD0">
            <w:pPr>
              <w:spacing w:after="0"/>
              <w:rPr>
                <w:rFonts w:cs="Arial"/>
                <w:sz w:val="20"/>
                <w:szCs w:val="20"/>
              </w:rPr>
            </w:pPr>
            <w:r w:rsidRPr="00322E4B">
              <w:rPr>
                <w:rFonts w:eastAsia="Times New Roman" w:cs="Arial"/>
                <w:color w:val="000000"/>
                <w:sz w:val="20"/>
                <w:szCs w:val="20"/>
                <w:lang w:eastAsia="da-DK"/>
              </w:rPr>
              <w:t>Opdatering afvises</w:t>
            </w:r>
          </w:p>
        </w:tc>
      </w:tr>
      <w:tr w:rsidR="00D74FD5" w:rsidRPr="00322E4B" w:rsidTr="00F54AD0">
        <w:trPr>
          <w:cantSplit/>
        </w:trPr>
        <w:tc>
          <w:tcPr>
            <w:tcW w:w="4465" w:type="dxa"/>
          </w:tcPr>
          <w:p w:rsidR="00D74FD5" w:rsidRPr="00322E4B" w:rsidRDefault="00AE1ABE" w:rsidP="00F54AD0">
            <w:pPr>
              <w:spacing w:after="0"/>
              <w:rPr>
                <w:rFonts w:cs="Arial"/>
                <w:sz w:val="20"/>
                <w:szCs w:val="20"/>
              </w:rPr>
            </w:pPr>
            <w:commentRangeStart w:id="904"/>
            <w:r w:rsidRPr="00322E4B">
              <w:rPr>
                <w:rFonts w:cs="Arial"/>
                <w:sz w:val="20"/>
                <w:szCs w:val="20"/>
              </w:rPr>
              <w:t>Kontrol af hvorvidt fordring allerede er dækket på en sådan måde at nedskrivning</w:t>
            </w:r>
            <w:ins w:id="905" w:author="Merete Kibøl Andersen" w:date="2012-01-09T10:13:00Z">
              <w:r w:rsidR="004D175F">
                <w:rPr>
                  <w:rFonts w:cs="Arial"/>
                  <w:sz w:val="20"/>
                  <w:szCs w:val="20"/>
                </w:rPr>
                <w:t>/tilbagekald</w:t>
              </w:r>
            </w:ins>
            <w:r w:rsidRPr="00322E4B">
              <w:rPr>
                <w:rFonts w:cs="Arial"/>
                <w:sz w:val="20"/>
                <w:szCs w:val="20"/>
              </w:rPr>
              <w:t xml:space="preserve"> ikke er tilladt</w:t>
            </w:r>
            <w:commentRangeEnd w:id="904"/>
            <w:r w:rsidR="004D175F">
              <w:rPr>
                <w:rStyle w:val="Kommentarhenvisning"/>
              </w:rPr>
              <w:commentReference w:id="904"/>
            </w:r>
          </w:p>
        </w:tc>
        <w:tc>
          <w:tcPr>
            <w:tcW w:w="792" w:type="dxa"/>
          </w:tcPr>
          <w:p w:rsidR="00D74FD5" w:rsidRPr="00322E4B" w:rsidRDefault="00D74FD5" w:rsidP="00F54AD0">
            <w:pPr>
              <w:spacing w:after="0"/>
              <w:rPr>
                <w:rFonts w:cs="Arial"/>
                <w:sz w:val="20"/>
                <w:szCs w:val="20"/>
              </w:rPr>
            </w:pPr>
            <w:r w:rsidRPr="00322E4B">
              <w:rPr>
                <w:rFonts w:cs="Arial"/>
                <w:sz w:val="20"/>
                <w:szCs w:val="20"/>
              </w:rPr>
              <w:t>046</w:t>
            </w:r>
          </w:p>
        </w:tc>
        <w:tc>
          <w:tcPr>
            <w:tcW w:w="3888" w:type="dxa"/>
          </w:tcPr>
          <w:p w:rsidR="00D74FD5" w:rsidRPr="00322E4B" w:rsidRDefault="00D74FD5" w:rsidP="00F54AD0">
            <w:pPr>
              <w:spacing w:after="0"/>
              <w:rPr>
                <w:rFonts w:eastAsia="Times New Roman" w:cs="Arial"/>
                <w:color w:val="000000"/>
                <w:sz w:val="20"/>
                <w:szCs w:val="20"/>
                <w:lang w:eastAsia="da-DK"/>
              </w:rPr>
            </w:pPr>
            <w:r w:rsidRPr="00322E4B">
              <w:rPr>
                <w:rFonts w:eastAsia="Times New Roman" w:cs="Arial"/>
                <w:color w:val="000000"/>
                <w:sz w:val="20"/>
                <w:szCs w:val="20"/>
                <w:lang w:eastAsia="da-DK"/>
              </w:rPr>
              <w:t>Opdatering afvises</w:t>
            </w:r>
          </w:p>
        </w:tc>
      </w:tr>
      <w:tr w:rsidR="00CE13C5" w:rsidRPr="007F4C59" w:rsidTr="00F54AD0">
        <w:trPr>
          <w:cantSplit/>
        </w:trPr>
        <w:tc>
          <w:tcPr>
            <w:tcW w:w="4465" w:type="dxa"/>
          </w:tcPr>
          <w:p w:rsidR="00CE13C5" w:rsidRPr="00322E4B" w:rsidRDefault="00CE13C5" w:rsidP="00F54AD0">
            <w:pPr>
              <w:spacing w:after="0"/>
              <w:rPr>
                <w:rFonts w:cs="Arial"/>
                <w:sz w:val="20"/>
                <w:szCs w:val="20"/>
              </w:rPr>
            </w:pPr>
            <w:r w:rsidRPr="00322E4B">
              <w:rPr>
                <w:rFonts w:cs="Arial"/>
                <w:sz w:val="20"/>
                <w:szCs w:val="20"/>
              </w:rPr>
              <w:t>Teknisk fejl ved opdatering</w:t>
            </w:r>
          </w:p>
        </w:tc>
        <w:tc>
          <w:tcPr>
            <w:tcW w:w="792" w:type="dxa"/>
          </w:tcPr>
          <w:p w:rsidR="00CE13C5" w:rsidRPr="00322E4B" w:rsidRDefault="00CE13C5" w:rsidP="00F54AD0">
            <w:pPr>
              <w:spacing w:after="0"/>
              <w:rPr>
                <w:rFonts w:cs="Arial"/>
                <w:sz w:val="20"/>
                <w:szCs w:val="20"/>
              </w:rPr>
            </w:pPr>
            <w:r w:rsidRPr="00322E4B">
              <w:rPr>
                <w:rFonts w:cs="Arial"/>
                <w:sz w:val="20"/>
                <w:szCs w:val="20"/>
              </w:rPr>
              <w:t>902</w:t>
            </w:r>
          </w:p>
        </w:tc>
        <w:tc>
          <w:tcPr>
            <w:tcW w:w="3888" w:type="dxa"/>
          </w:tcPr>
          <w:p w:rsidR="00CE13C5" w:rsidRPr="00491009" w:rsidRDefault="00CE13C5" w:rsidP="00F54AD0">
            <w:pPr>
              <w:spacing w:after="0"/>
              <w:rPr>
                <w:rFonts w:cs="Arial"/>
                <w:sz w:val="20"/>
                <w:szCs w:val="20"/>
              </w:rPr>
            </w:pPr>
            <w:r w:rsidRPr="00322E4B">
              <w:rPr>
                <w:rFonts w:eastAsia="Times New Roman" w:cs="Arial"/>
                <w:color w:val="000000"/>
                <w:sz w:val="20"/>
                <w:szCs w:val="20"/>
                <w:lang w:eastAsia="da-DK"/>
              </w:rPr>
              <w:t>Opdatering afvises</w:t>
            </w:r>
          </w:p>
        </w:tc>
      </w:tr>
    </w:tbl>
    <w:p w:rsidR="00CE13C5" w:rsidRDefault="00CE13C5" w:rsidP="00CE13C5"/>
    <w:p w:rsidR="00123FF5" w:rsidRPr="00322E4B" w:rsidRDefault="00123FF5" w:rsidP="00123FF5">
      <w:pPr>
        <w:pStyle w:val="Overskrift2"/>
        <w:numPr>
          <w:ilvl w:val="1"/>
          <w:numId w:val="7"/>
        </w:numPr>
        <w:tabs>
          <w:tab w:val="clear" w:pos="964"/>
          <w:tab w:val="num" w:pos="0"/>
        </w:tabs>
        <w:ind w:left="0"/>
        <w:rPr>
          <w:highlight w:val="green"/>
          <w:lang w:val="en-US"/>
        </w:rPr>
      </w:pPr>
      <w:bookmarkStart w:id="906" w:name="_Toc314003392"/>
      <w:proofErr w:type="spellStart"/>
      <w:r w:rsidRPr="00322E4B">
        <w:rPr>
          <w:highlight w:val="green"/>
          <w:lang w:val="en-US"/>
        </w:rPr>
        <w:t>DMIFordring</w:t>
      </w:r>
      <w:r w:rsidR="00A71230" w:rsidRPr="00322E4B">
        <w:rPr>
          <w:highlight w:val="green"/>
          <w:lang w:val="en-US"/>
        </w:rPr>
        <w:t>Op</w:t>
      </w:r>
      <w:r w:rsidRPr="00322E4B">
        <w:rPr>
          <w:highlight w:val="green"/>
          <w:lang w:val="en-US"/>
        </w:rPr>
        <w:t>skriv</w:t>
      </w:r>
      <w:bookmarkEnd w:id="906"/>
      <w:proofErr w:type="spellEnd"/>
    </w:p>
    <w:p w:rsidR="00123FF5" w:rsidRDefault="00123FF5" w:rsidP="00123FF5">
      <w:r w:rsidRPr="00E76AA4">
        <w:t xml:space="preserve">Følgende valideringer foretages I </w:t>
      </w:r>
      <w:proofErr w:type="spellStart"/>
      <w:r w:rsidRPr="00E76AA4">
        <w:t>DMIFordring</w:t>
      </w:r>
      <w:r w:rsidR="00A71230">
        <w:t>Ops</w:t>
      </w:r>
      <w:r>
        <w:t>kriv</w:t>
      </w:r>
      <w:proofErr w:type="spellEnd"/>
    </w:p>
    <w:p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9639AD" w:rsidRPr="00B511F8" w:rsidTr="006F65C5">
        <w:trPr>
          <w:cantSplit/>
          <w:tblHeader/>
        </w:trPr>
        <w:tc>
          <w:tcPr>
            <w:tcW w:w="4105" w:type="dxa"/>
            <w:shd w:val="pct20" w:color="000000" w:fill="FFFFFF"/>
          </w:tcPr>
          <w:p w:rsidR="009639AD" w:rsidRPr="00385249" w:rsidRDefault="009639AD"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9639AD" w:rsidRDefault="009639AD"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9639AD" w:rsidRPr="00385249" w:rsidRDefault="009639AD"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639AD" w:rsidRPr="007F4C59" w:rsidTr="006F65C5">
        <w:trPr>
          <w:cantSplit/>
        </w:trPr>
        <w:tc>
          <w:tcPr>
            <w:tcW w:w="4105" w:type="dxa"/>
          </w:tcPr>
          <w:p w:rsidR="009639AD" w:rsidRPr="008F69D5" w:rsidRDefault="009639AD"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9639AD" w:rsidRPr="008F69D5" w:rsidRDefault="009639AD" w:rsidP="006F65C5">
            <w:pPr>
              <w:spacing w:after="0"/>
              <w:rPr>
                <w:rFonts w:cs="Arial"/>
                <w:sz w:val="20"/>
                <w:szCs w:val="20"/>
              </w:rPr>
            </w:pPr>
            <w:r w:rsidRPr="008F69D5">
              <w:rPr>
                <w:rFonts w:cs="Arial"/>
                <w:sz w:val="20"/>
                <w:szCs w:val="20"/>
              </w:rPr>
              <w:t>001</w:t>
            </w:r>
          </w:p>
        </w:tc>
        <w:tc>
          <w:tcPr>
            <w:tcW w:w="3888" w:type="dxa"/>
          </w:tcPr>
          <w:p w:rsidR="009639AD" w:rsidRPr="008F69D5" w:rsidRDefault="009639AD" w:rsidP="006F65C5">
            <w:pPr>
              <w:spacing w:after="0"/>
              <w:rPr>
                <w:rFonts w:cs="Arial"/>
                <w:sz w:val="20"/>
                <w:szCs w:val="20"/>
              </w:rPr>
            </w:pPr>
            <w:r>
              <w:rPr>
                <w:rFonts w:cs="Arial"/>
                <w:sz w:val="20"/>
                <w:szCs w:val="20"/>
              </w:rPr>
              <w:t>Opdatering afvises</w:t>
            </w:r>
          </w:p>
        </w:tc>
      </w:tr>
    </w:tbl>
    <w:p w:rsidR="009639AD" w:rsidRPr="00424EDE" w:rsidRDefault="009639AD" w:rsidP="009639A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23FF5" w:rsidRPr="00B511F8" w:rsidTr="00F54AD0">
        <w:trPr>
          <w:cantSplit/>
          <w:tblHeader/>
        </w:trPr>
        <w:tc>
          <w:tcPr>
            <w:tcW w:w="4465" w:type="dxa"/>
            <w:shd w:val="pct20" w:color="000000" w:fill="FFFFFF"/>
          </w:tcPr>
          <w:p w:rsidR="00123FF5" w:rsidRPr="00385249" w:rsidRDefault="00123FF5"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123FF5" w:rsidRDefault="00123FF5"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123FF5" w:rsidRPr="00385249" w:rsidRDefault="00123FF5"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123FF5" w:rsidRPr="007F4C59" w:rsidTr="00F54AD0">
        <w:trPr>
          <w:cantSplit/>
        </w:trPr>
        <w:tc>
          <w:tcPr>
            <w:tcW w:w="4465" w:type="dxa"/>
          </w:tcPr>
          <w:p w:rsidR="00123FF5" w:rsidRPr="00705B12" w:rsidRDefault="00123FF5"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123FF5" w:rsidRPr="00491009" w:rsidRDefault="00123FF5" w:rsidP="00F54AD0">
            <w:pPr>
              <w:spacing w:after="0"/>
              <w:rPr>
                <w:rFonts w:cs="Arial"/>
                <w:sz w:val="20"/>
                <w:szCs w:val="20"/>
              </w:rPr>
            </w:pPr>
            <w:r>
              <w:rPr>
                <w:rFonts w:cs="Arial"/>
                <w:sz w:val="20"/>
                <w:szCs w:val="20"/>
              </w:rPr>
              <w:t>008</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123FF5" w:rsidRPr="007F4C59" w:rsidTr="00F54AD0">
        <w:trPr>
          <w:cantSplit/>
        </w:trPr>
        <w:tc>
          <w:tcPr>
            <w:tcW w:w="4465" w:type="dxa"/>
          </w:tcPr>
          <w:p w:rsidR="00123FF5" w:rsidRPr="007F4C59" w:rsidRDefault="00123FF5" w:rsidP="00F54AD0">
            <w:pPr>
              <w:spacing w:after="0"/>
              <w:rPr>
                <w:rFonts w:cs="Arial"/>
                <w:sz w:val="20"/>
                <w:szCs w:val="20"/>
              </w:rPr>
            </w:pPr>
            <w:r>
              <w:rPr>
                <w:rFonts w:cs="Arial"/>
                <w:sz w:val="20"/>
                <w:szCs w:val="20"/>
              </w:rPr>
              <w:t>Validering af årsagskoder</w:t>
            </w:r>
          </w:p>
        </w:tc>
        <w:tc>
          <w:tcPr>
            <w:tcW w:w="792" w:type="dxa"/>
          </w:tcPr>
          <w:p w:rsidR="00123FF5" w:rsidRPr="00491009" w:rsidRDefault="00123FF5" w:rsidP="00F54AD0">
            <w:pPr>
              <w:spacing w:after="0"/>
              <w:rPr>
                <w:rFonts w:cs="Arial"/>
                <w:sz w:val="20"/>
                <w:szCs w:val="20"/>
              </w:rPr>
            </w:pPr>
            <w:r>
              <w:rPr>
                <w:rFonts w:cs="Arial"/>
                <w:sz w:val="20"/>
                <w:szCs w:val="20"/>
              </w:rPr>
              <w:t>010</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r w:rsidR="00123FF5" w:rsidRPr="007F4C59" w:rsidTr="00F54AD0">
        <w:trPr>
          <w:cantSplit/>
        </w:trPr>
        <w:tc>
          <w:tcPr>
            <w:tcW w:w="4465" w:type="dxa"/>
          </w:tcPr>
          <w:p w:rsidR="00123FF5" w:rsidRPr="007F4C59" w:rsidRDefault="00123FF5" w:rsidP="00F54AD0">
            <w:pPr>
              <w:spacing w:after="0"/>
              <w:rPr>
                <w:rFonts w:cs="Arial"/>
                <w:sz w:val="20"/>
                <w:szCs w:val="20"/>
              </w:rPr>
            </w:pPr>
            <w:r>
              <w:rPr>
                <w:rFonts w:cs="Arial"/>
                <w:sz w:val="20"/>
                <w:szCs w:val="20"/>
              </w:rPr>
              <w:t>Teknisk fejl ved opdatering</w:t>
            </w:r>
          </w:p>
        </w:tc>
        <w:tc>
          <w:tcPr>
            <w:tcW w:w="792" w:type="dxa"/>
          </w:tcPr>
          <w:p w:rsidR="00123FF5" w:rsidRPr="00491009" w:rsidRDefault="00123FF5" w:rsidP="00F54AD0">
            <w:pPr>
              <w:spacing w:after="0"/>
              <w:rPr>
                <w:rFonts w:cs="Arial"/>
                <w:sz w:val="20"/>
                <w:szCs w:val="20"/>
              </w:rPr>
            </w:pPr>
            <w:r>
              <w:rPr>
                <w:rFonts w:cs="Arial"/>
                <w:sz w:val="20"/>
                <w:szCs w:val="20"/>
              </w:rPr>
              <w:t>902</w:t>
            </w:r>
          </w:p>
        </w:tc>
        <w:tc>
          <w:tcPr>
            <w:tcW w:w="3888" w:type="dxa"/>
          </w:tcPr>
          <w:p w:rsidR="00123FF5" w:rsidRPr="00491009" w:rsidRDefault="00123FF5" w:rsidP="00F54AD0">
            <w:pPr>
              <w:spacing w:after="0"/>
              <w:rPr>
                <w:rFonts w:cs="Arial"/>
                <w:sz w:val="20"/>
                <w:szCs w:val="20"/>
              </w:rPr>
            </w:pPr>
            <w:r>
              <w:rPr>
                <w:rFonts w:eastAsia="Times New Roman" w:cs="Arial"/>
                <w:color w:val="000000"/>
                <w:sz w:val="20"/>
                <w:szCs w:val="20"/>
                <w:lang w:eastAsia="da-DK"/>
              </w:rPr>
              <w:t>Opdatering afvises</w:t>
            </w:r>
          </w:p>
        </w:tc>
      </w:tr>
    </w:tbl>
    <w:p w:rsidR="00123FF5" w:rsidRDefault="00123FF5" w:rsidP="00123FF5"/>
    <w:p w:rsidR="00F54AD0" w:rsidRPr="00322E4B" w:rsidRDefault="00F54AD0" w:rsidP="00F54AD0">
      <w:pPr>
        <w:pStyle w:val="Overskrift2"/>
        <w:numPr>
          <w:ilvl w:val="1"/>
          <w:numId w:val="7"/>
        </w:numPr>
        <w:tabs>
          <w:tab w:val="clear" w:pos="964"/>
          <w:tab w:val="num" w:pos="0"/>
        </w:tabs>
        <w:ind w:left="0"/>
        <w:rPr>
          <w:highlight w:val="green"/>
          <w:lang w:val="en-US"/>
        </w:rPr>
      </w:pPr>
      <w:bookmarkStart w:id="907" w:name="_Toc314003393"/>
      <w:proofErr w:type="spellStart"/>
      <w:r w:rsidRPr="00322E4B">
        <w:rPr>
          <w:highlight w:val="green"/>
          <w:lang w:val="en-US"/>
        </w:rPr>
        <w:lastRenderedPageBreak/>
        <w:t>DMIFordringReturner</w:t>
      </w:r>
      <w:bookmarkEnd w:id="907"/>
      <w:proofErr w:type="spellEnd"/>
    </w:p>
    <w:p w:rsidR="00F54AD0" w:rsidRDefault="00F54AD0" w:rsidP="00F54AD0">
      <w:r w:rsidRPr="00E76AA4">
        <w:t xml:space="preserve">Følgende valideringer foretages I </w:t>
      </w:r>
      <w:proofErr w:type="spellStart"/>
      <w:r w:rsidRPr="00E76AA4">
        <w:t>DMIFordring</w:t>
      </w:r>
      <w:r>
        <w:t>Returner</w:t>
      </w:r>
      <w:proofErr w:type="spellEnd"/>
    </w:p>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BC7D97" w:rsidRPr="00B511F8" w:rsidTr="006F65C5">
        <w:trPr>
          <w:cantSplit/>
          <w:tblHeader/>
        </w:trPr>
        <w:tc>
          <w:tcPr>
            <w:tcW w:w="4105"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BC7D97" w:rsidRDefault="00BC7D97"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C7D97" w:rsidRPr="007F4C59" w:rsidTr="006F65C5">
        <w:trPr>
          <w:cantSplit/>
        </w:trPr>
        <w:tc>
          <w:tcPr>
            <w:tcW w:w="4105" w:type="dxa"/>
          </w:tcPr>
          <w:p w:rsidR="00BC7D97" w:rsidRPr="008F69D5" w:rsidRDefault="00BC7D97"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BC7D97" w:rsidRPr="008F69D5" w:rsidRDefault="00BC7D97" w:rsidP="006F65C5">
            <w:pPr>
              <w:spacing w:after="0"/>
              <w:rPr>
                <w:rFonts w:cs="Arial"/>
                <w:sz w:val="20"/>
                <w:szCs w:val="20"/>
              </w:rPr>
            </w:pPr>
            <w:r w:rsidRPr="008F69D5">
              <w:rPr>
                <w:rFonts w:cs="Arial"/>
                <w:sz w:val="20"/>
                <w:szCs w:val="20"/>
              </w:rPr>
              <w:t>001</w:t>
            </w:r>
          </w:p>
        </w:tc>
        <w:tc>
          <w:tcPr>
            <w:tcW w:w="3888" w:type="dxa"/>
          </w:tcPr>
          <w:p w:rsidR="00BC7D97" w:rsidRPr="008F69D5" w:rsidRDefault="00BC7D97" w:rsidP="006F65C5">
            <w:pPr>
              <w:spacing w:after="0"/>
              <w:rPr>
                <w:rFonts w:cs="Arial"/>
                <w:sz w:val="20"/>
                <w:szCs w:val="20"/>
              </w:rPr>
            </w:pPr>
            <w:r>
              <w:rPr>
                <w:rFonts w:cs="Arial"/>
                <w:sz w:val="20"/>
                <w:szCs w:val="20"/>
              </w:rPr>
              <w:t>Opdatering afvises</w:t>
            </w:r>
          </w:p>
        </w:tc>
      </w:tr>
    </w:tbl>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54AD0" w:rsidRPr="00B511F8" w:rsidTr="00F54AD0">
        <w:trPr>
          <w:cantSplit/>
          <w:tblHeader/>
        </w:trPr>
        <w:tc>
          <w:tcPr>
            <w:tcW w:w="4465" w:type="dxa"/>
            <w:shd w:val="pct20" w:color="000000" w:fill="FFFFFF"/>
          </w:tcPr>
          <w:p w:rsidR="00F54AD0" w:rsidRPr="00385249" w:rsidRDefault="00F54AD0" w:rsidP="00F54AD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F54AD0" w:rsidRDefault="00F54AD0" w:rsidP="00F54AD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F54AD0" w:rsidRPr="00385249" w:rsidRDefault="00F54AD0" w:rsidP="00F54AD0">
            <w:pPr>
              <w:widowControl w:val="0"/>
              <w:tabs>
                <w:tab w:val="right" w:leader="dot" w:pos="9355"/>
              </w:tabs>
              <w:spacing w:after="0" w:line="280" w:lineRule="exact"/>
              <w:rPr>
                <w:b/>
                <w:lang w:val="en-US"/>
              </w:rPr>
            </w:pPr>
            <w:proofErr w:type="spellStart"/>
            <w:r>
              <w:rPr>
                <w:b/>
                <w:lang w:val="en-US"/>
              </w:rPr>
              <w:t>Reaktion</w:t>
            </w:r>
            <w:proofErr w:type="spellEnd"/>
          </w:p>
        </w:tc>
      </w:tr>
      <w:tr w:rsidR="00F54AD0" w:rsidRPr="007F4C59" w:rsidTr="00F54AD0">
        <w:trPr>
          <w:cantSplit/>
        </w:trPr>
        <w:tc>
          <w:tcPr>
            <w:tcW w:w="4465" w:type="dxa"/>
          </w:tcPr>
          <w:p w:rsidR="00F54AD0" w:rsidRPr="00705B12" w:rsidRDefault="00F54AD0" w:rsidP="00F54AD0">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F54AD0" w:rsidRPr="00491009" w:rsidRDefault="00F54AD0" w:rsidP="00F54AD0">
            <w:pPr>
              <w:spacing w:after="0"/>
              <w:rPr>
                <w:rFonts w:cs="Arial"/>
                <w:sz w:val="20"/>
                <w:szCs w:val="20"/>
              </w:rPr>
            </w:pPr>
            <w:r>
              <w:rPr>
                <w:rFonts w:cs="Arial"/>
                <w:sz w:val="20"/>
                <w:szCs w:val="20"/>
              </w:rPr>
              <w:t>008</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61365E" w:rsidP="00F54AD0">
            <w:pPr>
              <w:spacing w:after="0"/>
              <w:rPr>
                <w:rFonts w:cs="Arial"/>
                <w:sz w:val="20"/>
                <w:szCs w:val="20"/>
              </w:rPr>
            </w:pPr>
            <w:r>
              <w:rPr>
                <w:rFonts w:cs="Arial"/>
                <w:sz w:val="20"/>
                <w:szCs w:val="20"/>
              </w:rPr>
              <w:t>Kontrol af hvorvidt fordring har en saldo og de</w:t>
            </w:r>
            <w:r>
              <w:rPr>
                <w:rFonts w:cs="Arial"/>
                <w:sz w:val="20"/>
                <w:szCs w:val="20"/>
              </w:rPr>
              <w:t>r</w:t>
            </w:r>
            <w:r>
              <w:rPr>
                <w:rFonts w:cs="Arial"/>
                <w:sz w:val="20"/>
                <w:szCs w:val="20"/>
              </w:rPr>
              <w:t>med kan returneres</w:t>
            </w:r>
          </w:p>
        </w:tc>
        <w:tc>
          <w:tcPr>
            <w:tcW w:w="792" w:type="dxa"/>
          </w:tcPr>
          <w:p w:rsidR="00F54AD0" w:rsidRPr="00491009" w:rsidRDefault="00560D93" w:rsidP="00F54AD0">
            <w:pPr>
              <w:spacing w:after="0"/>
              <w:rPr>
                <w:rFonts w:cs="Arial"/>
                <w:sz w:val="20"/>
                <w:szCs w:val="20"/>
              </w:rPr>
            </w:pPr>
            <w:r>
              <w:rPr>
                <w:rFonts w:cs="Arial"/>
                <w:sz w:val="20"/>
                <w:szCs w:val="20"/>
              </w:rPr>
              <w:t>011</w:t>
            </w:r>
          </w:p>
        </w:tc>
        <w:tc>
          <w:tcPr>
            <w:tcW w:w="3888" w:type="dxa"/>
          </w:tcPr>
          <w:p w:rsidR="00F54AD0" w:rsidRPr="00491009" w:rsidRDefault="0061365E"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F54AD0" w:rsidP="00F54AD0">
            <w:pPr>
              <w:spacing w:after="0"/>
              <w:rPr>
                <w:rFonts w:cs="Arial"/>
                <w:sz w:val="20"/>
                <w:szCs w:val="20"/>
              </w:rPr>
            </w:pPr>
            <w:r>
              <w:rPr>
                <w:rFonts w:cs="Arial"/>
                <w:sz w:val="20"/>
                <w:szCs w:val="20"/>
              </w:rPr>
              <w:t>Validering af årsagskoder</w:t>
            </w:r>
          </w:p>
        </w:tc>
        <w:tc>
          <w:tcPr>
            <w:tcW w:w="792" w:type="dxa"/>
          </w:tcPr>
          <w:p w:rsidR="00F54AD0" w:rsidRPr="00491009" w:rsidRDefault="00F54AD0" w:rsidP="00F54AD0">
            <w:pPr>
              <w:spacing w:after="0"/>
              <w:rPr>
                <w:rFonts w:cs="Arial"/>
                <w:sz w:val="20"/>
                <w:szCs w:val="20"/>
              </w:rPr>
            </w:pPr>
            <w:r>
              <w:rPr>
                <w:rFonts w:cs="Arial"/>
                <w:sz w:val="20"/>
                <w:szCs w:val="20"/>
              </w:rPr>
              <w:t>010</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r w:rsidR="00F54AD0" w:rsidRPr="007F4C59" w:rsidTr="00F54AD0">
        <w:trPr>
          <w:cantSplit/>
        </w:trPr>
        <w:tc>
          <w:tcPr>
            <w:tcW w:w="4465" w:type="dxa"/>
          </w:tcPr>
          <w:p w:rsidR="00F54AD0" w:rsidRPr="007F4C59" w:rsidRDefault="00F54AD0" w:rsidP="00F54AD0">
            <w:pPr>
              <w:spacing w:after="0"/>
              <w:rPr>
                <w:rFonts w:cs="Arial"/>
                <w:sz w:val="20"/>
                <w:szCs w:val="20"/>
              </w:rPr>
            </w:pPr>
            <w:r>
              <w:rPr>
                <w:rFonts w:cs="Arial"/>
                <w:sz w:val="20"/>
                <w:szCs w:val="20"/>
              </w:rPr>
              <w:t>Teknisk fejl ved opdatering</w:t>
            </w:r>
          </w:p>
        </w:tc>
        <w:tc>
          <w:tcPr>
            <w:tcW w:w="792" w:type="dxa"/>
          </w:tcPr>
          <w:p w:rsidR="00F54AD0" w:rsidRPr="00491009" w:rsidRDefault="00F54AD0" w:rsidP="00F54AD0">
            <w:pPr>
              <w:spacing w:after="0"/>
              <w:rPr>
                <w:rFonts w:cs="Arial"/>
                <w:sz w:val="20"/>
                <w:szCs w:val="20"/>
              </w:rPr>
            </w:pPr>
            <w:r>
              <w:rPr>
                <w:rFonts w:cs="Arial"/>
                <w:sz w:val="20"/>
                <w:szCs w:val="20"/>
              </w:rPr>
              <w:t>902</w:t>
            </w:r>
          </w:p>
        </w:tc>
        <w:tc>
          <w:tcPr>
            <w:tcW w:w="3888" w:type="dxa"/>
          </w:tcPr>
          <w:p w:rsidR="00F54AD0" w:rsidRPr="00491009" w:rsidRDefault="00F54AD0" w:rsidP="00F54AD0">
            <w:pPr>
              <w:spacing w:after="0"/>
              <w:rPr>
                <w:rFonts w:cs="Arial"/>
                <w:sz w:val="20"/>
                <w:szCs w:val="20"/>
              </w:rPr>
            </w:pPr>
            <w:r>
              <w:rPr>
                <w:rFonts w:eastAsia="Times New Roman" w:cs="Arial"/>
                <w:color w:val="000000"/>
                <w:sz w:val="20"/>
                <w:szCs w:val="20"/>
                <w:lang w:eastAsia="da-DK"/>
              </w:rPr>
              <w:t>Opdatering afvises</w:t>
            </w:r>
          </w:p>
        </w:tc>
      </w:tr>
    </w:tbl>
    <w:p w:rsidR="00F54AD0" w:rsidRDefault="00F54AD0" w:rsidP="00F54AD0"/>
    <w:p w:rsidR="00D8452E" w:rsidRPr="004D175F" w:rsidRDefault="00D8452E" w:rsidP="00D8452E">
      <w:pPr>
        <w:pStyle w:val="Overskrift2"/>
        <w:numPr>
          <w:ilvl w:val="1"/>
          <w:numId w:val="7"/>
        </w:numPr>
        <w:tabs>
          <w:tab w:val="clear" w:pos="964"/>
          <w:tab w:val="num" w:pos="0"/>
        </w:tabs>
        <w:ind w:left="0"/>
        <w:rPr>
          <w:highlight w:val="yellow"/>
          <w:lang w:val="en-US"/>
        </w:rPr>
      </w:pPr>
      <w:bookmarkStart w:id="908" w:name="_Toc314003394"/>
      <w:proofErr w:type="spellStart"/>
      <w:r w:rsidRPr="004D175F">
        <w:rPr>
          <w:highlight w:val="yellow"/>
          <w:lang w:val="en-US"/>
        </w:rPr>
        <w:t>DMIFordringTilbagekald</w:t>
      </w:r>
      <w:bookmarkEnd w:id="908"/>
      <w:proofErr w:type="spellEnd"/>
    </w:p>
    <w:p w:rsidR="00D8452E" w:rsidRDefault="00D8452E" w:rsidP="00D8452E">
      <w:r w:rsidRPr="00E76AA4">
        <w:t xml:space="preserve">Følgende valideringer foretages I </w:t>
      </w:r>
      <w:proofErr w:type="spellStart"/>
      <w:r w:rsidRPr="00E76AA4">
        <w:t>DMIFordring</w:t>
      </w:r>
      <w:r>
        <w:t>Tilbagekald</w:t>
      </w:r>
      <w:proofErr w:type="spellEnd"/>
    </w:p>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BC7D97" w:rsidRPr="00B511F8" w:rsidTr="006F65C5">
        <w:trPr>
          <w:cantSplit/>
          <w:tblHeader/>
        </w:trPr>
        <w:tc>
          <w:tcPr>
            <w:tcW w:w="4105"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BC7D97" w:rsidRDefault="00BC7D97"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BC7D97" w:rsidRPr="00385249" w:rsidRDefault="00BC7D9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C7D97" w:rsidRPr="007F4C59" w:rsidTr="006F65C5">
        <w:trPr>
          <w:cantSplit/>
        </w:trPr>
        <w:tc>
          <w:tcPr>
            <w:tcW w:w="4105" w:type="dxa"/>
          </w:tcPr>
          <w:p w:rsidR="00BC7D97" w:rsidRPr="008F69D5" w:rsidRDefault="00BC7D97"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p>
        </w:tc>
        <w:tc>
          <w:tcPr>
            <w:tcW w:w="1152" w:type="dxa"/>
          </w:tcPr>
          <w:p w:rsidR="00BC7D97" w:rsidRPr="008F69D5" w:rsidRDefault="00BC7D97" w:rsidP="006F65C5">
            <w:pPr>
              <w:spacing w:after="0"/>
              <w:rPr>
                <w:rFonts w:cs="Arial"/>
                <w:sz w:val="20"/>
                <w:szCs w:val="20"/>
              </w:rPr>
            </w:pPr>
            <w:r w:rsidRPr="008F69D5">
              <w:rPr>
                <w:rFonts w:cs="Arial"/>
                <w:sz w:val="20"/>
                <w:szCs w:val="20"/>
              </w:rPr>
              <w:t>001</w:t>
            </w:r>
          </w:p>
        </w:tc>
        <w:tc>
          <w:tcPr>
            <w:tcW w:w="3888" w:type="dxa"/>
          </w:tcPr>
          <w:p w:rsidR="00BC7D97" w:rsidRPr="008F69D5" w:rsidRDefault="00BC7D97" w:rsidP="006F65C5">
            <w:pPr>
              <w:spacing w:after="0"/>
              <w:rPr>
                <w:rFonts w:cs="Arial"/>
                <w:sz w:val="20"/>
                <w:szCs w:val="20"/>
              </w:rPr>
            </w:pPr>
            <w:r>
              <w:rPr>
                <w:rFonts w:cs="Arial"/>
                <w:sz w:val="20"/>
                <w:szCs w:val="20"/>
              </w:rPr>
              <w:t>Opdatering afvises</w:t>
            </w:r>
          </w:p>
        </w:tc>
      </w:tr>
    </w:tbl>
    <w:p w:rsidR="00BC7D97" w:rsidRPr="00424EDE" w:rsidRDefault="00BC7D97" w:rsidP="00BC7D9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452E" w:rsidRPr="00B511F8" w:rsidTr="000560DB">
        <w:trPr>
          <w:cantSplit/>
          <w:tblHeader/>
        </w:trPr>
        <w:tc>
          <w:tcPr>
            <w:tcW w:w="4465" w:type="dxa"/>
            <w:shd w:val="pct20" w:color="000000" w:fill="FFFFFF"/>
          </w:tcPr>
          <w:p w:rsidR="00D8452E" w:rsidRPr="00385249" w:rsidRDefault="00D8452E"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8452E" w:rsidRDefault="00D8452E"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8452E" w:rsidRPr="00385249" w:rsidRDefault="00D8452E"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D8452E" w:rsidRPr="007F4C59" w:rsidTr="000560DB">
        <w:trPr>
          <w:cantSplit/>
        </w:trPr>
        <w:tc>
          <w:tcPr>
            <w:tcW w:w="4465" w:type="dxa"/>
          </w:tcPr>
          <w:p w:rsidR="00D8452E" w:rsidRPr="00705B12" w:rsidRDefault="00D8452E"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D8452E" w:rsidRPr="00491009" w:rsidRDefault="00D8452E" w:rsidP="000560DB">
            <w:pPr>
              <w:spacing w:after="0"/>
              <w:rPr>
                <w:rFonts w:cs="Arial"/>
                <w:sz w:val="20"/>
                <w:szCs w:val="20"/>
              </w:rPr>
            </w:pPr>
            <w:r>
              <w:rPr>
                <w:rFonts w:cs="Arial"/>
                <w:sz w:val="20"/>
                <w:szCs w:val="20"/>
              </w:rPr>
              <w:t>008</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 xml:space="preserve">Kontrol af hvorvidt fordring </w:t>
            </w:r>
            <w:r w:rsidR="00944E9D">
              <w:rPr>
                <w:rFonts w:cs="Arial"/>
                <w:sz w:val="20"/>
                <w:szCs w:val="20"/>
              </w:rPr>
              <w:t>er afregnet</w:t>
            </w:r>
            <w:r>
              <w:rPr>
                <w:rFonts w:cs="Arial"/>
                <w:sz w:val="20"/>
                <w:szCs w:val="20"/>
              </w:rPr>
              <w:t xml:space="preserve"> og de</w:t>
            </w:r>
            <w:r>
              <w:rPr>
                <w:rFonts w:cs="Arial"/>
                <w:sz w:val="20"/>
                <w:szCs w:val="20"/>
              </w:rPr>
              <w:t>r</w:t>
            </w:r>
            <w:r>
              <w:rPr>
                <w:rFonts w:cs="Arial"/>
                <w:sz w:val="20"/>
                <w:szCs w:val="20"/>
              </w:rPr>
              <w:t xml:space="preserve">med kan </w:t>
            </w:r>
            <w:r w:rsidR="00C52008">
              <w:rPr>
                <w:rFonts w:cs="Arial"/>
                <w:sz w:val="20"/>
                <w:szCs w:val="20"/>
              </w:rPr>
              <w:t>tilbagekaldes med årsagskoden</w:t>
            </w:r>
          </w:p>
        </w:tc>
        <w:tc>
          <w:tcPr>
            <w:tcW w:w="792" w:type="dxa"/>
          </w:tcPr>
          <w:p w:rsidR="00D8452E" w:rsidRPr="00491009" w:rsidRDefault="00D8452E" w:rsidP="000560DB">
            <w:pPr>
              <w:spacing w:after="0"/>
              <w:rPr>
                <w:rFonts w:cs="Arial"/>
                <w:sz w:val="20"/>
                <w:szCs w:val="20"/>
              </w:rPr>
            </w:pPr>
            <w:r>
              <w:rPr>
                <w:rFonts w:cs="Arial"/>
                <w:sz w:val="20"/>
                <w:szCs w:val="20"/>
              </w:rPr>
              <w:t>0</w:t>
            </w:r>
            <w:r w:rsidR="00C52008">
              <w:rPr>
                <w:rFonts w:cs="Arial"/>
                <w:sz w:val="20"/>
                <w:szCs w:val="20"/>
              </w:rPr>
              <w:t>12</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Validering af årsagskoder</w:t>
            </w:r>
          </w:p>
        </w:tc>
        <w:tc>
          <w:tcPr>
            <w:tcW w:w="792" w:type="dxa"/>
          </w:tcPr>
          <w:p w:rsidR="00D8452E" w:rsidRPr="00491009" w:rsidRDefault="00D8452E" w:rsidP="000560DB">
            <w:pPr>
              <w:spacing w:after="0"/>
              <w:rPr>
                <w:rFonts w:cs="Arial"/>
                <w:sz w:val="20"/>
                <w:szCs w:val="20"/>
              </w:rPr>
            </w:pPr>
            <w:r>
              <w:rPr>
                <w:rFonts w:cs="Arial"/>
                <w:sz w:val="20"/>
                <w:szCs w:val="20"/>
              </w:rPr>
              <w:t>010</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r w:rsidR="005A75F0" w:rsidTr="006F65C5">
        <w:trPr>
          <w:cantSplit/>
        </w:trPr>
        <w:tc>
          <w:tcPr>
            <w:tcW w:w="4465" w:type="dxa"/>
          </w:tcPr>
          <w:p w:rsidR="005A75F0" w:rsidRDefault="005A75F0" w:rsidP="006F65C5">
            <w:pPr>
              <w:spacing w:after="0"/>
              <w:rPr>
                <w:rFonts w:cs="Arial"/>
                <w:sz w:val="20"/>
                <w:szCs w:val="20"/>
              </w:rPr>
            </w:pPr>
            <w:commentRangeStart w:id="909"/>
            <w:r>
              <w:rPr>
                <w:rFonts w:cs="Arial"/>
                <w:sz w:val="20"/>
                <w:szCs w:val="20"/>
              </w:rPr>
              <w:t xml:space="preserve">Kontrol af hvorvidt fordring allerede er dækket på en sådan måde at </w:t>
            </w:r>
            <w:ins w:id="910" w:author="Merete Kibøl Andersen" w:date="2012-01-09T10:11:00Z">
              <w:r w:rsidR="004D175F">
                <w:rPr>
                  <w:rFonts w:cs="Arial"/>
                  <w:sz w:val="20"/>
                  <w:szCs w:val="20"/>
                </w:rPr>
                <w:t>nedskrivning/</w:t>
              </w:r>
            </w:ins>
            <w:r>
              <w:rPr>
                <w:rFonts w:cs="Arial"/>
                <w:sz w:val="20"/>
                <w:szCs w:val="20"/>
              </w:rPr>
              <w:t>tilbagekald ikke er tilladt</w:t>
            </w:r>
          </w:p>
        </w:tc>
        <w:tc>
          <w:tcPr>
            <w:tcW w:w="792" w:type="dxa"/>
          </w:tcPr>
          <w:p w:rsidR="005A75F0" w:rsidRDefault="005A75F0" w:rsidP="006F65C5">
            <w:pPr>
              <w:spacing w:after="0"/>
              <w:rPr>
                <w:rFonts w:cs="Arial"/>
                <w:sz w:val="20"/>
                <w:szCs w:val="20"/>
              </w:rPr>
            </w:pPr>
            <w:r>
              <w:rPr>
                <w:rFonts w:cs="Arial"/>
                <w:sz w:val="20"/>
                <w:szCs w:val="20"/>
              </w:rPr>
              <w:t>046</w:t>
            </w:r>
          </w:p>
        </w:tc>
        <w:tc>
          <w:tcPr>
            <w:tcW w:w="3888" w:type="dxa"/>
          </w:tcPr>
          <w:p w:rsidR="005A75F0" w:rsidRDefault="005A75F0" w:rsidP="006F65C5">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commentRangeEnd w:id="909"/>
            <w:r w:rsidR="00425731">
              <w:rPr>
                <w:rStyle w:val="Kommentarhenvisning"/>
              </w:rPr>
              <w:commentReference w:id="909"/>
            </w:r>
          </w:p>
        </w:tc>
      </w:tr>
      <w:tr w:rsidR="00D8452E" w:rsidRPr="007F4C59" w:rsidTr="000560DB">
        <w:trPr>
          <w:cantSplit/>
        </w:trPr>
        <w:tc>
          <w:tcPr>
            <w:tcW w:w="4465" w:type="dxa"/>
          </w:tcPr>
          <w:p w:rsidR="00D8452E" w:rsidRPr="007F4C59" w:rsidRDefault="00D8452E" w:rsidP="000560DB">
            <w:pPr>
              <w:spacing w:after="0"/>
              <w:rPr>
                <w:rFonts w:cs="Arial"/>
                <w:sz w:val="20"/>
                <w:szCs w:val="20"/>
              </w:rPr>
            </w:pPr>
            <w:r>
              <w:rPr>
                <w:rFonts w:cs="Arial"/>
                <w:sz w:val="20"/>
                <w:szCs w:val="20"/>
              </w:rPr>
              <w:t>Teknisk fejl ved opdatering</w:t>
            </w:r>
          </w:p>
        </w:tc>
        <w:tc>
          <w:tcPr>
            <w:tcW w:w="792" w:type="dxa"/>
          </w:tcPr>
          <w:p w:rsidR="00D8452E" w:rsidRPr="00491009" w:rsidRDefault="00D8452E" w:rsidP="000560DB">
            <w:pPr>
              <w:spacing w:after="0"/>
              <w:rPr>
                <w:rFonts w:cs="Arial"/>
                <w:sz w:val="20"/>
                <w:szCs w:val="20"/>
              </w:rPr>
            </w:pPr>
            <w:r>
              <w:rPr>
                <w:rFonts w:cs="Arial"/>
                <w:sz w:val="20"/>
                <w:szCs w:val="20"/>
              </w:rPr>
              <w:t>902</w:t>
            </w:r>
          </w:p>
        </w:tc>
        <w:tc>
          <w:tcPr>
            <w:tcW w:w="3888" w:type="dxa"/>
          </w:tcPr>
          <w:p w:rsidR="00D8452E" w:rsidRPr="00491009" w:rsidRDefault="00D8452E" w:rsidP="000560DB">
            <w:pPr>
              <w:spacing w:after="0"/>
              <w:rPr>
                <w:rFonts w:cs="Arial"/>
                <w:sz w:val="20"/>
                <w:szCs w:val="20"/>
              </w:rPr>
            </w:pPr>
            <w:r>
              <w:rPr>
                <w:rFonts w:eastAsia="Times New Roman" w:cs="Arial"/>
                <w:color w:val="000000"/>
                <w:sz w:val="20"/>
                <w:szCs w:val="20"/>
                <w:lang w:eastAsia="da-DK"/>
              </w:rPr>
              <w:t>Opdatering afvises</w:t>
            </w:r>
          </w:p>
        </w:tc>
      </w:tr>
    </w:tbl>
    <w:p w:rsidR="00D8452E" w:rsidRDefault="00D8452E" w:rsidP="00D8452E"/>
    <w:p w:rsidR="00F63ED8" w:rsidRPr="001D7B17" w:rsidRDefault="00F63ED8" w:rsidP="00F63ED8">
      <w:pPr>
        <w:pStyle w:val="Overskrift2"/>
        <w:numPr>
          <w:ilvl w:val="1"/>
          <w:numId w:val="7"/>
        </w:numPr>
        <w:tabs>
          <w:tab w:val="clear" w:pos="964"/>
          <w:tab w:val="num" w:pos="0"/>
        </w:tabs>
        <w:ind w:left="0"/>
        <w:rPr>
          <w:highlight w:val="green"/>
          <w:lang w:val="en-US"/>
        </w:rPr>
      </w:pPr>
      <w:bookmarkStart w:id="911" w:name="_Toc314003395"/>
      <w:proofErr w:type="spellStart"/>
      <w:r w:rsidRPr="001D7B17">
        <w:rPr>
          <w:highlight w:val="green"/>
          <w:lang w:val="en-US"/>
        </w:rPr>
        <w:t>DMIFordringÆndr</w:t>
      </w:r>
      <w:bookmarkEnd w:id="911"/>
      <w:proofErr w:type="spellEnd"/>
    </w:p>
    <w:p w:rsidR="00F63ED8" w:rsidRDefault="00F63ED8" w:rsidP="00F63ED8">
      <w:r w:rsidRPr="00E76AA4">
        <w:t xml:space="preserve">Følgende valideringer foretages I </w:t>
      </w:r>
      <w:proofErr w:type="spellStart"/>
      <w:r w:rsidRPr="00E76AA4">
        <w:t>DMIFordring</w:t>
      </w:r>
      <w:r>
        <w:t>Ændr</w:t>
      </w:r>
      <w:proofErr w:type="spellEnd"/>
    </w:p>
    <w:p w:rsidR="00F63ED8" w:rsidRPr="00424EDE" w:rsidRDefault="00F63ED8" w:rsidP="00F63E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63ED8" w:rsidRPr="00B511F8" w:rsidTr="000560DB">
        <w:trPr>
          <w:cantSplit/>
          <w:tblHeader/>
        </w:trPr>
        <w:tc>
          <w:tcPr>
            <w:tcW w:w="4465" w:type="dxa"/>
            <w:shd w:val="pct20" w:color="000000" w:fill="FFFFFF"/>
          </w:tcPr>
          <w:p w:rsidR="00F63ED8" w:rsidRPr="00385249" w:rsidRDefault="00F63ED8"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F63ED8" w:rsidRDefault="00F63ED8"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F63ED8" w:rsidRPr="00385249" w:rsidRDefault="00F63ED8"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F63ED8" w:rsidRPr="007F4C59" w:rsidTr="000560DB">
        <w:trPr>
          <w:cantSplit/>
        </w:trPr>
        <w:tc>
          <w:tcPr>
            <w:tcW w:w="4465" w:type="dxa"/>
          </w:tcPr>
          <w:p w:rsidR="00F63ED8" w:rsidRPr="00705B12" w:rsidRDefault="00F63ED8" w:rsidP="000560DB">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F63ED8" w:rsidRPr="00491009" w:rsidRDefault="00F63ED8" w:rsidP="000560DB">
            <w:pPr>
              <w:spacing w:after="0"/>
              <w:rPr>
                <w:rFonts w:cs="Arial"/>
                <w:sz w:val="20"/>
                <w:szCs w:val="20"/>
              </w:rPr>
            </w:pPr>
            <w:r>
              <w:rPr>
                <w:rFonts w:cs="Arial"/>
                <w:sz w:val="20"/>
                <w:szCs w:val="20"/>
              </w:rPr>
              <w:t>008</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rsidTr="000560DB">
        <w:trPr>
          <w:cantSplit/>
        </w:trPr>
        <w:tc>
          <w:tcPr>
            <w:tcW w:w="4465" w:type="dxa"/>
          </w:tcPr>
          <w:p w:rsidR="00F63ED8" w:rsidRPr="007F4C59" w:rsidRDefault="00F63ED8" w:rsidP="000560DB">
            <w:pPr>
              <w:spacing w:after="0"/>
              <w:rPr>
                <w:rFonts w:cs="Arial"/>
                <w:sz w:val="20"/>
                <w:szCs w:val="20"/>
              </w:rPr>
            </w:pPr>
            <w:r>
              <w:rPr>
                <w:rFonts w:cs="Arial"/>
                <w:sz w:val="20"/>
                <w:szCs w:val="20"/>
              </w:rPr>
              <w:t>Validering af hvorvidt man kan skifte til den a</w:t>
            </w:r>
            <w:r>
              <w:rPr>
                <w:rFonts w:cs="Arial"/>
                <w:sz w:val="20"/>
                <w:szCs w:val="20"/>
              </w:rPr>
              <w:t>n</w:t>
            </w:r>
            <w:r>
              <w:rPr>
                <w:rFonts w:cs="Arial"/>
                <w:sz w:val="20"/>
                <w:szCs w:val="20"/>
              </w:rPr>
              <w:t xml:space="preserve">givne </w:t>
            </w:r>
            <w:proofErr w:type="spellStart"/>
            <w:r>
              <w:rPr>
                <w:rFonts w:cs="Arial"/>
                <w:sz w:val="20"/>
                <w:szCs w:val="20"/>
              </w:rPr>
              <w:t>FordringArt</w:t>
            </w:r>
            <w:proofErr w:type="spellEnd"/>
          </w:p>
        </w:tc>
        <w:tc>
          <w:tcPr>
            <w:tcW w:w="792" w:type="dxa"/>
          </w:tcPr>
          <w:p w:rsidR="00F63ED8" w:rsidRPr="00491009" w:rsidRDefault="00F63ED8" w:rsidP="000560DB">
            <w:pPr>
              <w:spacing w:after="0"/>
              <w:rPr>
                <w:rFonts w:cs="Arial"/>
                <w:sz w:val="20"/>
                <w:szCs w:val="20"/>
              </w:rPr>
            </w:pPr>
            <w:r>
              <w:rPr>
                <w:rFonts w:cs="Arial"/>
                <w:sz w:val="20"/>
                <w:szCs w:val="20"/>
              </w:rPr>
              <w:t>013</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F63ED8" w:rsidRPr="007F4C59" w:rsidTr="000560DB">
        <w:trPr>
          <w:cantSplit/>
        </w:trPr>
        <w:tc>
          <w:tcPr>
            <w:tcW w:w="4465" w:type="dxa"/>
          </w:tcPr>
          <w:p w:rsidR="00F63ED8" w:rsidRPr="007F4C59" w:rsidRDefault="00FB5BDD" w:rsidP="000560DB">
            <w:pPr>
              <w:spacing w:after="0"/>
              <w:rPr>
                <w:rFonts w:cs="Arial"/>
                <w:sz w:val="20"/>
                <w:szCs w:val="20"/>
              </w:rPr>
            </w:pPr>
            <w:r>
              <w:rPr>
                <w:rFonts w:cs="Arial"/>
                <w:sz w:val="20"/>
                <w:szCs w:val="20"/>
              </w:rPr>
              <w:lastRenderedPageBreak/>
              <w:t>Validering af hvorvidt Transportfordring må o</w:t>
            </w:r>
            <w:r>
              <w:rPr>
                <w:rFonts w:cs="Arial"/>
                <w:sz w:val="20"/>
                <w:szCs w:val="20"/>
              </w:rPr>
              <w:t>p</w:t>
            </w:r>
            <w:r>
              <w:rPr>
                <w:rFonts w:cs="Arial"/>
                <w:sz w:val="20"/>
                <w:szCs w:val="20"/>
              </w:rPr>
              <w:t>dateres</w:t>
            </w:r>
          </w:p>
        </w:tc>
        <w:tc>
          <w:tcPr>
            <w:tcW w:w="792" w:type="dxa"/>
          </w:tcPr>
          <w:p w:rsidR="00F63ED8" w:rsidRPr="00491009" w:rsidRDefault="00FB5BDD" w:rsidP="000560DB">
            <w:pPr>
              <w:spacing w:after="0"/>
              <w:rPr>
                <w:rFonts w:cs="Arial"/>
                <w:sz w:val="20"/>
                <w:szCs w:val="20"/>
              </w:rPr>
            </w:pPr>
            <w:r>
              <w:rPr>
                <w:rFonts w:cs="Arial"/>
                <w:sz w:val="20"/>
                <w:szCs w:val="20"/>
              </w:rPr>
              <w:t>014</w:t>
            </w:r>
          </w:p>
        </w:tc>
        <w:tc>
          <w:tcPr>
            <w:tcW w:w="3888" w:type="dxa"/>
          </w:tcPr>
          <w:p w:rsidR="00F63ED8" w:rsidRPr="00491009" w:rsidRDefault="00F63ED8" w:rsidP="000560DB">
            <w:pPr>
              <w:spacing w:after="0"/>
              <w:rPr>
                <w:rFonts w:cs="Arial"/>
                <w:sz w:val="20"/>
                <w:szCs w:val="20"/>
              </w:rPr>
            </w:pPr>
            <w:r>
              <w:rPr>
                <w:rFonts w:eastAsia="Times New Roman" w:cs="Arial"/>
                <w:color w:val="000000"/>
                <w:sz w:val="20"/>
                <w:szCs w:val="20"/>
                <w:lang w:eastAsia="da-DK"/>
              </w:rPr>
              <w:t>Opdatering afvises</w:t>
            </w:r>
          </w:p>
        </w:tc>
      </w:tr>
      <w:tr w:rsidR="00831972" w:rsidRPr="007F4C59" w:rsidTr="000560DB">
        <w:trPr>
          <w:cantSplit/>
        </w:trPr>
        <w:tc>
          <w:tcPr>
            <w:tcW w:w="4465" w:type="dxa"/>
          </w:tcPr>
          <w:p w:rsidR="00831972" w:rsidRDefault="00831972" w:rsidP="006F65C5">
            <w:pPr>
              <w:spacing w:after="0"/>
              <w:rPr>
                <w:rFonts w:cs="Arial"/>
                <w:sz w:val="18"/>
              </w:rPr>
            </w:pPr>
            <w:r>
              <w:rPr>
                <w:rFonts w:cs="Arial"/>
                <w:sz w:val="18"/>
              </w:rPr>
              <w:t>Optimistisk Lås</w:t>
            </w:r>
          </w:p>
        </w:tc>
        <w:tc>
          <w:tcPr>
            <w:tcW w:w="792" w:type="dxa"/>
          </w:tcPr>
          <w:p w:rsidR="00831972" w:rsidRDefault="00831972" w:rsidP="006F65C5">
            <w:pPr>
              <w:spacing w:after="0"/>
              <w:rPr>
                <w:rFonts w:cs="Arial"/>
                <w:sz w:val="20"/>
                <w:szCs w:val="20"/>
              </w:rPr>
            </w:pPr>
            <w:r>
              <w:rPr>
                <w:rFonts w:cs="Arial"/>
                <w:sz w:val="20"/>
                <w:szCs w:val="20"/>
              </w:rPr>
              <w:t>050</w:t>
            </w:r>
          </w:p>
        </w:tc>
        <w:tc>
          <w:tcPr>
            <w:tcW w:w="3888" w:type="dxa"/>
          </w:tcPr>
          <w:p w:rsidR="00831972" w:rsidRDefault="00831972" w:rsidP="006F65C5">
            <w:pPr>
              <w:spacing w:after="0"/>
              <w:rPr>
                <w:rFonts w:eastAsia="Times New Roman" w:cs="Arial"/>
                <w:color w:val="000000"/>
                <w:sz w:val="20"/>
                <w:szCs w:val="20"/>
                <w:lang w:eastAsia="da-DK"/>
              </w:rPr>
            </w:pPr>
            <w:r>
              <w:rPr>
                <w:rFonts w:eastAsia="Times New Roman" w:cs="Arial"/>
                <w:color w:val="000000"/>
                <w:sz w:val="20"/>
                <w:szCs w:val="20"/>
                <w:lang w:eastAsia="da-DK"/>
              </w:rPr>
              <w:t>Besked om at fordring er opdateret senere end læs dato/tid</w:t>
            </w:r>
          </w:p>
        </w:tc>
      </w:tr>
      <w:tr w:rsidR="00831972" w:rsidRPr="007F4C59" w:rsidTr="000560DB">
        <w:trPr>
          <w:cantSplit/>
        </w:trPr>
        <w:tc>
          <w:tcPr>
            <w:tcW w:w="4465" w:type="dxa"/>
          </w:tcPr>
          <w:p w:rsidR="00831972" w:rsidRPr="007F4C59" w:rsidRDefault="00831972" w:rsidP="000560DB">
            <w:pPr>
              <w:spacing w:after="0"/>
              <w:rPr>
                <w:rFonts w:cs="Arial"/>
                <w:sz w:val="20"/>
                <w:szCs w:val="20"/>
              </w:rPr>
            </w:pPr>
            <w:r>
              <w:rPr>
                <w:rFonts w:cs="Arial"/>
                <w:sz w:val="20"/>
                <w:szCs w:val="20"/>
              </w:rPr>
              <w:t>Teknisk fejl ved opdatering</w:t>
            </w:r>
          </w:p>
        </w:tc>
        <w:tc>
          <w:tcPr>
            <w:tcW w:w="792" w:type="dxa"/>
          </w:tcPr>
          <w:p w:rsidR="00831972" w:rsidRPr="00491009" w:rsidRDefault="00831972" w:rsidP="000560DB">
            <w:pPr>
              <w:spacing w:after="0"/>
              <w:rPr>
                <w:rFonts w:cs="Arial"/>
                <w:sz w:val="20"/>
                <w:szCs w:val="20"/>
              </w:rPr>
            </w:pPr>
            <w:r>
              <w:rPr>
                <w:rFonts w:cs="Arial"/>
                <w:sz w:val="20"/>
                <w:szCs w:val="20"/>
              </w:rPr>
              <w:t>902</w:t>
            </w:r>
          </w:p>
        </w:tc>
        <w:tc>
          <w:tcPr>
            <w:tcW w:w="3888" w:type="dxa"/>
          </w:tcPr>
          <w:p w:rsidR="00831972" w:rsidRPr="00491009" w:rsidRDefault="00831972" w:rsidP="000560DB">
            <w:pPr>
              <w:spacing w:after="0"/>
              <w:rPr>
                <w:rFonts w:cs="Arial"/>
                <w:sz w:val="20"/>
                <w:szCs w:val="20"/>
              </w:rPr>
            </w:pPr>
            <w:r>
              <w:rPr>
                <w:rFonts w:eastAsia="Times New Roman" w:cs="Arial"/>
                <w:color w:val="000000"/>
                <w:sz w:val="20"/>
                <w:szCs w:val="20"/>
                <w:lang w:eastAsia="da-DK"/>
              </w:rPr>
              <w:t>Opdatering afvises</w:t>
            </w:r>
          </w:p>
        </w:tc>
      </w:tr>
    </w:tbl>
    <w:p w:rsidR="00F63ED8" w:rsidRDefault="00F63ED8" w:rsidP="00F63ED8"/>
    <w:p w:rsidR="000560DB" w:rsidRPr="00DE26C0" w:rsidRDefault="000560DB" w:rsidP="000560DB">
      <w:pPr>
        <w:pStyle w:val="Overskrift2"/>
        <w:numPr>
          <w:ilvl w:val="1"/>
          <w:numId w:val="7"/>
        </w:numPr>
        <w:tabs>
          <w:tab w:val="clear" w:pos="964"/>
          <w:tab w:val="num" w:pos="0"/>
        </w:tabs>
        <w:ind w:left="0"/>
        <w:rPr>
          <w:highlight w:val="green"/>
          <w:lang w:val="en-US"/>
        </w:rPr>
      </w:pPr>
      <w:bookmarkStart w:id="912" w:name="_Toc314003396"/>
      <w:proofErr w:type="spellStart"/>
      <w:r w:rsidRPr="00DE26C0">
        <w:rPr>
          <w:highlight w:val="green"/>
          <w:lang w:val="en-US"/>
        </w:rPr>
        <w:t>DMIHæftelsesforholdÆndr</w:t>
      </w:r>
      <w:bookmarkEnd w:id="912"/>
      <w:proofErr w:type="spellEnd"/>
    </w:p>
    <w:p w:rsidR="000560DB" w:rsidRDefault="000560DB" w:rsidP="000560DB">
      <w:r w:rsidRPr="00E76AA4">
        <w:t>Følgende vali</w:t>
      </w:r>
      <w:r>
        <w:t xml:space="preserve">deringer foretages I </w:t>
      </w:r>
      <w:proofErr w:type="spellStart"/>
      <w:r>
        <w:t>DMIHæftelsesforholdÆndr</w:t>
      </w:r>
      <w:proofErr w:type="spellEnd"/>
    </w:p>
    <w:p w:rsidR="000560DB" w:rsidRPr="00424EDE" w:rsidRDefault="000560DB" w:rsidP="000560D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560DB" w:rsidRPr="00B511F8" w:rsidTr="000560DB">
        <w:trPr>
          <w:cantSplit/>
          <w:tblHeader/>
        </w:trPr>
        <w:tc>
          <w:tcPr>
            <w:tcW w:w="4465" w:type="dxa"/>
            <w:shd w:val="pct20" w:color="000000" w:fill="FFFFFF"/>
          </w:tcPr>
          <w:p w:rsidR="000560DB" w:rsidRPr="00385249" w:rsidRDefault="000560DB" w:rsidP="000560D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560DB" w:rsidRDefault="000560DB" w:rsidP="000560D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560DB" w:rsidRPr="00385249" w:rsidRDefault="000560DB" w:rsidP="000560DB">
            <w:pPr>
              <w:widowControl w:val="0"/>
              <w:tabs>
                <w:tab w:val="right" w:leader="dot" w:pos="9355"/>
              </w:tabs>
              <w:spacing w:after="0" w:line="280" w:lineRule="exact"/>
              <w:rPr>
                <w:b/>
                <w:lang w:val="en-US"/>
              </w:rPr>
            </w:pPr>
            <w:proofErr w:type="spellStart"/>
            <w:r>
              <w:rPr>
                <w:b/>
                <w:lang w:val="en-US"/>
              </w:rPr>
              <w:t>Reaktion</w:t>
            </w:r>
            <w:proofErr w:type="spellEnd"/>
          </w:p>
        </w:tc>
      </w:tr>
      <w:tr w:rsidR="000560DB" w:rsidRPr="004532FC" w:rsidTr="000560DB">
        <w:trPr>
          <w:cantSplit/>
        </w:trPr>
        <w:tc>
          <w:tcPr>
            <w:tcW w:w="4465" w:type="dxa"/>
          </w:tcPr>
          <w:p w:rsidR="000560DB" w:rsidRPr="004532FC" w:rsidRDefault="000560DB" w:rsidP="000560DB">
            <w:pPr>
              <w:spacing w:after="0"/>
              <w:rPr>
                <w:rFonts w:cs="Arial"/>
                <w:sz w:val="20"/>
                <w:szCs w:val="20"/>
              </w:rPr>
            </w:pPr>
            <w:r w:rsidRPr="004532FC">
              <w:rPr>
                <w:rFonts w:eastAsia="Times New Roman" w:cs="Arial"/>
                <w:color w:val="000000"/>
                <w:sz w:val="20"/>
                <w:szCs w:val="20"/>
                <w:lang w:eastAsia="da-DK"/>
              </w:rPr>
              <w:t>Kontrol af hvorvidt fordring findes</w:t>
            </w:r>
          </w:p>
        </w:tc>
        <w:tc>
          <w:tcPr>
            <w:tcW w:w="792" w:type="dxa"/>
          </w:tcPr>
          <w:p w:rsidR="000560DB" w:rsidRPr="004532FC" w:rsidRDefault="006A458E" w:rsidP="000560DB">
            <w:pPr>
              <w:spacing w:after="0"/>
              <w:rPr>
                <w:rFonts w:cs="Arial"/>
                <w:sz w:val="20"/>
                <w:szCs w:val="20"/>
              </w:rPr>
            </w:pPr>
            <w:r w:rsidRPr="004532FC">
              <w:rPr>
                <w:rFonts w:cs="Arial"/>
                <w:sz w:val="20"/>
                <w:szCs w:val="20"/>
              </w:rPr>
              <w:t>007</w:t>
            </w:r>
          </w:p>
        </w:tc>
        <w:tc>
          <w:tcPr>
            <w:tcW w:w="3888" w:type="dxa"/>
          </w:tcPr>
          <w:p w:rsidR="000560DB" w:rsidRPr="004532FC" w:rsidRDefault="000560DB" w:rsidP="000560DB">
            <w:pPr>
              <w:spacing w:after="0"/>
              <w:rPr>
                <w:rFonts w:cs="Arial"/>
                <w:sz w:val="20"/>
                <w:szCs w:val="20"/>
              </w:rPr>
            </w:pPr>
            <w:r w:rsidRPr="004532FC">
              <w:rPr>
                <w:rFonts w:eastAsia="Times New Roman" w:cs="Arial"/>
                <w:color w:val="000000"/>
                <w:sz w:val="20"/>
                <w:szCs w:val="20"/>
                <w:lang w:eastAsia="da-DK"/>
              </w:rPr>
              <w:t>Opdatering afvises</w:t>
            </w:r>
          </w:p>
        </w:tc>
      </w:tr>
      <w:tr w:rsidR="00295765" w:rsidRPr="004532FC" w:rsidTr="006F65C5">
        <w:trPr>
          <w:cantSplit/>
        </w:trPr>
        <w:tc>
          <w:tcPr>
            <w:tcW w:w="4465" w:type="dxa"/>
          </w:tcPr>
          <w:p w:rsidR="00295765" w:rsidRPr="004532FC" w:rsidRDefault="00295765" w:rsidP="006F65C5">
            <w:pPr>
              <w:spacing w:after="0"/>
              <w:rPr>
                <w:rFonts w:cs="Arial"/>
                <w:sz w:val="18"/>
              </w:rPr>
            </w:pPr>
            <w:r w:rsidRPr="004532FC">
              <w:rPr>
                <w:rFonts w:cs="Arial"/>
                <w:sz w:val="18"/>
              </w:rPr>
              <w:t>Optimistisk Lås</w:t>
            </w:r>
          </w:p>
        </w:tc>
        <w:tc>
          <w:tcPr>
            <w:tcW w:w="792" w:type="dxa"/>
          </w:tcPr>
          <w:p w:rsidR="00295765" w:rsidRPr="004532FC" w:rsidRDefault="00295765" w:rsidP="006F65C5">
            <w:pPr>
              <w:spacing w:after="0"/>
              <w:rPr>
                <w:rFonts w:cs="Arial"/>
                <w:sz w:val="20"/>
                <w:szCs w:val="20"/>
              </w:rPr>
            </w:pPr>
            <w:r w:rsidRPr="004532FC">
              <w:rPr>
                <w:rFonts w:cs="Arial"/>
                <w:sz w:val="20"/>
                <w:szCs w:val="20"/>
              </w:rPr>
              <w:t>051</w:t>
            </w:r>
          </w:p>
        </w:tc>
        <w:tc>
          <w:tcPr>
            <w:tcW w:w="3888" w:type="dxa"/>
          </w:tcPr>
          <w:p w:rsidR="00295765" w:rsidRPr="004532FC" w:rsidRDefault="00295765" w:rsidP="006F65C5">
            <w:pPr>
              <w:spacing w:after="0"/>
              <w:rPr>
                <w:rFonts w:eastAsia="Times New Roman" w:cs="Arial"/>
                <w:color w:val="000000"/>
                <w:sz w:val="20"/>
                <w:szCs w:val="20"/>
                <w:lang w:eastAsia="da-DK"/>
              </w:rPr>
            </w:pPr>
            <w:r w:rsidRPr="004532FC">
              <w:rPr>
                <w:rFonts w:eastAsia="Times New Roman" w:cs="Arial"/>
                <w:color w:val="000000"/>
                <w:sz w:val="20"/>
                <w:szCs w:val="20"/>
                <w:lang w:eastAsia="da-DK"/>
              </w:rPr>
              <w:t>Besked om at hæftelse er opdateret sen</w:t>
            </w:r>
            <w:r w:rsidRPr="004532FC">
              <w:rPr>
                <w:rFonts w:eastAsia="Times New Roman" w:cs="Arial"/>
                <w:color w:val="000000"/>
                <w:sz w:val="20"/>
                <w:szCs w:val="20"/>
                <w:lang w:eastAsia="da-DK"/>
              </w:rPr>
              <w:t>e</w:t>
            </w:r>
            <w:r w:rsidRPr="004532FC">
              <w:rPr>
                <w:rFonts w:eastAsia="Times New Roman" w:cs="Arial"/>
                <w:color w:val="000000"/>
                <w:sz w:val="20"/>
                <w:szCs w:val="20"/>
                <w:lang w:eastAsia="da-DK"/>
              </w:rPr>
              <w:t>re end læs dato/tid</w:t>
            </w:r>
          </w:p>
        </w:tc>
      </w:tr>
      <w:tr w:rsidR="00127372" w:rsidRPr="003B1396" w:rsidTr="00127372">
        <w:trPr>
          <w:cantSplit/>
          <w:ins w:id="913" w:author="Martin Midtgaard" w:date="2012-06-29T12:07:00Z"/>
        </w:trPr>
        <w:tc>
          <w:tcPr>
            <w:tcW w:w="4465" w:type="dxa"/>
          </w:tcPr>
          <w:p w:rsidR="00127372" w:rsidRPr="003B1396" w:rsidRDefault="00127372" w:rsidP="00127372">
            <w:pPr>
              <w:spacing w:after="0"/>
              <w:rPr>
                <w:ins w:id="914" w:author="Martin Midtgaard" w:date="2012-06-29T12:07:00Z"/>
                <w:rFonts w:eastAsia="Times New Roman" w:cs="Arial"/>
                <w:color w:val="000000"/>
                <w:sz w:val="20"/>
                <w:szCs w:val="20"/>
                <w:lang w:eastAsia="da-DK"/>
              </w:rPr>
            </w:pPr>
            <w:ins w:id="915" w:author="Martin Midtgaard" w:date="2012-06-29T12:07:00Z">
              <w:r>
                <w:rPr>
                  <w:rFonts w:cs="Arial"/>
                  <w:sz w:val="18"/>
                  <w:szCs w:val="18"/>
                </w:rPr>
                <w:t xml:space="preserve">Ved kundeoprettelse er </w:t>
              </w:r>
              <w:proofErr w:type="spellStart"/>
              <w:r>
                <w:rPr>
                  <w:rFonts w:cs="Arial"/>
                  <w:sz w:val="18"/>
                  <w:szCs w:val="18"/>
                </w:rPr>
                <w:t>KundeNavn</w:t>
              </w:r>
              <w:proofErr w:type="spellEnd"/>
              <w:r>
                <w:rPr>
                  <w:rFonts w:cs="Arial"/>
                  <w:sz w:val="18"/>
                  <w:szCs w:val="18"/>
                </w:rPr>
                <w:t xml:space="preserve"> krævet</w:t>
              </w:r>
            </w:ins>
          </w:p>
        </w:tc>
        <w:tc>
          <w:tcPr>
            <w:tcW w:w="792" w:type="dxa"/>
          </w:tcPr>
          <w:p w:rsidR="00127372" w:rsidRPr="003B1396" w:rsidRDefault="00127372" w:rsidP="00127372">
            <w:pPr>
              <w:spacing w:after="0"/>
              <w:rPr>
                <w:ins w:id="916" w:author="Martin Midtgaard" w:date="2012-06-29T12:07:00Z"/>
                <w:rFonts w:cs="Arial"/>
                <w:sz w:val="20"/>
                <w:szCs w:val="20"/>
              </w:rPr>
            </w:pPr>
            <w:ins w:id="917" w:author="Martin Midtgaard" w:date="2012-06-29T12:07:00Z">
              <w:r>
                <w:rPr>
                  <w:rFonts w:cs="Arial"/>
                  <w:sz w:val="20"/>
                  <w:szCs w:val="20"/>
                </w:rPr>
                <w:t>064</w:t>
              </w:r>
            </w:ins>
          </w:p>
        </w:tc>
        <w:tc>
          <w:tcPr>
            <w:tcW w:w="3888" w:type="dxa"/>
          </w:tcPr>
          <w:p w:rsidR="00127372" w:rsidRPr="003B1396" w:rsidRDefault="00127372" w:rsidP="00127372">
            <w:pPr>
              <w:spacing w:after="0"/>
              <w:rPr>
                <w:ins w:id="918" w:author="Martin Midtgaard" w:date="2012-06-29T12:07:00Z"/>
                <w:rFonts w:eastAsia="Times New Roman" w:cs="Arial"/>
                <w:color w:val="000000"/>
                <w:sz w:val="20"/>
                <w:szCs w:val="20"/>
                <w:lang w:eastAsia="da-DK"/>
              </w:rPr>
            </w:pPr>
            <w:ins w:id="919" w:author="Martin Midtgaard" w:date="2012-06-29T12:07:00Z">
              <w:r>
                <w:rPr>
                  <w:rFonts w:cs="Arial"/>
                  <w:sz w:val="18"/>
                  <w:szCs w:val="18"/>
                </w:rPr>
                <w:t>Opdatering afvises</w:t>
              </w:r>
            </w:ins>
          </w:p>
        </w:tc>
      </w:tr>
      <w:tr w:rsidR="00127372" w:rsidRPr="003B1396" w:rsidTr="00127372">
        <w:trPr>
          <w:cantSplit/>
          <w:ins w:id="920" w:author="Martin Midtgaard" w:date="2012-06-29T12:07:00Z"/>
        </w:trPr>
        <w:tc>
          <w:tcPr>
            <w:tcW w:w="4465" w:type="dxa"/>
          </w:tcPr>
          <w:p w:rsidR="00127372" w:rsidRPr="003B1396" w:rsidRDefault="00127372" w:rsidP="00127372">
            <w:pPr>
              <w:spacing w:after="0"/>
              <w:rPr>
                <w:ins w:id="921" w:author="Martin Midtgaard" w:date="2012-06-29T12:07:00Z"/>
                <w:rFonts w:eastAsia="Times New Roman" w:cs="Arial"/>
                <w:color w:val="000000"/>
                <w:sz w:val="20"/>
                <w:szCs w:val="20"/>
                <w:lang w:eastAsia="da-DK"/>
              </w:rPr>
            </w:pPr>
            <w:ins w:id="922" w:author="Martin Midtgaard" w:date="2012-06-29T12:07:00Z">
              <w:r>
                <w:rPr>
                  <w:rFonts w:cs="Arial"/>
                  <w:sz w:val="18"/>
                  <w:szCs w:val="18"/>
                </w:rPr>
                <w:t xml:space="preserve">Ved kundeoprettelse af en virksomhed er </w:t>
              </w:r>
              <w:proofErr w:type="spellStart"/>
              <w:r>
                <w:rPr>
                  <w:rFonts w:cs="Arial"/>
                  <w:sz w:val="18"/>
                  <w:szCs w:val="18"/>
                </w:rPr>
                <w:t>DriftFor</w:t>
              </w:r>
              <w:r>
                <w:rPr>
                  <w:rFonts w:cs="Arial"/>
                  <w:sz w:val="18"/>
                  <w:szCs w:val="18"/>
                </w:rPr>
                <w:t>m</w:t>
              </w:r>
              <w:r>
                <w:rPr>
                  <w:rFonts w:cs="Arial"/>
                  <w:sz w:val="18"/>
                  <w:szCs w:val="18"/>
                </w:rPr>
                <w:t>Kode</w:t>
              </w:r>
              <w:proofErr w:type="spellEnd"/>
              <w:r>
                <w:rPr>
                  <w:rFonts w:cs="Arial"/>
                  <w:sz w:val="18"/>
                  <w:szCs w:val="18"/>
                </w:rPr>
                <w:t xml:space="preserve"> krævet</w:t>
              </w:r>
            </w:ins>
          </w:p>
        </w:tc>
        <w:tc>
          <w:tcPr>
            <w:tcW w:w="792" w:type="dxa"/>
          </w:tcPr>
          <w:p w:rsidR="00127372" w:rsidRDefault="00127372" w:rsidP="00127372">
            <w:pPr>
              <w:spacing w:after="0"/>
              <w:rPr>
                <w:ins w:id="923" w:author="Martin Midtgaard" w:date="2012-06-29T12:07:00Z"/>
                <w:rFonts w:cs="Arial"/>
                <w:sz w:val="20"/>
                <w:szCs w:val="20"/>
              </w:rPr>
            </w:pPr>
            <w:ins w:id="924" w:author="Martin Midtgaard" w:date="2012-06-29T12:07:00Z">
              <w:r>
                <w:rPr>
                  <w:rFonts w:cs="Arial"/>
                  <w:sz w:val="20"/>
                  <w:szCs w:val="20"/>
                </w:rPr>
                <w:t>065</w:t>
              </w:r>
            </w:ins>
          </w:p>
        </w:tc>
        <w:tc>
          <w:tcPr>
            <w:tcW w:w="3888" w:type="dxa"/>
          </w:tcPr>
          <w:p w:rsidR="00127372" w:rsidRPr="003B1396" w:rsidRDefault="00127372" w:rsidP="00127372">
            <w:pPr>
              <w:spacing w:after="0"/>
              <w:rPr>
                <w:ins w:id="925" w:author="Martin Midtgaard" w:date="2012-06-29T12:07:00Z"/>
                <w:rFonts w:eastAsia="Times New Roman" w:cs="Arial"/>
                <w:color w:val="000000"/>
                <w:sz w:val="20"/>
                <w:szCs w:val="20"/>
                <w:lang w:eastAsia="da-DK"/>
              </w:rPr>
            </w:pPr>
            <w:ins w:id="926" w:author="Martin Midtgaard" w:date="2012-06-29T12:07:00Z">
              <w:r>
                <w:rPr>
                  <w:rFonts w:cs="Arial"/>
                  <w:sz w:val="18"/>
                  <w:szCs w:val="18"/>
                </w:rPr>
                <w:t>Opdatering afvises</w:t>
              </w:r>
            </w:ins>
          </w:p>
        </w:tc>
      </w:tr>
      <w:tr w:rsidR="00127372" w:rsidRPr="003B1396" w:rsidTr="00127372">
        <w:trPr>
          <w:cantSplit/>
          <w:ins w:id="927" w:author="Martin Midtgaard" w:date="2012-06-29T12:07:00Z"/>
        </w:trPr>
        <w:tc>
          <w:tcPr>
            <w:tcW w:w="4465" w:type="dxa"/>
          </w:tcPr>
          <w:p w:rsidR="00127372" w:rsidRPr="003B1396" w:rsidRDefault="00127372" w:rsidP="00127372">
            <w:pPr>
              <w:spacing w:after="0"/>
              <w:rPr>
                <w:ins w:id="928" w:author="Martin Midtgaard" w:date="2012-06-29T12:07:00Z"/>
                <w:rFonts w:eastAsia="Times New Roman" w:cs="Arial"/>
                <w:color w:val="000000"/>
                <w:sz w:val="20"/>
                <w:szCs w:val="20"/>
                <w:lang w:eastAsia="da-DK"/>
              </w:rPr>
            </w:pPr>
            <w:ins w:id="929" w:author="Martin Midtgaard" w:date="2012-06-29T12:07:00Z">
              <w:r>
                <w:rPr>
                  <w:rFonts w:cs="Arial"/>
                  <w:sz w:val="18"/>
                  <w:szCs w:val="18"/>
                </w:rPr>
                <w:t xml:space="preserve">Gyldig værdi for </w:t>
              </w:r>
              <w:proofErr w:type="spellStart"/>
              <w:r>
                <w:rPr>
                  <w:rFonts w:cs="Arial"/>
                  <w:sz w:val="18"/>
                  <w:szCs w:val="18"/>
                </w:rPr>
                <w:t>DriftFormKode</w:t>
              </w:r>
              <w:proofErr w:type="spellEnd"/>
              <w:r>
                <w:rPr>
                  <w:rFonts w:cs="Arial"/>
                  <w:sz w:val="18"/>
                  <w:szCs w:val="18"/>
                </w:rPr>
                <w:t xml:space="preserve"> (værdisæt angivet i element beskrivelse)</w:t>
              </w:r>
            </w:ins>
          </w:p>
        </w:tc>
        <w:tc>
          <w:tcPr>
            <w:tcW w:w="792" w:type="dxa"/>
          </w:tcPr>
          <w:p w:rsidR="00127372" w:rsidRDefault="00127372" w:rsidP="00127372">
            <w:pPr>
              <w:spacing w:after="0"/>
              <w:rPr>
                <w:ins w:id="930" w:author="Martin Midtgaard" w:date="2012-06-29T12:07:00Z"/>
                <w:rFonts w:cs="Arial"/>
                <w:sz w:val="20"/>
                <w:szCs w:val="20"/>
              </w:rPr>
            </w:pPr>
            <w:ins w:id="931" w:author="Martin Midtgaard" w:date="2012-06-29T12:07:00Z">
              <w:r>
                <w:rPr>
                  <w:rFonts w:cs="Arial"/>
                  <w:sz w:val="20"/>
                  <w:szCs w:val="20"/>
                </w:rPr>
                <w:t>066</w:t>
              </w:r>
            </w:ins>
          </w:p>
        </w:tc>
        <w:tc>
          <w:tcPr>
            <w:tcW w:w="3888" w:type="dxa"/>
          </w:tcPr>
          <w:p w:rsidR="00127372" w:rsidRPr="003B1396" w:rsidRDefault="00127372" w:rsidP="00127372">
            <w:pPr>
              <w:spacing w:after="0"/>
              <w:rPr>
                <w:ins w:id="932" w:author="Martin Midtgaard" w:date="2012-06-29T12:07:00Z"/>
                <w:rFonts w:eastAsia="Times New Roman" w:cs="Arial"/>
                <w:color w:val="000000"/>
                <w:sz w:val="20"/>
                <w:szCs w:val="20"/>
                <w:lang w:eastAsia="da-DK"/>
              </w:rPr>
            </w:pPr>
            <w:ins w:id="933" w:author="Martin Midtgaard" w:date="2012-06-29T12:07:00Z">
              <w:r>
                <w:rPr>
                  <w:rFonts w:cs="Arial"/>
                  <w:sz w:val="18"/>
                  <w:szCs w:val="18"/>
                </w:rPr>
                <w:t>Opdatering afvises</w:t>
              </w:r>
            </w:ins>
          </w:p>
        </w:tc>
      </w:tr>
      <w:tr w:rsidR="00B87EEC" w:rsidRPr="004532FC" w:rsidTr="000560DB">
        <w:trPr>
          <w:cantSplit/>
        </w:trPr>
        <w:tc>
          <w:tcPr>
            <w:tcW w:w="4465" w:type="dxa"/>
          </w:tcPr>
          <w:p w:rsidR="00B87EEC" w:rsidRPr="004532FC" w:rsidRDefault="00DE26C0" w:rsidP="000560DB">
            <w:pPr>
              <w:spacing w:after="0"/>
              <w:rPr>
                <w:rFonts w:cs="Arial"/>
                <w:sz w:val="20"/>
                <w:szCs w:val="20"/>
              </w:rPr>
            </w:pPr>
            <w:r w:rsidRPr="00DE26C0">
              <w:rPr>
                <w:rFonts w:eastAsia="Times New Roman" w:cs="Arial"/>
                <w:color w:val="000000"/>
                <w:sz w:val="20"/>
                <w:szCs w:val="20"/>
                <w:lang w:eastAsia="da-DK"/>
              </w:rPr>
              <w:t xml:space="preserve">Hvis hæftelsesforholdet er nyt skal </w:t>
            </w:r>
            <w:proofErr w:type="spellStart"/>
            <w:r w:rsidRPr="00DE26C0">
              <w:rPr>
                <w:rFonts w:eastAsia="Times New Roman" w:cs="Arial"/>
                <w:color w:val="000000"/>
                <w:sz w:val="20"/>
                <w:szCs w:val="20"/>
                <w:lang w:eastAsia="da-DK"/>
              </w:rPr>
              <w:t>HæftelseB</w:t>
            </w:r>
            <w:r w:rsidRPr="00DE26C0">
              <w:rPr>
                <w:rFonts w:eastAsia="Times New Roman" w:cs="Arial"/>
                <w:color w:val="000000"/>
                <w:sz w:val="20"/>
                <w:szCs w:val="20"/>
                <w:lang w:eastAsia="da-DK"/>
              </w:rPr>
              <w:t>e</w:t>
            </w:r>
            <w:r w:rsidRPr="00DE26C0">
              <w:rPr>
                <w:rFonts w:eastAsia="Times New Roman" w:cs="Arial"/>
                <w:color w:val="000000"/>
                <w:sz w:val="20"/>
                <w:szCs w:val="20"/>
                <w:lang w:eastAsia="da-DK"/>
              </w:rPr>
              <w:t>grænsetProcent</w:t>
            </w:r>
            <w:proofErr w:type="spellEnd"/>
            <w:r w:rsidRPr="00DE26C0">
              <w:rPr>
                <w:rFonts w:eastAsia="Times New Roman" w:cs="Arial"/>
                <w:color w:val="000000"/>
                <w:sz w:val="20"/>
                <w:szCs w:val="20"/>
                <w:lang w:eastAsia="da-DK"/>
              </w:rPr>
              <w:t xml:space="preserve"> være udfyldt for hæftelse</w:t>
            </w:r>
          </w:p>
        </w:tc>
        <w:tc>
          <w:tcPr>
            <w:tcW w:w="792" w:type="dxa"/>
          </w:tcPr>
          <w:p w:rsidR="00B87EEC" w:rsidRPr="004532FC" w:rsidRDefault="00E555FE" w:rsidP="000560DB">
            <w:pPr>
              <w:spacing w:after="0"/>
              <w:rPr>
                <w:rFonts w:cs="Arial"/>
                <w:sz w:val="20"/>
                <w:szCs w:val="20"/>
              </w:rPr>
            </w:pPr>
            <w:r w:rsidRPr="004532FC">
              <w:rPr>
                <w:rFonts w:cs="Arial"/>
                <w:sz w:val="20"/>
                <w:szCs w:val="20"/>
              </w:rPr>
              <w:t>106</w:t>
            </w:r>
          </w:p>
        </w:tc>
        <w:tc>
          <w:tcPr>
            <w:tcW w:w="3888" w:type="dxa"/>
          </w:tcPr>
          <w:p w:rsidR="00B87EEC" w:rsidRPr="004532FC" w:rsidRDefault="00B87EEC"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B87EEC" w:rsidRPr="00DE26C0" w:rsidTr="000560DB">
        <w:trPr>
          <w:cantSplit/>
        </w:trPr>
        <w:tc>
          <w:tcPr>
            <w:tcW w:w="4465" w:type="dxa"/>
          </w:tcPr>
          <w:p w:rsidR="00B87EEC" w:rsidRPr="004532FC" w:rsidRDefault="00DE26C0" w:rsidP="000560DB">
            <w:pPr>
              <w:spacing w:after="0"/>
              <w:rPr>
                <w:rFonts w:eastAsia="Times New Roman" w:cs="Arial"/>
                <w:color w:val="000000"/>
                <w:sz w:val="20"/>
                <w:szCs w:val="20"/>
                <w:lang w:eastAsia="da-DK"/>
              </w:rPr>
            </w:pPr>
            <w:r w:rsidRPr="00DE26C0">
              <w:rPr>
                <w:rFonts w:eastAsia="Times New Roman" w:cs="Arial"/>
                <w:color w:val="000000"/>
                <w:sz w:val="20"/>
                <w:szCs w:val="20"/>
                <w:lang w:eastAsia="da-DK"/>
              </w:rPr>
              <w:t>Hvis hæftelsesforholdet er en ændring til et eks</w:t>
            </w:r>
            <w:r w:rsidRPr="00DE26C0">
              <w:rPr>
                <w:rFonts w:eastAsia="Times New Roman" w:cs="Arial"/>
                <w:color w:val="000000"/>
                <w:sz w:val="20"/>
                <w:szCs w:val="20"/>
                <w:lang w:eastAsia="da-DK"/>
              </w:rPr>
              <w:t>i</w:t>
            </w:r>
            <w:r w:rsidRPr="00DE26C0">
              <w:rPr>
                <w:rFonts w:eastAsia="Times New Roman" w:cs="Arial"/>
                <w:color w:val="000000"/>
                <w:sz w:val="20"/>
                <w:szCs w:val="20"/>
                <w:lang w:eastAsia="da-DK"/>
              </w:rPr>
              <w:t xml:space="preserve">sterende hæftelsesforhold må </w:t>
            </w:r>
            <w:proofErr w:type="spellStart"/>
            <w:r w:rsidRPr="00DE26C0">
              <w:rPr>
                <w:rFonts w:eastAsia="Times New Roman" w:cs="Arial"/>
                <w:color w:val="000000"/>
                <w:sz w:val="20"/>
                <w:szCs w:val="20"/>
                <w:lang w:eastAsia="da-DK"/>
              </w:rPr>
              <w:t>HæftelseBegræ</w:t>
            </w:r>
            <w:r w:rsidRPr="00DE26C0">
              <w:rPr>
                <w:rFonts w:eastAsia="Times New Roman" w:cs="Arial"/>
                <w:color w:val="000000"/>
                <w:sz w:val="20"/>
                <w:szCs w:val="20"/>
                <w:lang w:eastAsia="da-DK"/>
              </w:rPr>
              <w:t>n</w:t>
            </w:r>
            <w:r w:rsidRPr="00DE26C0">
              <w:rPr>
                <w:rFonts w:eastAsia="Times New Roman" w:cs="Arial"/>
                <w:color w:val="000000"/>
                <w:sz w:val="20"/>
                <w:szCs w:val="20"/>
                <w:lang w:eastAsia="da-DK"/>
              </w:rPr>
              <w:t>setProcent</w:t>
            </w:r>
            <w:proofErr w:type="spellEnd"/>
            <w:r w:rsidRPr="00DE26C0">
              <w:rPr>
                <w:rFonts w:eastAsia="Times New Roman" w:cs="Arial"/>
                <w:color w:val="000000"/>
                <w:sz w:val="20"/>
                <w:szCs w:val="20"/>
                <w:lang w:eastAsia="da-DK"/>
              </w:rPr>
              <w:t xml:space="preserve"> ikke være udfyldt</w:t>
            </w:r>
          </w:p>
        </w:tc>
        <w:tc>
          <w:tcPr>
            <w:tcW w:w="792" w:type="dxa"/>
          </w:tcPr>
          <w:p w:rsidR="00B87EEC" w:rsidRPr="00DE26C0" w:rsidRDefault="00E555FE" w:rsidP="000560DB">
            <w:pPr>
              <w:spacing w:after="0"/>
              <w:rPr>
                <w:rFonts w:eastAsia="Times New Roman" w:cs="Arial"/>
                <w:color w:val="000000"/>
                <w:sz w:val="20"/>
                <w:szCs w:val="20"/>
                <w:lang w:eastAsia="da-DK"/>
              </w:rPr>
            </w:pPr>
            <w:r w:rsidRPr="00DE26C0">
              <w:rPr>
                <w:rFonts w:eastAsia="Times New Roman" w:cs="Arial"/>
                <w:color w:val="000000"/>
                <w:sz w:val="20"/>
                <w:szCs w:val="20"/>
                <w:lang w:eastAsia="da-DK"/>
              </w:rPr>
              <w:t>107</w:t>
            </w:r>
          </w:p>
        </w:tc>
        <w:tc>
          <w:tcPr>
            <w:tcW w:w="3888" w:type="dxa"/>
          </w:tcPr>
          <w:p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B87EEC" w:rsidRPr="004532FC" w:rsidTr="000560DB">
        <w:trPr>
          <w:cantSplit/>
        </w:trPr>
        <w:tc>
          <w:tcPr>
            <w:tcW w:w="4465" w:type="dxa"/>
          </w:tcPr>
          <w:p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 xml:space="preserve">Hvis der er tale om </w:t>
            </w:r>
            <w:proofErr w:type="spellStart"/>
            <w:r w:rsidRPr="004532FC">
              <w:rPr>
                <w:rFonts w:eastAsia="Times New Roman" w:cs="Arial"/>
                <w:color w:val="000000"/>
                <w:sz w:val="20"/>
                <w:szCs w:val="20"/>
                <w:lang w:eastAsia="da-DK"/>
              </w:rPr>
              <w:t>ProRata</w:t>
            </w:r>
            <w:proofErr w:type="spellEnd"/>
            <w:r w:rsidRPr="004532FC">
              <w:rPr>
                <w:rFonts w:eastAsia="Times New Roman" w:cs="Arial"/>
                <w:color w:val="000000"/>
                <w:sz w:val="20"/>
                <w:szCs w:val="20"/>
                <w:lang w:eastAsia="da-DK"/>
              </w:rPr>
              <w:t xml:space="preserve"> hæftelse må </w:t>
            </w:r>
            <w:proofErr w:type="spellStart"/>
            <w:r w:rsidRPr="004532FC">
              <w:rPr>
                <w:rFonts w:eastAsia="Times New Roman" w:cs="Arial"/>
                <w:color w:val="000000"/>
                <w:sz w:val="20"/>
                <w:szCs w:val="20"/>
                <w:lang w:eastAsia="da-DK"/>
              </w:rPr>
              <w:t>Hæ</w:t>
            </w:r>
            <w:r w:rsidRPr="004532FC">
              <w:rPr>
                <w:rFonts w:eastAsia="Times New Roman" w:cs="Arial"/>
                <w:color w:val="000000"/>
                <w:sz w:val="20"/>
                <w:szCs w:val="20"/>
                <w:lang w:eastAsia="da-DK"/>
              </w:rPr>
              <w:t>f</w:t>
            </w:r>
            <w:r w:rsidRPr="004532FC">
              <w:rPr>
                <w:rFonts w:eastAsia="Times New Roman" w:cs="Arial"/>
                <w:color w:val="000000"/>
                <w:sz w:val="20"/>
                <w:szCs w:val="20"/>
                <w:lang w:eastAsia="da-DK"/>
              </w:rPr>
              <w:t>telseBegrænsetValg</w:t>
            </w:r>
            <w:proofErr w:type="spellEnd"/>
            <w:r w:rsidRPr="004532FC">
              <w:rPr>
                <w:rFonts w:eastAsia="Times New Roman" w:cs="Arial"/>
                <w:color w:val="000000"/>
                <w:sz w:val="20"/>
                <w:szCs w:val="20"/>
                <w:lang w:eastAsia="da-DK"/>
              </w:rPr>
              <w:t xml:space="preserve"> ikke være udfyldt </w:t>
            </w:r>
          </w:p>
        </w:tc>
        <w:tc>
          <w:tcPr>
            <w:tcW w:w="792" w:type="dxa"/>
          </w:tcPr>
          <w:p w:rsidR="00B87EEC" w:rsidRPr="004532FC" w:rsidRDefault="00E555FE" w:rsidP="000560DB">
            <w:pPr>
              <w:spacing w:after="0"/>
              <w:rPr>
                <w:rFonts w:cs="Arial"/>
                <w:sz w:val="20"/>
                <w:szCs w:val="20"/>
              </w:rPr>
            </w:pPr>
            <w:r w:rsidRPr="004532FC">
              <w:rPr>
                <w:rFonts w:cs="Arial"/>
                <w:sz w:val="20"/>
                <w:szCs w:val="20"/>
              </w:rPr>
              <w:t>108</w:t>
            </w:r>
          </w:p>
        </w:tc>
        <w:tc>
          <w:tcPr>
            <w:tcW w:w="3888" w:type="dxa"/>
          </w:tcPr>
          <w:p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B87EEC" w:rsidRPr="004532FC" w:rsidTr="000560DB">
        <w:trPr>
          <w:cantSplit/>
        </w:trPr>
        <w:tc>
          <w:tcPr>
            <w:tcW w:w="4465" w:type="dxa"/>
          </w:tcPr>
          <w:p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Hvis hæftelsesforholdet er en ændring til et eks</w:t>
            </w:r>
            <w:r w:rsidRPr="004532FC">
              <w:rPr>
                <w:rFonts w:eastAsia="Times New Roman" w:cs="Arial"/>
                <w:color w:val="000000"/>
                <w:sz w:val="20"/>
                <w:szCs w:val="20"/>
                <w:lang w:eastAsia="da-DK"/>
              </w:rPr>
              <w:t>i</w:t>
            </w:r>
            <w:r w:rsidRPr="004532FC">
              <w:rPr>
                <w:rFonts w:eastAsia="Times New Roman" w:cs="Arial"/>
                <w:color w:val="000000"/>
                <w:sz w:val="20"/>
                <w:szCs w:val="20"/>
                <w:lang w:eastAsia="da-DK"/>
              </w:rPr>
              <w:t xml:space="preserve">sterende hæftelsesforhold må </w:t>
            </w:r>
            <w:proofErr w:type="spellStart"/>
            <w:r w:rsidRPr="004532FC">
              <w:rPr>
                <w:rFonts w:eastAsia="Times New Roman" w:cs="Arial"/>
                <w:color w:val="000000"/>
                <w:sz w:val="20"/>
                <w:szCs w:val="20"/>
                <w:lang w:eastAsia="da-DK"/>
              </w:rPr>
              <w:t>HæftelseBegræ</w:t>
            </w:r>
            <w:r w:rsidRPr="004532FC">
              <w:rPr>
                <w:rFonts w:eastAsia="Times New Roman" w:cs="Arial"/>
                <w:color w:val="000000"/>
                <w:sz w:val="20"/>
                <w:szCs w:val="20"/>
                <w:lang w:eastAsia="da-DK"/>
              </w:rPr>
              <w:t>n</w:t>
            </w:r>
            <w:r w:rsidRPr="004532FC">
              <w:rPr>
                <w:rFonts w:eastAsia="Times New Roman" w:cs="Arial"/>
                <w:color w:val="000000"/>
                <w:sz w:val="20"/>
                <w:szCs w:val="20"/>
                <w:lang w:eastAsia="da-DK"/>
              </w:rPr>
              <w:t>setValg</w:t>
            </w:r>
            <w:proofErr w:type="spellEnd"/>
            <w:r w:rsidRPr="004532FC">
              <w:rPr>
                <w:rFonts w:eastAsia="Times New Roman" w:cs="Arial"/>
                <w:color w:val="000000"/>
                <w:sz w:val="20"/>
                <w:szCs w:val="20"/>
                <w:lang w:eastAsia="da-DK"/>
              </w:rPr>
              <w:t xml:space="preserve"> ikke være udfyldt </w:t>
            </w:r>
          </w:p>
        </w:tc>
        <w:tc>
          <w:tcPr>
            <w:tcW w:w="792" w:type="dxa"/>
          </w:tcPr>
          <w:p w:rsidR="00B87EEC" w:rsidRPr="004532FC" w:rsidRDefault="00E555FE" w:rsidP="000560DB">
            <w:pPr>
              <w:spacing w:after="0"/>
              <w:rPr>
                <w:rFonts w:cs="Arial"/>
                <w:sz w:val="20"/>
                <w:szCs w:val="20"/>
              </w:rPr>
            </w:pPr>
            <w:r w:rsidRPr="004532FC">
              <w:rPr>
                <w:rFonts w:cs="Arial"/>
                <w:sz w:val="20"/>
                <w:szCs w:val="20"/>
              </w:rPr>
              <w:t>109</w:t>
            </w:r>
          </w:p>
        </w:tc>
        <w:tc>
          <w:tcPr>
            <w:tcW w:w="3888" w:type="dxa"/>
          </w:tcPr>
          <w:p w:rsidR="00B87EEC" w:rsidRPr="004532FC" w:rsidRDefault="00E033FE" w:rsidP="000560DB">
            <w:pPr>
              <w:spacing w:after="0"/>
              <w:rPr>
                <w:rFonts w:eastAsia="Times New Roman" w:cs="Arial"/>
                <w:color w:val="000000"/>
                <w:sz w:val="20"/>
                <w:szCs w:val="20"/>
                <w:lang w:eastAsia="da-DK"/>
              </w:rPr>
            </w:pPr>
            <w:r w:rsidRPr="004532FC">
              <w:rPr>
                <w:rFonts w:eastAsia="Times New Roman" w:cs="Arial"/>
                <w:color w:val="000000"/>
                <w:sz w:val="20"/>
                <w:szCs w:val="20"/>
                <w:lang w:eastAsia="da-DK"/>
              </w:rPr>
              <w:t>Opdatering afvises</w:t>
            </w:r>
          </w:p>
        </w:tc>
      </w:tr>
      <w:tr w:rsidR="000560DB" w:rsidRPr="004532FC" w:rsidTr="000560DB">
        <w:trPr>
          <w:cantSplit/>
        </w:trPr>
        <w:tc>
          <w:tcPr>
            <w:tcW w:w="4465" w:type="dxa"/>
          </w:tcPr>
          <w:p w:rsidR="000560DB" w:rsidRPr="004532FC" w:rsidRDefault="00641BF5" w:rsidP="000560DB">
            <w:pPr>
              <w:spacing w:after="0"/>
              <w:rPr>
                <w:rFonts w:cs="Arial"/>
                <w:sz w:val="20"/>
                <w:szCs w:val="20"/>
              </w:rPr>
            </w:pPr>
            <w:r w:rsidRPr="004532FC">
              <w:rPr>
                <w:rFonts w:cs="Arial"/>
                <w:sz w:val="20"/>
                <w:szCs w:val="20"/>
              </w:rPr>
              <w:t>Eksistenscheck på diverse koder</w:t>
            </w:r>
          </w:p>
        </w:tc>
        <w:tc>
          <w:tcPr>
            <w:tcW w:w="792" w:type="dxa"/>
          </w:tcPr>
          <w:p w:rsidR="000560DB" w:rsidRPr="004532FC" w:rsidRDefault="00927856" w:rsidP="000560DB">
            <w:pPr>
              <w:spacing w:after="0"/>
              <w:rPr>
                <w:rFonts w:cs="Arial"/>
                <w:sz w:val="20"/>
                <w:szCs w:val="20"/>
              </w:rPr>
            </w:pPr>
            <w:r w:rsidRPr="004532FC">
              <w:rPr>
                <w:rFonts w:cs="Arial"/>
                <w:sz w:val="20"/>
                <w:szCs w:val="20"/>
              </w:rPr>
              <w:t>903</w:t>
            </w:r>
          </w:p>
        </w:tc>
        <w:tc>
          <w:tcPr>
            <w:tcW w:w="3888" w:type="dxa"/>
          </w:tcPr>
          <w:p w:rsidR="000560DB" w:rsidRPr="004532FC" w:rsidRDefault="000560DB" w:rsidP="000560DB">
            <w:pPr>
              <w:spacing w:after="0"/>
              <w:rPr>
                <w:rFonts w:cs="Arial"/>
                <w:sz w:val="20"/>
                <w:szCs w:val="20"/>
              </w:rPr>
            </w:pPr>
            <w:r w:rsidRPr="004532FC">
              <w:rPr>
                <w:rFonts w:eastAsia="Times New Roman" w:cs="Arial"/>
                <w:color w:val="000000"/>
                <w:sz w:val="20"/>
                <w:szCs w:val="20"/>
                <w:lang w:eastAsia="da-DK"/>
              </w:rPr>
              <w:t>Opdatering afvises</w:t>
            </w:r>
          </w:p>
        </w:tc>
      </w:tr>
      <w:tr w:rsidR="000560DB" w:rsidRPr="007F4C59" w:rsidTr="000560DB">
        <w:trPr>
          <w:cantSplit/>
        </w:trPr>
        <w:tc>
          <w:tcPr>
            <w:tcW w:w="4465" w:type="dxa"/>
          </w:tcPr>
          <w:p w:rsidR="000560DB" w:rsidRPr="004532FC" w:rsidRDefault="000560DB" w:rsidP="000560DB">
            <w:pPr>
              <w:spacing w:after="0"/>
              <w:rPr>
                <w:rFonts w:cs="Arial"/>
                <w:sz w:val="20"/>
                <w:szCs w:val="20"/>
              </w:rPr>
            </w:pPr>
            <w:r w:rsidRPr="004532FC">
              <w:rPr>
                <w:rFonts w:cs="Arial"/>
                <w:sz w:val="20"/>
                <w:szCs w:val="20"/>
              </w:rPr>
              <w:t>Teknisk fejl ved opdatering</w:t>
            </w:r>
          </w:p>
        </w:tc>
        <w:tc>
          <w:tcPr>
            <w:tcW w:w="792" w:type="dxa"/>
          </w:tcPr>
          <w:p w:rsidR="000560DB" w:rsidRPr="004532FC" w:rsidRDefault="008D557A" w:rsidP="000560DB">
            <w:pPr>
              <w:spacing w:after="0"/>
              <w:rPr>
                <w:rFonts w:cs="Arial"/>
                <w:sz w:val="20"/>
                <w:szCs w:val="20"/>
              </w:rPr>
            </w:pPr>
            <w:r w:rsidRPr="004532FC">
              <w:rPr>
                <w:rFonts w:cs="Arial"/>
                <w:sz w:val="20"/>
                <w:szCs w:val="20"/>
              </w:rPr>
              <w:t>903</w:t>
            </w:r>
          </w:p>
        </w:tc>
        <w:tc>
          <w:tcPr>
            <w:tcW w:w="3888" w:type="dxa"/>
          </w:tcPr>
          <w:p w:rsidR="000560DB" w:rsidRPr="00491009" w:rsidRDefault="000560DB" w:rsidP="000560DB">
            <w:pPr>
              <w:spacing w:after="0"/>
              <w:rPr>
                <w:rFonts w:cs="Arial"/>
                <w:sz w:val="20"/>
                <w:szCs w:val="20"/>
              </w:rPr>
            </w:pPr>
            <w:r w:rsidRPr="004532FC">
              <w:rPr>
                <w:rFonts w:eastAsia="Times New Roman" w:cs="Arial"/>
                <w:color w:val="000000"/>
                <w:sz w:val="20"/>
                <w:szCs w:val="20"/>
                <w:lang w:eastAsia="da-DK"/>
              </w:rPr>
              <w:t>Opdatering afvises</w:t>
            </w:r>
          </w:p>
        </w:tc>
      </w:tr>
    </w:tbl>
    <w:p w:rsidR="000560DB" w:rsidRDefault="000560DB" w:rsidP="000560DB"/>
    <w:p w:rsidR="00681DEB" w:rsidRPr="004532FC" w:rsidRDefault="00681DEB" w:rsidP="00681DEB">
      <w:pPr>
        <w:pStyle w:val="Overskrift2"/>
        <w:numPr>
          <w:ilvl w:val="1"/>
          <w:numId w:val="7"/>
        </w:numPr>
        <w:tabs>
          <w:tab w:val="clear" w:pos="964"/>
          <w:tab w:val="num" w:pos="0"/>
        </w:tabs>
        <w:ind w:left="0"/>
        <w:rPr>
          <w:highlight w:val="green"/>
          <w:lang w:val="en-US"/>
        </w:rPr>
      </w:pPr>
      <w:bookmarkStart w:id="934" w:name="_Toc314003397"/>
      <w:proofErr w:type="spellStart"/>
      <w:r w:rsidRPr="004532FC">
        <w:rPr>
          <w:highlight w:val="green"/>
          <w:lang w:val="en-US"/>
        </w:rPr>
        <w:t>DMIHæftelsesforholdList</w:t>
      </w:r>
      <w:bookmarkEnd w:id="934"/>
      <w:proofErr w:type="spellEnd"/>
    </w:p>
    <w:p w:rsidR="00681DEB" w:rsidRDefault="00681DEB" w:rsidP="00681DEB">
      <w:r w:rsidRPr="00E76AA4">
        <w:t>Følgende vali</w:t>
      </w:r>
      <w:r>
        <w:t xml:space="preserve">deringer foretages I </w:t>
      </w:r>
      <w:proofErr w:type="spellStart"/>
      <w:r>
        <w:t>DMIHæftelsesforholdList</w:t>
      </w:r>
      <w:proofErr w:type="spellEnd"/>
    </w:p>
    <w:p w:rsidR="00681DEB" w:rsidRPr="00424EDE" w:rsidRDefault="00681DEB" w:rsidP="00681DE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81DEB" w:rsidRPr="00B511F8" w:rsidTr="000101BD">
        <w:trPr>
          <w:cantSplit/>
          <w:tblHeader/>
        </w:trPr>
        <w:tc>
          <w:tcPr>
            <w:tcW w:w="4465" w:type="dxa"/>
            <w:shd w:val="pct20" w:color="000000" w:fill="FFFFFF"/>
          </w:tcPr>
          <w:p w:rsidR="00681DEB" w:rsidRPr="00385249" w:rsidRDefault="00681DEB" w:rsidP="000101BD">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81DEB" w:rsidRDefault="00681DEB" w:rsidP="000101BD">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81DEB" w:rsidRPr="00385249" w:rsidRDefault="00681DEB" w:rsidP="000101BD">
            <w:pPr>
              <w:widowControl w:val="0"/>
              <w:tabs>
                <w:tab w:val="right" w:leader="dot" w:pos="9355"/>
              </w:tabs>
              <w:spacing w:after="0" w:line="280" w:lineRule="exact"/>
              <w:rPr>
                <w:b/>
                <w:lang w:val="en-US"/>
              </w:rPr>
            </w:pPr>
            <w:proofErr w:type="spellStart"/>
            <w:r>
              <w:rPr>
                <w:b/>
                <w:lang w:val="en-US"/>
              </w:rPr>
              <w:t>Reaktion</w:t>
            </w:r>
            <w:proofErr w:type="spellEnd"/>
          </w:p>
        </w:tc>
      </w:tr>
      <w:tr w:rsidR="009D2C8C" w:rsidRPr="007F4C59" w:rsidTr="000101BD">
        <w:trPr>
          <w:cantSplit/>
        </w:trPr>
        <w:tc>
          <w:tcPr>
            <w:tcW w:w="4465" w:type="dxa"/>
          </w:tcPr>
          <w:p w:rsidR="009D2C8C" w:rsidRPr="00705B12" w:rsidRDefault="009D2C8C" w:rsidP="000101BD">
            <w:pPr>
              <w:spacing w:after="0"/>
              <w:rPr>
                <w:rFonts w:cs="Arial"/>
                <w:sz w:val="20"/>
                <w:szCs w:val="20"/>
              </w:rPr>
            </w:pPr>
            <w:r>
              <w:rPr>
                <w:rFonts w:eastAsia="Times New Roman" w:cs="Arial"/>
                <w:color w:val="000000"/>
                <w:sz w:val="20"/>
                <w:szCs w:val="20"/>
                <w:lang w:eastAsia="da-DK"/>
              </w:rPr>
              <w:t>Kontrol af hvorvidt kunde findes (hvis angivet som søgekriterium)</w:t>
            </w:r>
          </w:p>
        </w:tc>
        <w:tc>
          <w:tcPr>
            <w:tcW w:w="792" w:type="dxa"/>
          </w:tcPr>
          <w:p w:rsidR="009D2C8C" w:rsidRPr="00491009" w:rsidRDefault="009D2C8C" w:rsidP="000101BD">
            <w:pPr>
              <w:spacing w:after="0"/>
              <w:rPr>
                <w:rFonts w:cs="Arial"/>
                <w:sz w:val="20"/>
                <w:szCs w:val="20"/>
              </w:rPr>
            </w:pPr>
            <w:r>
              <w:rPr>
                <w:rFonts w:cs="Arial"/>
                <w:sz w:val="20"/>
                <w:szCs w:val="20"/>
              </w:rPr>
              <w:t>005</w:t>
            </w:r>
          </w:p>
        </w:tc>
        <w:tc>
          <w:tcPr>
            <w:tcW w:w="3888" w:type="dxa"/>
          </w:tcPr>
          <w:p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kunde ikke findes</w:t>
            </w:r>
          </w:p>
        </w:tc>
      </w:tr>
      <w:tr w:rsidR="009D2C8C" w:rsidRPr="007F4C59" w:rsidTr="000101BD">
        <w:trPr>
          <w:cantSplit/>
        </w:trPr>
        <w:tc>
          <w:tcPr>
            <w:tcW w:w="4465" w:type="dxa"/>
          </w:tcPr>
          <w:p w:rsidR="009D2C8C" w:rsidRPr="00705B12" w:rsidRDefault="009D2C8C" w:rsidP="000101BD">
            <w:pPr>
              <w:spacing w:after="0"/>
              <w:rPr>
                <w:rFonts w:cs="Arial"/>
                <w:sz w:val="20"/>
                <w:szCs w:val="20"/>
              </w:rPr>
            </w:pPr>
            <w:r>
              <w:rPr>
                <w:rFonts w:eastAsia="Times New Roman" w:cs="Arial"/>
                <w:color w:val="000000"/>
                <w:sz w:val="20"/>
                <w:szCs w:val="20"/>
                <w:lang w:eastAsia="da-DK"/>
              </w:rPr>
              <w:t>Kontrol af hvorvidt fordring findes (hvis angivet som søgekriterium)</w:t>
            </w:r>
          </w:p>
        </w:tc>
        <w:tc>
          <w:tcPr>
            <w:tcW w:w="792" w:type="dxa"/>
          </w:tcPr>
          <w:p w:rsidR="009D2C8C" w:rsidRPr="00491009" w:rsidRDefault="009D2C8C" w:rsidP="000101BD">
            <w:pPr>
              <w:spacing w:after="0"/>
              <w:rPr>
                <w:rFonts w:cs="Arial"/>
                <w:sz w:val="20"/>
                <w:szCs w:val="20"/>
              </w:rPr>
            </w:pPr>
            <w:r>
              <w:rPr>
                <w:rFonts w:cs="Arial"/>
                <w:sz w:val="20"/>
                <w:szCs w:val="20"/>
              </w:rPr>
              <w:t>007</w:t>
            </w:r>
          </w:p>
        </w:tc>
        <w:tc>
          <w:tcPr>
            <w:tcW w:w="3888" w:type="dxa"/>
          </w:tcPr>
          <w:p w:rsidR="009D2C8C" w:rsidRPr="00491009" w:rsidRDefault="009D2C8C" w:rsidP="000101BD">
            <w:pPr>
              <w:spacing w:after="0"/>
              <w:rPr>
                <w:rFonts w:cs="Arial"/>
                <w:sz w:val="20"/>
                <w:szCs w:val="20"/>
              </w:rPr>
            </w:pPr>
            <w:r>
              <w:rPr>
                <w:rFonts w:eastAsia="Times New Roman" w:cs="Arial"/>
                <w:color w:val="000000"/>
                <w:sz w:val="20"/>
                <w:szCs w:val="20"/>
                <w:lang w:eastAsia="da-DK"/>
              </w:rPr>
              <w:t>Besked om at fordring ikke findes</w:t>
            </w:r>
          </w:p>
        </w:tc>
      </w:tr>
    </w:tbl>
    <w:p w:rsidR="00681DEB" w:rsidRDefault="00681DEB" w:rsidP="00681DEB"/>
    <w:p w:rsidR="00EB24F9" w:rsidRPr="00DE26C0" w:rsidRDefault="00EB24F9" w:rsidP="00EB24F9">
      <w:pPr>
        <w:pStyle w:val="Overskrift2"/>
        <w:numPr>
          <w:ilvl w:val="1"/>
          <w:numId w:val="7"/>
        </w:numPr>
        <w:tabs>
          <w:tab w:val="clear" w:pos="964"/>
          <w:tab w:val="num" w:pos="0"/>
        </w:tabs>
        <w:ind w:left="0"/>
        <w:rPr>
          <w:highlight w:val="green"/>
          <w:lang w:val="en-US"/>
        </w:rPr>
      </w:pPr>
      <w:bookmarkStart w:id="935" w:name="_Toc314003398"/>
      <w:proofErr w:type="spellStart"/>
      <w:r w:rsidRPr="00DE26C0">
        <w:rPr>
          <w:highlight w:val="green"/>
          <w:lang w:val="en-US"/>
        </w:rPr>
        <w:lastRenderedPageBreak/>
        <w:t>DMIHæftelsesforholdTilAfskrivningModtag</w:t>
      </w:r>
      <w:bookmarkEnd w:id="935"/>
      <w:proofErr w:type="spellEnd"/>
    </w:p>
    <w:p w:rsidR="00EB24F9" w:rsidRDefault="00EB24F9" w:rsidP="00EB24F9">
      <w:r w:rsidRPr="00E76AA4">
        <w:t>Følgende vali</w:t>
      </w:r>
      <w:r>
        <w:t>deringer for</w:t>
      </w:r>
      <w:r w:rsidR="00644C5B">
        <w:t xml:space="preserve">etages I </w:t>
      </w:r>
      <w:proofErr w:type="spellStart"/>
      <w:r w:rsidR="00644C5B">
        <w:t>DMIHæftelsesforholdTilAfskrivningModtag</w:t>
      </w:r>
      <w:proofErr w:type="spellEnd"/>
    </w:p>
    <w:p w:rsidR="00EB24F9" w:rsidRPr="00424EDE" w:rsidRDefault="00EB24F9" w:rsidP="00EB24F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B24F9" w:rsidRPr="00B511F8" w:rsidTr="006F65C5">
        <w:trPr>
          <w:cantSplit/>
          <w:tblHeader/>
        </w:trPr>
        <w:tc>
          <w:tcPr>
            <w:tcW w:w="4465" w:type="dxa"/>
            <w:shd w:val="pct20" w:color="000000" w:fill="FFFFFF"/>
          </w:tcPr>
          <w:p w:rsidR="00EB24F9" w:rsidRPr="00385249" w:rsidRDefault="00EB24F9"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EB24F9" w:rsidRDefault="00EB24F9"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EB24F9" w:rsidRPr="00385249" w:rsidRDefault="00EB24F9"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EB24F9" w:rsidRPr="007F4C59" w:rsidTr="006F65C5">
        <w:trPr>
          <w:cantSplit/>
        </w:trPr>
        <w:tc>
          <w:tcPr>
            <w:tcW w:w="4465" w:type="dxa"/>
          </w:tcPr>
          <w:p w:rsidR="00EB24F9" w:rsidRPr="00705B12" w:rsidRDefault="00EB24F9" w:rsidP="006F65C5">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EB24F9" w:rsidRPr="00491009" w:rsidRDefault="00EB24F9" w:rsidP="006F65C5">
            <w:pPr>
              <w:spacing w:after="0"/>
              <w:rPr>
                <w:rFonts w:cs="Arial"/>
                <w:sz w:val="20"/>
                <w:szCs w:val="20"/>
              </w:rPr>
            </w:pPr>
            <w:r>
              <w:rPr>
                <w:rFonts w:cs="Arial"/>
                <w:sz w:val="20"/>
                <w:szCs w:val="20"/>
              </w:rPr>
              <w:t>005</w:t>
            </w:r>
          </w:p>
        </w:tc>
        <w:tc>
          <w:tcPr>
            <w:tcW w:w="3888" w:type="dxa"/>
          </w:tcPr>
          <w:p w:rsidR="00EB24F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r w:rsidR="00E81099" w:rsidRPr="00491009" w:rsidTr="006F65C5">
        <w:trPr>
          <w:cantSplit/>
        </w:trPr>
        <w:tc>
          <w:tcPr>
            <w:tcW w:w="4465" w:type="dxa"/>
          </w:tcPr>
          <w:p w:rsidR="00E81099" w:rsidRPr="007F4C59" w:rsidRDefault="00E81099" w:rsidP="006F65C5">
            <w:pPr>
              <w:spacing w:after="0"/>
              <w:rPr>
                <w:rFonts w:cs="Arial"/>
                <w:sz w:val="20"/>
                <w:szCs w:val="20"/>
              </w:rPr>
            </w:pPr>
            <w:r>
              <w:rPr>
                <w:rFonts w:eastAsia="Times New Roman" w:cs="Arial"/>
                <w:color w:val="000000"/>
                <w:sz w:val="20"/>
                <w:szCs w:val="20"/>
                <w:lang w:eastAsia="da-DK"/>
              </w:rPr>
              <w:t>Kontrol af hvorvidt der eksisterer åbne fordringer på den pågældende kunde</w:t>
            </w:r>
          </w:p>
        </w:tc>
        <w:tc>
          <w:tcPr>
            <w:tcW w:w="792" w:type="dxa"/>
          </w:tcPr>
          <w:p w:rsidR="00E81099" w:rsidRPr="00491009" w:rsidRDefault="00E81099" w:rsidP="006F65C5">
            <w:pPr>
              <w:spacing w:after="0"/>
              <w:rPr>
                <w:rFonts w:cs="Arial"/>
                <w:sz w:val="20"/>
                <w:szCs w:val="20"/>
              </w:rPr>
            </w:pPr>
            <w:r>
              <w:rPr>
                <w:rFonts w:cs="Arial"/>
                <w:sz w:val="20"/>
                <w:szCs w:val="20"/>
              </w:rPr>
              <w:t>006</w:t>
            </w:r>
          </w:p>
        </w:tc>
        <w:tc>
          <w:tcPr>
            <w:tcW w:w="3888" w:type="dxa"/>
          </w:tcPr>
          <w:p w:rsidR="00E8109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r w:rsidR="00EB24F9" w:rsidRPr="007F4C59" w:rsidTr="006F65C5">
        <w:trPr>
          <w:cantSplit/>
        </w:trPr>
        <w:tc>
          <w:tcPr>
            <w:tcW w:w="4465" w:type="dxa"/>
          </w:tcPr>
          <w:p w:rsidR="00EB24F9" w:rsidRPr="00705B12" w:rsidRDefault="00EB24F9" w:rsidP="006F65C5">
            <w:pPr>
              <w:spacing w:after="0"/>
              <w:rPr>
                <w:rFonts w:cs="Arial"/>
                <w:sz w:val="20"/>
                <w:szCs w:val="20"/>
              </w:rPr>
            </w:pPr>
            <w:r>
              <w:rPr>
                <w:rFonts w:eastAsia="Times New Roman" w:cs="Arial"/>
                <w:color w:val="000000"/>
                <w:sz w:val="20"/>
                <w:szCs w:val="20"/>
                <w:lang w:eastAsia="da-DK"/>
              </w:rPr>
              <w:t>Kontrol af hvorvidt fordring finde</w:t>
            </w:r>
            <w:r w:rsidR="00DE26C0">
              <w:rPr>
                <w:rFonts w:eastAsia="Times New Roman" w:cs="Arial"/>
                <w:color w:val="000000"/>
                <w:sz w:val="20"/>
                <w:szCs w:val="20"/>
                <w:lang w:eastAsia="da-DK"/>
              </w:rPr>
              <w:t>s</w:t>
            </w:r>
          </w:p>
        </w:tc>
        <w:tc>
          <w:tcPr>
            <w:tcW w:w="792" w:type="dxa"/>
          </w:tcPr>
          <w:p w:rsidR="00EB24F9" w:rsidRPr="00491009" w:rsidRDefault="00EB24F9" w:rsidP="006F65C5">
            <w:pPr>
              <w:spacing w:after="0"/>
              <w:rPr>
                <w:rFonts w:cs="Arial"/>
                <w:sz w:val="20"/>
                <w:szCs w:val="20"/>
              </w:rPr>
            </w:pPr>
            <w:r>
              <w:rPr>
                <w:rFonts w:cs="Arial"/>
                <w:sz w:val="20"/>
                <w:szCs w:val="20"/>
              </w:rPr>
              <w:t>007</w:t>
            </w:r>
          </w:p>
        </w:tc>
        <w:tc>
          <w:tcPr>
            <w:tcW w:w="3888" w:type="dxa"/>
          </w:tcPr>
          <w:p w:rsidR="00EB24F9" w:rsidRPr="00491009" w:rsidRDefault="00E81099" w:rsidP="006F65C5">
            <w:pPr>
              <w:spacing w:after="0"/>
              <w:rPr>
                <w:rFonts w:cs="Arial"/>
                <w:sz w:val="20"/>
                <w:szCs w:val="20"/>
              </w:rPr>
            </w:pPr>
            <w:r>
              <w:rPr>
                <w:rFonts w:eastAsia="Times New Roman" w:cs="Arial"/>
                <w:color w:val="000000"/>
                <w:sz w:val="20"/>
                <w:szCs w:val="20"/>
                <w:lang w:eastAsia="da-DK"/>
              </w:rPr>
              <w:t>Opdatering afvises</w:t>
            </w:r>
          </w:p>
        </w:tc>
      </w:tr>
    </w:tbl>
    <w:p w:rsidR="00EB24F9" w:rsidRDefault="00EB24F9" w:rsidP="00EB24F9"/>
    <w:p w:rsidR="00277C60" w:rsidRPr="00DE26C0" w:rsidRDefault="00277C60" w:rsidP="00277C60">
      <w:pPr>
        <w:pStyle w:val="Overskrift2"/>
        <w:numPr>
          <w:ilvl w:val="1"/>
          <w:numId w:val="7"/>
        </w:numPr>
        <w:tabs>
          <w:tab w:val="clear" w:pos="964"/>
          <w:tab w:val="num" w:pos="0"/>
        </w:tabs>
        <w:ind w:left="0"/>
        <w:rPr>
          <w:highlight w:val="green"/>
          <w:lang w:val="en-US"/>
        </w:rPr>
      </w:pPr>
      <w:bookmarkStart w:id="936" w:name="_Toc314003399"/>
      <w:proofErr w:type="spellStart"/>
      <w:r w:rsidRPr="00DE26C0">
        <w:rPr>
          <w:highlight w:val="green"/>
          <w:lang w:val="en-US"/>
        </w:rPr>
        <w:t>DMIHæftelseForældelseÆndr</w:t>
      </w:r>
      <w:bookmarkEnd w:id="936"/>
      <w:proofErr w:type="spellEnd"/>
    </w:p>
    <w:p w:rsidR="00277C60" w:rsidRDefault="00277C60" w:rsidP="00277C60">
      <w:r w:rsidRPr="00E76AA4">
        <w:t>Følgende vali</w:t>
      </w:r>
      <w:r>
        <w:t xml:space="preserve">deringer foretages I </w:t>
      </w:r>
      <w:proofErr w:type="spellStart"/>
      <w:r>
        <w:t>DMIHæftelseForældelseÆndr</w:t>
      </w:r>
      <w:proofErr w:type="spellEnd"/>
    </w:p>
    <w:p w:rsidR="00277C60" w:rsidRPr="00424EDE" w:rsidRDefault="00277C60" w:rsidP="00277C6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77C60" w:rsidRPr="00B511F8" w:rsidTr="0018367F">
        <w:trPr>
          <w:cantSplit/>
          <w:tblHeader/>
        </w:trPr>
        <w:tc>
          <w:tcPr>
            <w:tcW w:w="4465" w:type="dxa"/>
            <w:shd w:val="pct20" w:color="000000" w:fill="FFFFFF"/>
          </w:tcPr>
          <w:p w:rsidR="00277C60" w:rsidRPr="00385249" w:rsidRDefault="00277C60"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277C60" w:rsidRDefault="00277C60"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277C60" w:rsidRPr="00385249" w:rsidRDefault="00277C60"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3B6882" w:rsidRPr="00DE26C0" w:rsidTr="0018367F">
        <w:trPr>
          <w:cantSplit/>
        </w:trPr>
        <w:tc>
          <w:tcPr>
            <w:tcW w:w="4465" w:type="dxa"/>
          </w:tcPr>
          <w:p w:rsidR="003B6882" w:rsidRPr="007F4C59" w:rsidRDefault="00DE26C0" w:rsidP="006F65C5">
            <w:pPr>
              <w:spacing w:after="0"/>
              <w:rPr>
                <w:rFonts w:cs="Arial"/>
                <w:sz w:val="20"/>
                <w:szCs w:val="20"/>
              </w:rPr>
            </w:pPr>
            <w:r w:rsidRPr="00DE26C0">
              <w:rPr>
                <w:rFonts w:cs="Arial"/>
                <w:sz w:val="20"/>
                <w:szCs w:val="20"/>
              </w:rPr>
              <w:t>Kontrol af hvorvidt der er ret til at ændre på hæ</w:t>
            </w:r>
            <w:r w:rsidRPr="00DE26C0">
              <w:rPr>
                <w:rFonts w:cs="Arial"/>
                <w:sz w:val="20"/>
                <w:szCs w:val="20"/>
              </w:rPr>
              <w:t>f</w:t>
            </w:r>
            <w:r w:rsidRPr="00DE26C0">
              <w:rPr>
                <w:rFonts w:cs="Arial"/>
                <w:sz w:val="20"/>
                <w:szCs w:val="20"/>
              </w:rPr>
              <w:t>telse forældelse</w:t>
            </w:r>
          </w:p>
        </w:tc>
        <w:tc>
          <w:tcPr>
            <w:tcW w:w="792" w:type="dxa"/>
          </w:tcPr>
          <w:p w:rsidR="003B6882" w:rsidRPr="00491009" w:rsidRDefault="003B6882" w:rsidP="006F65C5">
            <w:pPr>
              <w:spacing w:after="0"/>
              <w:rPr>
                <w:rFonts w:cs="Arial"/>
                <w:sz w:val="20"/>
                <w:szCs w:val="20"/>
              </w:rPr>
            </w:pPr>
            <w:r>
              <w:rPr>
                <w:rFonts w:cs="Arial"/>
                <w:sz w:val="20"/>
                <w:szCs w:val="20"/>
              </w:rPr>
              <w:t>017</w:t>
            </w:r>
          </w:p>
        </w:tc>
        <w:tc>
          <w:tcPr>
            <w:tcW w:w="3888" w:type="dxa"/>
          </w:tcPr>
          <w:p w:rsidR="003B6882" w:rsidRPr="00491009" w:rsidRDefault="003B6882" w:rsidP="006F65C5">
            <w:pPr>
              <w:spacing w:after="0"/>
              <w:rPr>
                <w:rFonts w:cs="Arial"/>
                <w:sz w:val="20"/>
                <w:szCs w:val="20"/>
              </w:rPr>
            </w:pPr>
            <w:r w:rsidRPr="00DE26C0">
              <w:rPr>
                <w:rFonts w:cs="Arial"/>
                <w:sz w:val="20"/>
                <w:szCs w:val="20"/>
              </w:rPr>
              <w:t>Opdatering afvises</w:t>
            </w:r>
          </w:p>
        </w:tc>
      </w:tr>
      <w:tr w:rsidR="003B6882" w:rsidRPr="007F4C59" w:rsidTr="0018367F">
        <w:trPr>
          <w:cantSplit/>
        </w:trPr>
        <w:tc>
          <w:tcPr>
            <w:tcW w:w="4465" w:type="dxa"/>
          </w:tcPr>
          <w:p w:rsidR="003B6882" w:rsidRPr="007F4C59" w:rsidRDefault="003B6882" w:rsidP="0018367F">
            <w:pPr>
              <w:spacing w:after="0"/>
              <w:rPr>
                <w:rFonts w:cs="Arial"/>
                <w:sz w:val="20"/>
                <w:szCs w:val="20"/>
              </w:rPr>
            </w:pPr>
            <w:r w:rsidRPr="003B6882">
              <w:rPr>
                <w:rFonts w:cs="Arial"/>
                <w:sz w:val="20"/>
                <w:szCs w:val="20"/>
              </w:rPr>
              <w:t>Man kan ikke ændre forældelsesregler for Dom og Forlig årsagskoderne (AFDO og INFO)</w:t>
            </w:r>
          </w:p>
        </w:tc>
        <w:tc>
          <w:tcPr>
            <w:tcW w:w="792" w:type="dxa"/>
          </w:tcPr>
          <w:p w:rsidR="003B6882" w:rsidRPr="00491009" w:rsidRDefault="003B6882" w:rsidP="0018367F">
            <w:pPr>
              <w:spacing w:after="0"/>
              <w:rPr>
                <w:rFonts w:cs="Arial"/>
                <w:sz w:val="20"/>
                <w:szCs w:val="20"/>
              </w:rPr>
            </w:pPr>
            <w:r>
              <w:rPr>
                <w:rFonts w:cs="Arial"/>
                <w:sz w:val="20"/>
                <w:szCs w:val="20"/>
              </w:rPr>
              <w:t>042</w:t>
            </w:r>
          </w:p>
        </w:tc>
        <w:tc>
          <w:tcPr>
            <w:tcW w:w="3888" w:type="dxa"/>
          </w:tcPr>
          <w:p w:rsidR="003B6882" w:rsidRPr="00491009" w:rsidRDefault="003B6882" w:rsidP="0018367F">
            <w:pPr>
              <w:spacing w:after="0"/>
              <w:rPr>
                <w:rFonts w:cs="Arial"/>
                <w:sz w:val="20"/>
                <w:szCs w:val="20"/>
              </w:rPr>
            </w:pPr>
            <w:r>
              <w:rPr>
                <w:rFonts w:eastAsia="Times New Roman" w:cs="Arial"/>
                <w:color w:val="000000"/>
                <w:sz w:val="20"/>
                <w:szCs w:val="20"/>
                <w:lang w:eastAsia="da-DK"/>
              </w:rPr>
              <w:t>Opdatering afvises</w:t>
            </w:r>
          </w:p>
        </w:tc>
      </w:tr>
      <w:tr w:rsidR="007020C9" w:rsidTr="004A4923">
        <w:trPr>
          <w:cantSplit/>
        </w:trPr>
        <w:tc>
          <w:tcPr>
            <w:tcW w:w="4465" w:type="dxa"/>
          </w:tcPr>
          <w:p w:rsidR="007020C9" w:rsidRPr="003B6882" w:rsidRDefault="007020C9" w:rsidP="004A4923">
            <w:pPr>
              <w:spacing w:after="0"/>
              <w:rPr>
                <w:rFonts w:cs="Arial"/>
                <w:sz w:val="20"/>
                <w:szCs w:val="20"/>
              </w:rPr>
            </w:pPr>
            <w:r w:rsidRPr="00943C7B">
              <w:rPr>
                <w:rFonts w:cs="Arial"/>
                <w:sz w:val="20"/>
                <w:szCs w:val="20"/>
              </w:rPr>
              <w:t>Man kan ikke genaktive en inaktiv forældelse</w:t>
            </w:r>
            <w:r w:rsidRPr="00943C7B">
              <w:rPr>
                <w:rFonts w:cs="Arial"/>
                <w:sz w:val="20"/>
                <w:szCs w:val="20"/>
              </w:rPr>
              <w:t>s</w:t>
            </w:r>
            <w:r w:rsidRPr="00943C7B">
              <w:rPr>
                <w:rFonts w:cs="Arial"/>
                <w:sz w:val="20"/>
                <w:szCs w:val="20"/>
              </w:rPr>
              <w:t>dato</w:t>
            </w:r>
          </w:p>
        </w:tc>
        <w:tc>
          <w:tcPr>
            <w:tcW w:w="792" w:type="dxa"/>
          </w:tcPr>
          <w:p w:rsidR="007020C9" w:rsidRDefault="007020C9" w:rsidP="004A4923">
            <w:pPr>
              <w:spacing w:after="0"/>
              <w:rPr>
                <w:rFonts w:cs="Arial"/>
                <w:sz w:val="20"/>
                <w:szCs w:val="20"/>
              </w:rPr>
            </w:pPr>
            <w:r>
              <w:rPr>
                <w:rFonts w:cs="Arial"/>
                <w:sz w:val="20"/>
                <w:szCs w:val="20"/>
              </w:rPr>
              <w:t>057</w:t>
            </w:r>
          </w:p>
        </w:tc>
        <w:tc>
          <w:tcPr>
            <w:tcW w:w="3888" w:type="dxa"/>
          </w:tcPr>
          <w:p w:rsidR="007020C9" w:rsidRDefault="007020C9" w:rsidP="004A4923">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3B6882" w:rsidRPr="007F4C59" w:rsidTr="0018367F">
        <w:trPr>
          <w:cantSplit/>
        </w:trPr>
        <w:tc>
          <w:tcPr>
            <w:tcW w:w="4465" w:type="dxa"/>
          </w:tcPr>
          <w:p w:rsidR="003B6882" w:rsidRPr="007F4C59" w:rsidRDefault="003B6882" w:rsidP="0018367F">
            <w:pPr>
              <w:spacing w:after="0"/>
              <w:rPr>
                <w:rFonts w:cs="Arial"/>
                <w:sz w:val="20"/>
                <w:szCs w:val="20"/>
              </w:rPr>
            </w:pPr>
            <w:r>
              <w:rPr>
                <w:rFonts w:cs="Arial"/>
                <w:sz w:val="20"/>
                <w:szCs w:val="20"/>
              </w:rPr>
              <w:t>Teknisk fejl ved opdatering</w:t>
            </w:r>
          </w:p>
        </w:tc>
        <w:tc>
          <w:tcPr>
            <w:tcW w:w="792" w:type="dxa"/>
          </w:tcPr>
          <w:p w:rsidR="003B6882" w:rsidRPr="00491009" w:rsidRDefault="003B6882" w:rsidP="0018367F">
            <w:pPr>
              <w:spacing w:after="0"/>
              <w:rPr>
                <w:rFonts w:cs="Arial"/>
                <w:sz w:val="20"/>
                <w:szCs w:val="20"/>
              </w:rPr>
            </w:pPr>
            <w:r>
              <w:rPr>
                <w:rFonts w:cs="Arial"/>
                <w:sz w:val="20"/>
                <w:szCs w:val="20"/>
              </w:rPr>
              <w:t>903</w:t>
            </w:r>
          </w:p>
        </w:tc>
        <w:tc>
          <w:tcPr>
            <w:tcW w:w="3888" w:type="dxa"/>
          </w:tcPr>
          <w:p w:rsidR="003B6882" w:rsidRPr="00491009" w:rsidRDefault="003B6882" w:rsidP="0018367F">
            <w:pPr>
              <w:spacing w:after="0"/>
              <w:rPr>
                <w:rFonts w:cs="Arial"/>
                <w:sz w:val="20"/>
                <w:szCs w:val="20"/>
              </w:rPr>
            </w:pPr>
            <w:r>
              <w:rPr>
                <w:rFonts w:eastAsia="Times New Roman" w:cs="Arial"/>
                <w:color w:val="000000"/>
                <w:sz w:val="20"/>
                <w:szCs w:val="20"/>
                <w:lang w:eastAsia="da-DK"/>
              </w:rPr>
              <w:t>Opdatering afvises</w:t>
            </w:r>
          </w:p>
        </w:tc>
      </w:tr>
    </w:tbl>
    <w:p w:rsidR="00277C60" w:rsidRDefault="00277C60" w:rsidP="00277C60"/>
    <w:p w:rsidR="002033E7" w:rsidRPr="00DC41F1" w:rsidRDefault="002033E7" w:rsidP="002033E7">
      <w:pPr>
        <w:pStyle w:val="Overskrift2"/>
        <w:numPr>
          <w:ilvl w:val="1"/>
          <w:numId w:val="7"/>
        </w:numPr>
        <w:tabs>
          <w:tab w:val="clear" w:pos="964"/>
          <w:tab w:val="num" w:pos="0"/>
        </w:tabs>
        <w:ind w:left="0"/>
        <w:rPr>
          <w:highlight w:val="green"/>
          <w:lang w:val="en-US"/>
        </w:rPr>
      </w:pPr>
      <w:bookmarkStart w:id="937" w:name="_Toc314003400"/>
      <w:proofErr w:type="spellStart"/>
      <w:r w:rsidRPr="00DC41F1">
        <w:rPr>
          <w:highlight w:val="green"/>
          <w:lang w:val="en-US"/>
        </w:rPr>
        <w:t>DMIHæftelseForældelseList</w:t>
      </w:r>
      <w:bookmarkEnd w:id="937"/>
      <w:proofErr w:type="spellEnd"/>
    </w:p>
    <w:p w:rsidR="002033E7" w:rsidRDefault="002033E7" w:rsidP="002033E7">
      <w:r w:rsidRPr="00E76AA4">
        <w:t>Følgende vali</w:t>
      </w:r>
      <w:r>
        <w:t xml:space="preserve">deringer foretages I </w:t>
      </w:r>
      <w:proofErr w:type="spellStart"/>
      <w:r>
        <w:t>DMIHæftelseForældelseList</w:t>
      </w:r>
      <w:proofErr w:type="spellEnd"/>
    </w:p>
    <w:p w:rsidR="002033E7" w:rsidRPr="00424EDE" w:rsidRDefault="002033E7" w:rsidP="002033E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033E7" w:rsidRPr="00B511F8" w:rsidTr="0018367F">
        <w:trPr>
          <w:cantSplit/>
          <w:tblHeader/>
        </w:trPr>
        <w:tc>
          <w:tcPr>
            <w:tcW w:w="4465" w:type="dxa"/>
            <w:shd w:val="pct20" w:color="000000" w:fill="FFFFFF"/>
          </w:tcPr>
          <w:p w:rsidR="002033E7" w:rsidRPr="00385249" w:rsidRDefault="002033E7"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2033E7" w:rsidRDefault="002033E7"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2033E7" w:rsidRPr="00385249" w:rsidRDefault="002033E7"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A61D8D" w:rsidRPr="007F4C59" w:rsidTr="0018367F">
        <w:trPr>
          <w:cantSplit/>
        </w:trPr>
        <w:tc>
          <w:tcPr>
            <w:tcW w:w="4465" w:type="dxa"/>
          </w:tcPr>
          <w:p w:rsidR="00A61D8D" w:rsidRPr="00DC41F1" w:rsidRDefault="00A61D8D" w:rsidP="0018367F">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kunde findes</w:t>
            </w:r>
            <w:r w:rsidR="00DC41F1">
              <w:rPr>
                <w:rFonts w:eastAsia="Times New Roman" w:cs="Arial"/>
                <w:color w:val="000000"/>
                <w:sz w:val="20"/>
                <w:szCs w:val="20"/>
                <w:lang w:eastAsia="da-DK"/>
              </w:rPr>
              <w:t xml:space="preserve"> </w:t>
            </w:r>
            <w:r w:rsidR="00DC41F1" w:rsidRPr="00DC41F1">
              <w:rPr>
                <w:rFonts w:eastAsia="Times New Roman" w:cs="Arial"/>
                <w:color w:val="000000"/>
                <w:sz w:val="20"/>
                <w:szCs w:val="20"/>
                <w:lang w:eastAsia="da-DK"/>
              </w:rPr>
              <w:t>(hvis angivet som søgekriterium)</w:t>
            </w:r>
          </w:p>
        </w:tc>
        <w:tc>
          <w:tcPr>
            <w:tcW w:w="792" w:type="dxa"/>
          </w:tcPr>
          <w:p w:rsidR="00A61D8D" w:rsidRPr="00491009" w:rsidRDefault="00A61D8D" w:rsidP="0018367F">
            <w:pPr>
              <w:spacing w:after="0"/>
              <w:rPr>
                <w:rFonts w:cs="Arial"/>
                <w:sz w:val="20"/>
                <w:szCs w:val="20"/>
              </w:rPr>
            </w:pPr>
            <w:r>
              <w:rPr>
                <w:rFonts w:cs="Arial"/>
                <w:sz w:val="20"/>
                <w:szCs w:val="20"/>
              </w:rPr>
              <w:t>005</w:t>
            </w:r>
          </w:p>
        </w:tc>
        <w:tc>
          <w:tcPr>
            <w:tcW w:w="3888" w:type="dxa"/>
          </w:tcPr>
          <w:p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kunde ikke findes</w:t>
            </w:r>
          </w:p>
        </w:tc>
      </w:tr>
      <w:tr w:rsidR="00A61D8D" w:rsidRPr="007F4C59" w:rsidTr="0018367F">
        <w:trPr>
          <w:cantSplit/>
        </w:trPr>
        <w:tc>
          <w:tcPr>
            <w:tcW w:w="4465" w:type="dxa"/>
          </w:tcPr>
          <w:p w:rsidR="00A61D8D" w:rsidRPr="00DC41F1" w:rsidRDefault="00A61D8D" w:rsidP="0018367F">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fordring findes</w:t>
            </w:r>
            <w:r w:rsidR="00DC41F1">
              <w:rPr>
                <w:rFonts w:eastAsia="Times New Roman" w:cs="Arial"/>
                <w:color w:val="000000"/>
                <w:sz w:val="20"/>
                <w:szCs w:val="20"/>
                <w:lang w:eastAsia="da-DK"/>
              </w:rPr>
              <w:t xml:space="preserve"> </w:t>
            </w:r>
            <w:r w:rsidR="00DC41F1" w:rsidRPr="00DC41F1">
              <w:rPr>
                <w:rFonts w:eastAsia="Times New Roman" w:cs="Arial"/>
                <w:color w:val="000000"/>
                <w:sz w:val="20"/>
                <w:szCs w:val="20"/>
                <w:lang w:eastAsia="da-DK"/>
              </w:rPr>
              <w:t>(hvis angivet som søgekriterium)</w:t>
            </w:r>
          </w:p>
        </w:tc>
        <w:tc>
          <w:tcPr>
            <w:tcW w:w="792" w:type="dxa"/>
          </w:tcPr>
          <w:p w:rsidR="00A61D8D" w:rsidRPr="00491009" w:rsidRDefault="00A61D8D" w:rsidP="0018367F">
            <w:pPr>
              <w:spacing w:after="0"/>
              <w:rPr>
                <w:rFonts w:cs="Arial"/>
                <w:sz w:val="20"/>
                <w:szCs w:val="20"/>
              </w:rPr>
            </w:pPr>
            <w:r>
              <w:rPr>
                <w:rFonts w:cs="Arial"/>
                <w:sz w:val="20"/>
                <w:szCs w:val="20"/>
              </w:rPr>
              <w:t>007</w:t>
            </w:r>
          </w:p>
        </w:tc>
        <w:tc>
          <w:tcPr>
            <w:tcW w:w="3888" w:type="dxa"/>
          </w:tcPr>
          <w:p w:rsidR="00A61D8D" w:rsidRPr="00491009" w:rsidRDefault="00A61D8D" w:rsidP="0018367F">
            <w:pPr>
              <w:spacing w:after="0"/>
              <w:rPr>
                <w:rFonts w:cs="Arial"/>
                <w:sz w:val="20"/>
                <w:szCs w:val="20"/>
              </w:rPr>
            </w:pPr>
            <w:r>
              <w:rPr>
                <w:rFonts w:eastAsia="Times New Roman" w:cs="Arial"/>
                <w:color w:val="000000"/>
                <w:sz w:val="20"/>
                <w:szCs w:val="20"/>
                <w:lang w:eastAsia="da-DK"/>
              </w:rPr>
              <w:t>Besked om at fordring ikke findes</w:t>
            </w:r>
          </w:p>
        </w:tc>
      </w:tr>
    </w:tbl>
    <w:p w:rsidR="002033E7" w:rsidRDefault="002033E7" w:rsidP="002033E7"/>
    <w:p w:rsidR="001C7D86" w:rsidRPr="00DC41F1" w:rsidRDefault="001C7D86" w:rsidP="001C7D86">
      <w:pPr>
        <w:pStyle w:val="Overskrift2"/>
        <w:numPr>
          <w:ilvl w:val="1"/>
          <w:numId w:val="7"/>
        </w:numPr>
        <w:tabs>
          <w:tab w:val="clear" w:pos="964"/>
          <w:tab w:val="num" w:pos="0"/>
        </w:tabs>
        <w:ind w:left="0"/>
        <w:rPr>
          <w:highlight w:val="yellow"/>
          <w:lang w:val="en-US"/>
        </w:rPr>
      </w:pPr>
      <w:bookmarkStart w:id="938" w:name="_Toc314003401"/>
      <w:proofErr w:type="spellStart"/>
      <w:r w:rsidRPr="00DC41F1">
        <w:rPr>
          <w:highlight w:val="yellow"/>
          <w:lang w:val="en-US"/>
        </w:rPr>
        <w:t>DMIKontoÆndr</w:t>
      </w:r>
      <w:bookmarkEnd w:id="938"/>
      <w:proofErr w:type="spellEnd"/>
    </w:p>
    <w:p w:rsidR="001C7D86" w:rsidRDefault="001C7D86" w:rsidP="001C7D86">
      <w:r w:rsidRPr="00E76AA4">
        <w:t>Følgende vali</w:t>
      </w:r>
      <w:r>
        <w:t xml:space="preserve">deringer foretages I </w:t>
      </w:r>
      <w:proofErr w:type="spellStart"/>
      <w:r>
        <w:t>DMIKontoÆndr</w:t>
      </w:r>
      <w:proofErr w:type="spellEnd"/>
    </w:p>
    <w:p w:rsidR="001C7D86" w:rsidRPr="00424EDE" w:rsidRDefault="001C7D86" w:rsidP="001C7D8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C7D86" w:rsidRPr="00B511F8" w:rsidTr="00FA4D91">
        <w:trPr>
          <w:cantSplit/>
          <w:tblHeader/>
        </w:trPr>
        <w:tc>
          <w:tcPr>
            <w:tcW w:w="4465" w:type="dxa"/>
            <w:shd w:val="pct20" w:color="000000" w:fill="FFFFFF"/>
          </w:tcPr>
          <w:p w:rsidR="001C7D86" w:rsidRPr="00385249" w:rsidRDefault="001C7D86"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1C7D86" w:rsidRDefault="001C7D86"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1C7D86" w:rsidRPr="00385249" w:rsidRDefault="001C7D86"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1C7D86" w:rsidRPr="007F4C59" w:rsidTr="00FA4D91">
        <w:trPr>
          <w:cantSplit/>
        </w:trPr>
        <w:tc>
          <w:tcPr>
            <w:tcW w:w="4465" w:type="dxa"/>
          </w:tcPr>
          <w:p w:rsidR="001C7D86" w:rsidRPr="00705B12" w:rsidRDefault="001C7D86"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1C7D86" w:rsidRPr="00491009" w:rsidRDefault="001C7D86" w:rsidP="00FA4D91">
            <w:pPr>
              <w:spacing w:after="0"/>
              <w:rPr>
                <w:rFonts w:cs="Arial"/>
                <w:sz w:val="20"/>
                <w:szCs w:val="20"/>
              </w:rPr>
            </w:pPr>
            <w:r>
              <w:rPr>
                <w:rFonts w:cs="Arial"/>
                <w:sz w:val="20"/>
                <w:szCs w:val="20"/>
              </w:rPr>
              <w:t>005</w:t>
            </w:r>
          </w:p>
        </w:tc>
        <w:tc>
          <w:tcPr>
            <w:tcW w:w="3888" w:type="dxa"/>
          </w:tcPr>
          <w:p w:rsidR="001C7D86" w:rsidRPr="00491009" w:rsidRDefault="0068067E" w:rsidP="00FA4D91">
            <w:pPr>
              <w:spacing w:after="0"/>
              <w:rPr>
                <w:rFonts w:cs="Arial"/>
                <w:sz w:val="20"/>
                <w:szCs w:val="20"/>
              </w:rPr>
            </w:pPr>
            <w:r>
              <w:rPr>
                <w:rFonts w:eastAsia="Times New Roman" w:cs="Arial"/>
                <w:color w:val="000000"/>
                <w:sz w:val="20"/>
                <w:szCs w:val="20"/>
                <w:lang w:eastAsia="da-DK"/>
              </w:rPr>
              <w:t>Opdatering afvises</w:t>
            </w:r>
          </w:p>
        </w:tc>
      </w:tr>
      <w:tr w:rsidR="001C7D86" w:rsidRPr="007F4C59" w:rsidTr="00FA4D91">
        <w:trPr>
          <w:cantSplit/>
        </w:trPr>
        <w:tc>
          <w:tcPr>
            <w:tcW w:w="4465" w:type="dxa"/>
          </w:tcPr>
          <w:p w:rsidR="001C7D86" w:rsidRPr="00705B12" w:rsidRDefault="00126E43" w:rsidP="00FA4D91">
            <w:pPr>
              <w:spacing w:after="0"/>
              <w:rPr>
                <w:rFonts w:cs="Arial"/>
                <w:sz w:val="20"/>
                <w:szCs w:val="20"/>
              </w:rPr>
            </w:pPr>
            <w:commentRangeStart w:id="939"/>
            <w:r>
              <w:rPr>
                <w:rFonts w:cs="Arial"/>
                <w:sz w:val="18"/>
              </w:rPr>
              <w:t xml:space="preserve">Udbetalingsstop sat </w:t>
            </w:r>
            <w:proofErr w:type="spellStart"/>
            <w:r>
              <w:rPr>
                <w:rFonts w:cs="Arial"/>
                <w:sz w:val="18"/>
              </w:rPr>
              <w:t>i.f.m</w:t>
            </w:r>
            <w:proofErr w:type="spellEnd"/>
            <w:r>
              <w:rPr>
                <w:rFonts w:cs="Arial"/>
                <w:sz w:val="18"/>
              </w:rPr>
              <w:t>. ompostering kan ikke æ</w:t>
            </w:r>
            <w:r>
              <w:rPr>
                <w:rFonts w:cs="Arial"/>
                <w:sz w:val="18"/>
              </w:rPr>
              <w:t>n</w:t>
            </w:r>
            <w:r>
              <w:rPr>
                <w:rFonts w:cs="Arial"/>
                <w:sz w:val="18"/>
              </w:rPr>
              <w:t>dres</w:t>
            </w:r>
          </w:p>
        </w:tc>
        <w:tc>
          <w:tcPr>
            <w:tcW w:w="792" w:type="dxa"/>
          </w:tcPr>
          <w:p w:rsidR="001C7D86" w:rsidRPr="00491009" w:rsidRDefault="00126E43" w:rsidP="00FA4D91">
            <w:pPr>
              <w:spacing w:after="0"/>
              <w:rPr>
                <w:rFonts w:cs="Arial"/>
                <w:sz w:val="20"/>
                <w:szCs w:val="20"/>
              </w:rPr>
            </w:pPr>
            <w:r>
              <w:rPr>
                <w:rFonts w:cs="Arial"/>
                <w:sz w:val="20"/>
                <w:szCs w:val="20"/>
              </w:rPr>
              <w:t>028</w:t>
            </w:r>
          </w:p>
        </w:tc>
        <w:tc>
          <w:tcPr>
            <w:tcW w:w="3888" w:type="dxa"/>
          </w:tcPr>
          <w:p w:rsidR="001C7D86" w:rsidRPr="00491009" w:rsidRDefault="00126E43" w:rsidP="00FA4D91">
            <w:pPr>
              <w:spacing w:after="0"/>
              <w:rPr>
                <w:rFonts w:cs="Arial"/>
                <w:sz w:val="20"/>
                <w:szCs w:val="20"/>
              </w:rPr>
            </w:pPr>
            <w:r>
              <w:rPr>
                <w:rFonts w:eastAsia="Times New Roman" w:cs="Arial"/>
                <w:color w:val="000000"/>
                <w:sz w:val="20"/>
                <w:szCs w:val="20"/>
                <w:lang w:eastAsia="da-DK"/>
              </w:rPr>
              <w:t>Opdatering afvises</w:t>
            </w:r>
            <w:commentRangeEnd w:id="939"/>
            <w:r w:rsidR="00C73B8A">
              <w:rPr>
                <w:rStyle w:val="Kommentarhenvisning"/>
              </w:rPr>
              <w:commentReference w:id="939"/>
            </w:r>
          </w:p>
        </w:tc>
      </w:tr>
      <w:tr w:rsidR="00185A96" w:rsidRPr="007F4C59" w:rsidTr="00FA4D91">
        <w:trPr>
          <w:cantSplit/>
        </w:trPr>
        <w:tc>
          <w:tcPr>
            <w:tcW w:w="4465" w:type="dxa"/>
          </w:tcPr>
          <w:p w:rsidR="00185A96" w:rsidRPr="00B07779" w:rsidRDefault="00185A96" w:rsidP="006F65C5">
            <w:pPr>
              <w:spacing w:after="0"/>
              <w:rPr>
                <w:rFonts w:cs="Arial"/>
                <w:sz w:val="18"/>
              </w:rPr>
            </w:pPr>
            <w:r>
              <w:rPr>
                <w:rFonts w:cs="Arial"/>
                <w:sz w:val="18"/>
              </w:rPr>
              <w:lastRenderedPageBreak/>
              <w:t>Modregningsstop-fradato og -</w:t>
            </w:r>
            <w:proofErr w:type="spellStart"/>
            <w:r>
              <w:rPr>
                <w:rFonts w:cs="Arial"/>
                <w:sz w:val="18"/>
              </w:rPr>
              <w:t>tildato</w:t>
            </w:r>
            <w:proofErr w:type="spellEnd"/>
            <w:r>
              <w:rPr>
                <w:rFonts w:cs="Arial"/>
                <w:sz w:val="18"/>
              </w:rPr>
              <w:t xml:space="preserve"> kan ikke oprettes eller ændres til en dato, der ligger før dags dato</w:t>
            </w:r>
          </w:p>
        </w:tc>
        <w:tc>
          <w:tcPr>
            <w:tcW w:w="792" w:type="dxa"/>
          </w:tcPr>
          <w:p w:rsidR="00185A96" w:rsidRDefault="00185A96" w:rsidP="006F65C5">
            <w:pPr>
              <w:spacing w:after="0"/>
              <w:rPr>
                <w:rFonts w:cs="Arial"/>
                <w:sz w:val="20"/>
                <w:szCs w:val="20"/>
              </w:rPr>
            </w:pPr>
            <w:r>
              <w:rPr>
                <w:rFonts w:cs="Arial"/>
                <w:sz w:val="20"/>
                <w:szCs w:val="20"/>
              </w:rPr>
              <w:t>043</w:t>
            </w:r>
          </w:p>
        </w:tc>
        <w:tc>
          <w:tcPr>
            <w:tcW w:w="3888" w:type="dxa"/>
          </w:tcPr>
          <w:p w:rsidR="00185A96" w:rsidRPr="00B07779" w:rsidRDefault="00185A96" w:rsidP="006F65C5">
            <w:pPr>
              <w:spacing w:after="0"/>
              <w:rPr>
                <w:rFonts w:cs="Arial"/>
                <w:sz w:val="18"/>
              </w:rPr>
            </w:pPr>
            <w:r>
              <w:rPr>
                <w:rFonts w:eastAsia="Times New Roman" w:cs="Arial"/>
                <w:color w:val="000000"/>
                <w:sz w:val="20"/>
                <w:szCs w:val="20"/>
                <w:lang w:eastAsia="da-DK"/>
              </w:rPr>
              <w:t>Opdatering afvises</w:t>
            </w:r>
          </w:p>
        </w:tc>
      </w:tr>
      <w:tr w:rsidR="00185A96" w:rsidRPr="007F4C59" w:rsidTr="00FA4D91">
        <w:trPr>
          <w:cantSplit/>
        </w:trPr>
        <w:tc>
          <w:tcPr>
            <w:tcW w:w="4465" w:type="dxa"/>
          </w:tcPr>
          <w:p w:rsidR="00185A96" w:rsidRPr="00B07779" w:rsidRDefault="00185A96" w:rsidP="006F65C5">
            <w:pPr>
              <w:spacing w:after="0"/>
              <w:rPr>
                <w:rFonts w:cs="Arial"/>
                <w:sz w:val="18"/>
              </w:rPr>
            </w:pPr>
            <w:commentRangeStart w:id="940"/>
            <w:r>
              <w:rPr>
                <w:rFonts w:cs="Arial"/>
                <w:sz w:val="18"/>
              </w:rPr>
              <w:t>Inddrivelseskontostop-fradato og -</w:t>
            </w:r>
            <w:proofErr w:type="spellStart"/>
            <w:r>
              <w:rPr>
                <w:rFonts w:cs="Arial"/>
                <w:sz w:val="18"/>
              </w:rPr>
              <w:t>tildato</w:t>
            </w:r>
            <w:proofErr w:type="spellEnd"/>
            <w:r>
              <w:rPr>
                <w:rFonts w:cs="Arial"/>
                <w:sz w:val="18"/>
              </w:rPr>
              <w:t xml:space="preserve"> kan ikke o</w:t>
            </w:r>
            <w:r>
              <w:rPr>
                <w:rFonts w:cs="Arial"/>
                <w:sz w:val="18"/>
              </w:rPr>
              <w:t>p</w:t>
            </w:r>
            <w:r>
              <w:rPr>
                <w:rFonts w:cs="Arial"/>
                <w:sz w:val="18"/>
              </w:rPr>
              <w:t>rettes eller ændres til en dato, der ligger før dags dato</w:t>
            </w:r>
          </w:p>
        </w:tc>
        <w:tc>
          <w:tcPr>
            <w:tcW w:w="792" w:type="dxa"/>
          </w:tcPr>
          <w:p w:rsidR="00185A96" w:rsidRDefault="00185A96" w:rsidP="006F65C5">
            <w:pPr>
              <w:spacing w:after="0"/>
              <w:rPr>
                <w:rFonts w:cs="Arial"/>
                <w:sz w:val="20"/>
                <w:szCs w:val="20"/>
              </w:rPr>
            </w:pPr>
            <w:r>
              <w:rPr>
                <w:rFonts w:cs="Arial"/>
                <w:sz w:val="20"/>
                <w:szCs w:val="20"/>
              </w:rPr>
              <w:t>044</w:t>
            </w:r>
          </w:p>
        </w:tc>
        <w:tc>
          <w:tcPr>
            <w:tcW w:w="3888" w:type="dxa"/>
          </w:tcPr>
          <w:p w:rsidR="00185A96" w:rsidRPr="00B07779" w:rsidRDefault="00185A96" w:rsidP="006F65C5">
            <w:pPr>
              <w:spacing w:after="0"/>
              <w:rPr>
                <w:rFonts w:cs="Arial"/>
                <w:sz w:val="18"/>
              </w:rPr>
            </w:pPr>
            <w:r>
              <w:rPr>
                <w:rFonts w:eastAsia="Times New Roman" w:cs="Arial"/>
                <w:color w:val="000000"/>
                <w:sz w:val="20"/>
                <w:szCs w:val="20"/>
                <w:lang w:eastAsia="da-DK"/>
              </w:rPr>
              <w:t>Opdatering afvises</w:t>
            </w:r>
            <w:commentRangeEnd w:id="940"/>
            <w:r w:rsidR="00C73B8A">
              <w:rPr>
                <w:rStyle w:val="Kommentarhenvisning"/>
              </w:rPr>
              <w:commentReference w:id="940"/>
            </w:r>
          </w:p>
        </w:tc>
      </w:tr>
      <w:tr w:rsidR="00185A96" w:rsidRPr="007F4C59" w:rsidTr="00FA4D91">
        <w:trPr>
          <w:cantSplit/>
        </w:trPr>
        <w:tc>
          <w:tcPr>
            <w:tcW w:w="4465" w:type="dxa"/>
          </w:tcPr>
          <w:p w:rsidR="00185A96" w:rsidRPr="00B07779" w:rsidRDefault="00185A96" w:rsidP="006F65C5">
            <w:pPr>
              <w:spacing w:after="0"/>
              <w:rPr>
                <w:rFonts w:cs="Arial"/>
                <w:sz w:val="18"/>
              </w:rPr>
            </w:pPr>
            <w:commentRangeStart w:id="941"/>
            <w:r>
              <w:rPr>
                <w:rFonts w:cs="Arial"/>
                <w:sz w:val="18"/>
              </w:rPr>
              <w:t xml:space="preserve">Udbetalingsstop sat </w:t>
            </w:r>
            <w:proofErr w:type="spellStart"/>
            <w:r>
              <w:rPr>
                <w:rFonts w:cs="Arial"/>
                <w:sz w:val="18"/>
              </w:rPr>
              <w:t>i.f.m</w:t>
            </w:r>
            <w:proofErr w:type="spellEnd"/>
            <w:r>
              <w:rPr>
                <w:rFonts w:cs="Arial"/>
                <w:sz w:val="18"/>
              </w:rPr>
              <w:t>. ompostering kan ikke æ</w:t>
            </w:r>
            <w:r>
              <w:rPr>
                <w:rFonts w:cs="Arial"/>
                <w:sz w:val="18"/>
              </w:rPr>
              <w:t>n</w:t>
            </w:r>
            <w:r>
              <w:rPr>
                <w:rFonts w:cs="Arial"/>
                <w:sz w:val="18"/>
              </w:rPr>
              <w:t>dres</w:t>
            </w:r>
          </w:p>
        </w:tc>
        <w:tc>
          <w:tcPr>
            <w:tcW w:w="792" w:type="dxa"/>
          </w:tcPr>
          <w:p w:rsidR="00185A96" w:rsidRDefault="00185A96" w:rsidP="006F65C5">
            <w:pPr>
              <w:spacing w:after="0"/>
              <w:rPr>
                <w:rFonts w:cs="Arial"/>
                <w:sz w:val="20"/>
                <w:szCs w:val="20"/>
              </w:rPr>
            </w:pPr>
            <w:r>
              <w:rPr>
                <w:rFonts w:cs="Arial"/>
                <w:sz w:val="20"/>
                <w:szCs w:val="20"/>
              </w:rPr>
              <w:t>045</w:t>
            </w:r>
          </w:p>
        </w:tc>
        <w:tc>
          <w:tcPr>
            <w:tcW w:w="3888" w:type="dxa"/>
          </w:tcPr>
          <w:p w:rsidR="00185A96" w:rsidRPr="00B07779" w:rsidRDefault="00185A96" w:rsidP="006F65C5">
            <w:pPr>
              <w:spacing w:after="0"/>
              <w:rPr>
                <w:rFonts w:cs="Arial"/>
                <w:sz w:val="18"/>
              </w:rPr>
            </w:pPr>
            <w:r>
              <w:rPr>
                <w:rFonts w:eastAsia="Times New Roman" w:cs="Arial"/>
                <w:color w:val="000000"/>
                <w:sz w:val="20"/>
                <w:szCs w:val="20"/>
                <w:lang w:eastAsia="da-DK"/>
              </w:rPr>
              <w:t>Opdatering afvises</w:t>
            </w:r>
            <w:commentRangeEnd w:id="941"/>
            <w:r w:rsidR="00C73B8A">
              <w:rPr>
                <w:rStyle w:val="Kommentarhenvisning"/>
              </w:rPr>
              <w:commentReference w:id="941"/>
            </w:r>
          </w:p>
        </w:tc>
      </w:tr>
      <w:tr w:rsidR="00F33915" w:rsidRPr="007F4C59" w:rsidTr="00FA4D91">
        <w:trPr>
          <w:cantSplit/>
        </w:trPr>
        <w:tc>
          <w:tcPr>
            <w:tcW w:w="4465" w:type="dxa"/>
          </w:tcPr>
          <w:p w:rsidR="00F33915" w:rsidRDefault="00F33915" w:rsidP="006F65C5">
            <w:pPr>
              <w:spacing w:after="0"/>
              <w:rPr>
                <w:rFonts w:cs="Arial"/>
                <w:sz w:val="18"/>
              </w:rPr>
            </w:pPr>
            <w:r>
              <w:rPr>
                <w:rFonts w:cs="Arial"/>
                <w:sz w:val="18"/>
              </w:rPr>
              <w:t>Optimistisk Lås</w:t>
            </w:r>
          </w:p>
        </w:tc>
        <w:tc>
          <w:tcPr>
            <w:tcW w:w="792" w:type="dxa"/>
          </w:tcPr>
          <w:p w:rsidR="00F33915" w:rsidRDefault="00F33915" w:rsidP="006F65C5">
            <w:pPr>
              <w:spacing w:after="0"/>
              <w:rPr>
                <w:rFonts w:cs="Arial"/>
                <w:sz w:val="20"/>
                <w:szCs w:val="20"/>
              </w:rPr>
            </w:pPr>
            <w:r>
              <w:rPr>
                <w:rFonts w:cs="Arial"/>
                <w:sz w:val="20"/>
                <w:szCs w:val="20"/>
              </w:rPr>
              <w:t>049</w:t>
            </w:r>
          </w:p>
        </w:tc>
        <w:tc>
          <w:tcPr>
            <w:tcW w:w="3888" w:type="dxa"/>
          </w:tcPr>
          <w:p w:rsidR="00F33915" w:rsidRDefault="00F00951" w:rsidP="006F65C5">
            <w:pPr>
              <w:spacing w:after="0"/>
              <w:rPr>
                <w:rFonts w:eastAsia="Times New Roman" w:cs="Arial"/>
                <w:color w:val="000000"/>
                <w:sz w:val="20"/>
                <w:szCs w:val="20"/>
                <w:lang w:eastAsia="da-DK"/>
              </w:rPr>
            </w:pPr>
            <w:r w:rsidRPr="00F00951">
              <w:rPr>
                <w:sz w:val="20"/>
                <w:szCs w:val="20"/>
              </w:rPr>
              <w:t>Opdatering afvises</w:t>
            </w:r>
          </w:p>
        </w:tc>
      </w:tr>
      <w:tr w:rsidR="00C92A35" w:rsidRPr="007F4C59" w:rsidTr="00FA4D91">
        <w:trPr>
          <w:cantSplit/>
          <w:ins w:id="942" w:author="Martin Midtgaard" w:date="2012-06-29T08:43:00Z"/>
        </w:trPr>
        <w:tc>
          <w:tcPr>
            <w:tcW w:w="4465" w:type="dxa"/>
          </w:tcPr>
          <w:p w:rsidR="00C92A35" w:rsidRPr="00C92A35" w:rsidRDefault="00C92A35">
            <w:pPr>
              <w:rPr>
                <w:ins w:id="943" w:author="Martin Midtgaard" w:date="2012-06-29T08:43:00Z"/>
                <w:rFonts w:cs="Arial"/>
                <w:sz w:val="18"/>
                <w:szCs w:val="18"/>
              </w:rPr>
              <w:pPrChange w:id="944" w:author="Martin Midtgaard" w:date="2012-06-29T08:45:00Z">
                <w:pPr>
                  <w:spacing w:after="0"/>
                </w:pPr>
              </w:pPrChange>
            </w:pPr>
            <w:ins w:id="945" w:author="Martin Midtgaard" w:date="2012-06-29T08:44:00Z">
              <w:r>
                <w:rPr>
                  <w:rFonts w:cs="Arial"/>
                  <w:sz w:val="18"/>
                  <w:szCs w:val="18"/>
                </w:rPr>
                <w:t xml:space="preserve">Validering: Ved kundeoprettelse er </w:t>
              </w:r>
              <w:proofErr w:type="spellStart"/>
              <w:r>
                <w:rPr>
                  <w:rFonts w:cs="Arial"/>
                  <w:sz w:val="18"/>
                  <w:szCs w:val="18"/>
                </w:rPr>
                <w:t>KundeNavn</w:t>
              </w:r>
              <w:proofErr w:type="spellEnd"/>
              <w:r>
                <w:rPr>
                  <w:rFonts w:cs="Arial"/>
                  <w:sz w:val="18"/>
                  <w:szCs w:val="18"/>
                </w:rPr>
                <w:t xml:space="preserve"> kr</w:t>
              </w:r>
              <w:r>
                <w:rPr>
                  <w:rFonts w:cs="Arial"/>
                  <w:sz w:val="18"/>
                  <w:szCs w:val="18"/>
                </w:rPr>
                <w:t>æ</w:t>
              </w:r>
              <w:r>
                <w:rPr>
                  <w:rFonts w:cs="Arial"/>
                  <w:sz w:val="18"/>
                  <w:szCs w:val="18"/>
                </w:rPr>
                <w:t>vet</w:t>
              </w:r>
            </w:ins>
          </w:p>
        </w:tc>
        <w:tc>
          <w:tcPr>
            <w:tcW w:w="792" w:type="dxa"/>
          </w:tcPr>
          <w:p w:rsidR="00C92A35" w:rsidRDefault="00C92A35" w:rsidP="006F65C5">
            <w:pPr>
              <w:spacing w:after="0"/>
              <w:rPr>
                <w:ins w:id="946" w:author="Martin Midtgaard" w:date="2012-06-29T08:43:00Z"/>
                <w:rFonts w:cs="Arial"/>
                <w:sz w:val="20"/>
                <w:szCs w:val="20"/>
              </w:rPr>
            </w:pPr>
            <w:ins w:id="947" w:author="Martin Midtgaard" w:date="2012-06-29T08:45:00Z">
              <w:r>
                <w:rPr>
                  <w:rFonts w:cs="Arial"/>
                  <w:sz w:val="20"/>
                  <w:szCs w:val="20"/>
                </w:rPr>
                <w:t>058</w:t>
              </w:r>
            </w:ins>
          </w:p>
        </w:tc>
        <w:tc>
          <w:tcPr>
            <w:tcW w:w="3888" w:type="dxa"/>
          </w:tcPr>
          <w:p w:rsidR="00C92A35" w:rsidRPr="00F00951" w:rsidRDefault="00C92A35" w:rsidP="006F65C5">
            <w:pPr>
              <w:spacing w:after="0"/>
              <w:rPr>
                <w:ins w:id="948" w:author="Martin Midtgaard" w:date="2012-06-29T08:43:00Z"/>
                <w:sz w:val="20"/>
                <w:szCs w:val="20"/>
              </w:rPr>
            </w:pPr>
            <w:ins w:id="949" w:author="Martin Midtgaard" w:date="2012-06-29T08:45:00Z">
              <w:r>
                <w:rPr>
                  <w:rFonts w:cs="Arial"/>
                  <w:sz w:val="18"/>
                  <w:szCs w:val="18"/>
                </w:rPr>
                <w:t>Opdatering afvises</w:t>
              </w:r>
            </w:ins>
          </w:p>
        </w:tc>
      </w:tr>
      <w:tr w:rsidR="00C92A35" w:rsidRPr="007F4C59" w:rsidTr="00FA4D91">
        <w:trPr>
          <w:cantSplit/>
          <w:ins w:id="950" w:author="Martin Midtgaard" w:date="2012-06-29T08:44:00Z"/>
        </w:trPr>
        <w:tc>
          <w:tcPr>
            <w:tcW w:w="4465" w:type="dxa"/>
          </w:tcPr>
          <w:p w:rsidR="00C92A35" w:rsidRDefault="00C92A35" w:rsidP="00C92A35">
            <w:pPr>
              <w:rPr>
                <w:ins w:id="951" w:author="Martin Midtgaard" w:date="2012-06-29T08:44:00Z"/>
                <w:rFonts w:cs="Arial"/>
                <w:sz w:val="18"/>
                <w:szCs w:val="18"/>
              </w:rPr>
            </w:pPr>
            <w:ins w:id="952" w:author="Martin Midtgaard" w:date="2012-06-29T08:44:00Z">
              <w:r>
                <w:rPr>
                  <w:rFonts w:cs="Arial"/>
                  <w:sz w:val="18"/>
                  <w:szCs w:val="18"/>
                </w:rPr>
                <w:t xml:space="preserve">Ved kundeoprettelse af en virksomhed er </w:t>
              </w:r>
              <w:proofErr w:type="spellStart"/>
              <w:r>
                <w:rPr>
                  <w:rFonts w:cs="Arial"/>
                  <w:sz w:val="18"/>
                  <w:szCs w:val="18"/>
                </w:rPr>
                <w:t>DriftFor</w:t>
              </w:r>
              <w:r>
                <w:rPr>
                  <w:rFonts w:cs="Arial"/>
                  <w:sz w:val="18"/>
                  <w:szCs w:val="18"/>
                </w:rPr>
                <w:t>m</w:t>
              </w:r>
              <w:r>
                <w:rPr>
                  <w:rFonts w:cs="Arial"/>
                  <w:sz w:val="18"/>
                  <w:szCs w:val="18"/>
                </w:rPr>
                <w:t>Kode</w:t>
              </w:r>
              <w:proofErr w:type="spellEnd"/>
              <w:r>
                <w:rPr>
                  <w:rFonts w:cs="Arial"/>
                  <w:sz w:val="18"/>
                  <w:szCs w:val="18"/>
                </w:rPr>
                <w:t xml:space="preserve"> krævet</w:t>
              </w:r>
            </w:ins>
          </w:p>
        </w:tc>
        <w:tc>
          <w:tcPr>
            <w:tcW w:w="792" w:type="dxa"/>
          </w:tcPr>
          <w:p w:rsidR="00C92A35" w:rsidRDefault="00C92A35" w:rsidP="006F65C5">
            <w:pPr>
              <w:spacing w:after="0"/>
              <w:rPr>
                <w:ins w:id="953" w:author="Martin Midtgaard" w:date="2012-06-29T08:44:00Z"/>
                <w:rFonts w:cs="Arial"/>
                <w:sz w:val="20"/>
                <w:szCs w:val="20"/>
              </w:rPr>
            </w:pPr>
            <w:ins w:id="954" w:author="Martin Midtgaard" w:date="2012-06-29T08:45:00Z">
              <w:r>
                <w:rPr>
                  <w:rFonts w:cs="Arial"/>
                  <w:sz w:val="20"/>
                  <w:szCs w:val="20"/>
                </w:rPr>
                <w:t>0</w:t>
              </w:r>
            </w:ins>
            <w:ins w:id="955" w:author="Martin Midtgaard" w:date="2012-06-29T08:44:00Z">
              <w:r>
                <w:rPr>
                  <w:rFonts w:cs="Arial"/>
                  <w:sz w:val="20"/>
                  <w:szCs w:val="20"/>
                </w:rPr>
                <w:t>59</w:t>
              </w:r>
            </w:ins>
          </w:p>
        </w:tc>
        <w:tc>
          <w:tcPr>
            <w:tcW w:w="3888" w:type="dxa"/>
          </w:tcPr>
          <w:p w:rsidR="00C92A35" w:rsidRPr="00F00951" w:rsidRDefault="00C92A35" w:rsidP="006F65C5">
            <w:pPr>
              <w:spacing w:after="0"/>
              <w:rPr>
                <w:ins w:id="956" w:author="Martin Midtgaard" w:date="2012-06-29T08:44:00Z"/>
                <w:sz w:val="20"/>
                <w:szCs w:val="20"/>
              </w:rPr>
            </w:pPr>
            <w:ins w:id="957" w:author="Martin Midtgaard" w:date="2012-06-29T08:45:00Z">
              <w:r>
                <w:rPr>
                  <w:rFonts w:cs="Arial"/>
                  <w:sz w:val="18"/>
                  <w:szCs w:val="18"/>
                </w:rPr>
                <w:t>Opdatering afvises</w:t>
              </w:r>
            </w:ins>
          </w:p>
        </w:tc>
      </w:tr>
      <w:tr w:rsidR="00C92A35" w:rsidRPr="007F4C59" w:rsidTr="00FA4D91">
        <w:trPr>
          <w:cantSplit/>
          <w:ins w:id="958" w:author="Martin Midtgaard" w:date="2012-06-29T08:45:00Z"/>
        </w:trPr>
        <w:tc>
          <w:tcPr>
            <w:tcW w:w="4465" w:type="dxa"/>
          </w:tcPr>
          <w:p w:rsidR="00C92A35" w:rsidRDefault="00C92A35" w:rsidP="00C92A35">
            <w:pPr>
              <w:rPr>
                <w:ins w:id="959" w:author="Martin Midtgaard" w:date="2012-06-29T08:45:00Z"/>
                <w:rFonts w:cs="Arial"/>
                <w:sz w:val="18"/>
                <w:szCs w:val="18"/>
              </w:rPr>
            </w:pPr>
            <w:ins w:id="960" w:author="Martin Midtgaard" w:date="2012-06-29T08:45:00Z">
              <w:r>
                <w:rPr>
                  <w:rFonts w:cs="Arial"/>
                  <w:sz w:val="18"/>
                  <w:szCs w:val="18"/>
                </w:rPr>
                <w:t xml:space="preserve">Validering: Gyldig værdi for </w:t>
              </w:r>
              <w:proofErr w:type="spellStart"/>
              <w:r>
                <w:rPr>
                  <w:rFonts w:cs="Arial"/>
                  <w:sz w:val="18"/>
                  <w:szCs w:val="18"/>
                </w:rPr>
                <w:t>DriftFormKode</w:t>
              </w:r>
              <w:proofErr w:type="spellEnd"/>
              <w:r>
                <w:rPr>
                  <w:rFonts w:cs="Arial"/>
                  <w:sz w:val="18"/>
                  <w:szCs w:val="18"/>
                </w:rPr>
                <w:t xml:space="preserve"> (værdisæt angivet i element beskrivelse)</w:t>
              </w:r>
            </w:ins>
          </w:p>
        </w:tc>
        <w:tc>
          <w:tcPr>
            <w:tcW w:w="792" w:type="dxa"/>
          </w:tcPr>
          <w:p w:rsidR="00C92A35" w:rsidRDefault="00C92A35" w:rsidP="006F65C5">
            <w:pPr>
              <w:spacing w:after="0"/>
              <w:rPr>
                <w:ins w:id="961" w:author="Martin Midtgaard" w:date="2012-06-29T08:45:00Z"/>
                <w:rFonts w:cs="Arial"/>
                <w:sz w:val="20"/>
                <w:szCs w:val="20"/>
              </w:rPr>
            </w:pPr>
            <w:ins w:id="962" w:author="Martin Midtgaard" w:date="2012-06-29T08:45:00Z">
              <w:r>
                <w:rPr>
                  <w:rFonts w:cs="Arial"/>
                  <w:sz w:val="20"/>
                  <w:szCs w:val="20"/>
                </w:rPr>
                <w:t>060</w:t>
              </w:r>
            </w:ins>
          </w:p>
        </w:tc>
        <w:tc>
          <w:tcPr>
            <w:tcW w:w="3888" w:type="dxa"/>
          </w:tcPr>
          <w:p w:rsidR="00C92A35" w:rsidRPr="00F00951" w:rsidRDefault="00C92A35" w:rsidP="006F65C5">
            <w:pPr>
              <w:spacing w:after="0"/>
              <w:rPr>
                <w:ins w:id="963" w:author="Martin Midtgaard" w:date="2012-06-29T08:45:00Z"/>
                <w:sz w:val="20"/>
                <w:szCs w:val="20"/>
              </w:rPr>
            </w:pPr>
            <w:ins w:id="964" w:author="Martin Midtgaard" w:date="2012-06-29T08:45:00Z">
              <w:r>
                <w:rPr>
                  <w:rFonts w:cs="Arial"/>
                  <w:sz w:val="18"/>
                  <w:szCs w:val="18"/>
                </w:rPr>
                <w:t>Opdatering afvises</w:t>
              </w:r>
            </w:ins>
          </w:p>
        </w:tc>
      </w:tr>
      <w:tr w:rsidR="00185A96" w:rsidRPr="007F4C59" w:rsidTr="00FA4D91">
        <w:trPr>
          <w:cantSplit/>
        </w:trPr>
        <w:tc>
          <w:tcPr>
            <w:tcW w:w="4465" w:type="dxa"/>
          </w:tcPr>
          <w:p w:rsidR="00185A96" w:rsidRPr="007F4C59" w:rsidRDefault="00185A96" w:rsidP="00FA4D91">
            <w:pPr>
              <w:spacing w:after="0"/>
              <w:rPr>
                <w:rFonts w:cs="Arial"/>
                <w:sz w:val="20"/>
                <w:szCs w:val="20"/>
              </w:rPr>
            </w:pPr>
            <w:r>
              <w:rPr>
                <w:rFonts w:cs="Arial"/>
                <w:sz w:val="20"/>
                <w:szCs w:val="20"/>
              </w:rPr>
              <w:t>Generel validering af fremsendte koder</w:t>
            </w:r>
          </w:p>
        </w:tc>
        <w:tc>
          <w:tcPr>
            <w:tcW w:w="792" w:type="dxa"/>
          </w:tcPr>
          <w:p w:rsidR="00185A96" w:rsidRPr="00491009" w:rsidRDefault="00185A96" w:rsidP="00FA4D91">
            <w:pPr>
              <w:spacing w:after="0"/>
              <w:rPr>
                <w:rFonts w:cs="Arial"/>
                <w:sz w:val="20"/>
                <w:szCs w:val="20"/>
              </w:rPr>
            </w:pPr>
            <w:r>
              <w:rPr>
                <w:rFonts w:cs="Arial"/>
                <w:sz w:val="20"/>
                <w:szCs w:val="20"/>
              </w:rPr>
              <w:t>906</w:t>
            </w:r>
          </w:p>
        </w:tc>
        <w:tc>
          <w:tcPr>
            <w:tcW w:w="3888" w:type="dxa"/>
          </w:tcPr>
          <w:p w:rsidR="00185A96" w:rsidRPr="00491009" w:rsidRDefault="00185A96" w:rsidP="00FA4D91">
            <w:pPr>
              <w:spacing w:after="0"/>
              <w:rPr>
                <w:rFonts w:cs="Arial"/>
                <w:sz w:val="20"/>
                <w:szCs w:val="20"/>
              </w:rPr>
            </w:pPr>
            <w:r>
              <w:rPr>
                <w:rFonts w:eastAsia="Times New Roman" w:cs="Arial"/>
                <w:color w:val="000000"/>
                <w:sz w:val="20"/>
                <w:szCs w:val="20"/>
                <w:lang w:eastAsia="da-DK"/>
              </w:rPr>
              <w:t>Opdatering afvises</w:t>
            </w:r>
          </w:p>
        </w:tc>
      </w:tr>
    </w:tbl>
    <w:p w:rsidR="001C7D86" w:rsidRDefault="001C7D86" w:rsidP="001C7D86"/>
    <w:p w:rsidR="00A4120A" w:rsidRPr="00F67418" w:rsidRDefault="00855B62" w:rsidP="00A4120A">
      <w:pPr>
        <w:pStyle w:val="Overskrift2"/>
        <w:numPr>
          <w:ilvl w:val="1"/>
          <w:numId w:val="7"/>
        </w:numPr>
        <w:tabs>
          <w:tab w:val="clear" w:pos="964"/>
          <w:tab w:val="num" w:pos="0"/>
        </w:tabs>
        <w:ind w:left="0"/>
        <w:rPr>
          <w:highlight w:val="green"/>
          <w:lang w:val="en-US"/>
        </w:rPr>
      </w:pPr>
      <w:bookmarkStart w:id="965" w:name="_Toc314003402"/>
      <w:proofErr w:type="spellStart"/>
      <w:r w:rsidRPr="00F67418">
        <w:rPr>
          <w:highlight w:val="green"/>
          <w:lang w:val="en-US"/>
        </w:rPr>
        <w:t>DMIKontoSpecifikation</w:t>
      </w:r>
      <w:r w:rsidR="00A4120A" w:rsidRPr="00F67418">
        <w:rPr>
          <w:highlight w:val="green"/>
          <w:lang w:val="en-US"/>
        </w:rPr>
        <w:t>Hent</w:t>
      </w:r>
      <w:bookmarkEnd w:id="965"/>
      <w:proofErr w:type="spellEnd"/>
    </w:p>
    <w:p w:rsidR="00A4120A" w:rsidRDefault="00A4120A" w:rsidP="00A4120A">
      <w:r w:rsidRPr="00E76AA4">
        <w:t>Følgende vali</w:t>
      </w:r>
      <w:r>
        <w:t xml:space="preserve">deringer foretages I </w:t>
      </w:r>
      <w:proofErr w:type="spellStart"/>
      <w:r>
        <w:t>DMIKonto</w:t>
      </w:r>
      <w:r w:rsidR="00855B62">
        <w:t>Specifikation</w:t>
      </w:r>
      <w:r>
        <w:t>Hent</w:t>
      </w:r>
      <w:proofErr w:type="spellEnd"/>
    </w:p>
    <w:p w:rsidR="00A4120A" w:rsidRPr="00424EDE" w:rsidRDefault="00A4120A" w:rsidP="00A4120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4120A" w:rsidRPr="00B511F8" w:rsidTr="0019798E">
        <w:trPr>
          <w:cantSplit/>
          <w:tblHeader/>
        </w:trPr>
        <w:tc>
          <w:tcPr>
            <w:tcW w:w="4465" w:type="dxa"/>
            <w:shd w:val="pct20" w:color="000000" w:fill="FFFFFF"/>
          </w:tcPr>
          <w:p w:rsidR="00A4120A" w:rsidRPr="00385249" w:rsidRDefault="00A4120A" w:rsidP="0019798E">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4120A" w:rsidRDefault="00A4120A" w:rsidP="0019798E">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4120A" w:rsidRPr="00385249" w:rsidRDefault="00A4120A" w:rsidP="0019798E">
            <w:pPr>
              <w:widowControl w:val="0"/>
              <w:tabs>
                <w:tab w:val="right" w:leader="dot" w:pos="9355"/>
              </w:tabs>
              <w:spacing w:after="0" w:line="280" w:lineRule="exact"/>
              <w:rPr>
                <w:b/>
                <w:lang w:val="en-US"/>
              </w:rPr>
            </w:pPr>
            <w:proofErr w:type="spellStart"/>
            <w:r>
              <w:rPr>
                <w:b/>
                <w:lang w:val="en-US"/>
              </w:rPr>
              <w:t>Reaktion</w:t>
            </w:r>
            <w:proofErr w:type="spellEnd"/>
          </w:p>
        </w:tc>
      </w:tr>
      <w:tr w:rsidR="008D2101" w:rsidRPr="007F4C59" w:rsidTr="0019798E">
        <w:trPr>
          <w:cantSplit/>
        </w:trPr>
        <w:tc>
          <w:tcPr>
            <w:tcW w:w="4465" w:type="dxa"/>
          </w:tcPr>
          <w:p w:rsidR="008D2101" w:rsidRPr="00705B12" w:rsidRDefault="008D2101" w:rsidP="0019798E">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D2101" w:rsidRPr="00491009" w:rsidRDefault="008D2101" w:rsidP="0019798E">
            <w:pPr>
              <w:spacing w:after="0"/>
              <w:rPr>
                <w:rFonts w:cs="Arial"/>
                <w:sz w:val="20"/>
                <w:szCs w:val="20"/>
              </w:rPr>
            </w:pPr>
            <w:r>
              <w:rPr>
                <w:rFonts w:cs="Arial"/>
                <w:sz w:val="20"/>
                <w:szCs w:val="20"/>
              </w:rPr>
              <w:t>005</w:t>
            </w:r>
          </w:p>
        </w:tc>
        <w:tc>
          <w:tcPr>
            <w:tcW w:w="3888" w:type="dxa"/>
          </w:tcPr>
          <w:p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kunde ikke findes</w:t>
            </w:r>
          </w:p>
        </w:tc>
      </w:tr>
      <w:tr w:rsidR="008D2101" w:rsidRPr="007F4C59" w:rsidTr="0019798E">
        <w:trPr>
          <w:cantSplit/>
        </w:trPr>
        <w:tc>
          <w:tcPr>
            <w:tcW w:w="4465" w:type="dxa"/>
          </w:tcPr>
          <w:p w:rsidR="008D2101" w:rsidRPr="007F4C59" w:rsidRDefault="008D2101" w:rsidP="0019798E">
            <w:pPr>
              <w:spacing w:after="0"/>
              <w:rPr>
                <w:rFonts w:cs="Arial"/>
                <w:sz w:val="20"/>
                <w:szCs w:val="20"/>
              </w:rPr>
            </w:pPr>
            <w:r>
              <w:rPr>
                <w:rFonts w:cs="Arial"/>
                <w:sz w:val="20"/>
                <w:szCs w:val="20"/>
              </w:rPr>
              <w:t>Generel validering af fremsendte koder</w:t>
            </w:r>
          </w:p>
        </w:tc>
        <w:tc>
          <w:tcPr>
            <w:tcW w:w="792" w:type="dxa"/>
          </w:tcPr>
          <w:p w:rsidR="008D2101" w:rsidRPr="00491009" w:rsidRDefault="008D2101" w:rsidP="0019798E">
            <w:pPr>
              <w:spacing w:after="0"/>
              <w:rPr>
                <w:rFonts w:cs="Arial"/>
                <w:sz w:val="20"/>
                <w:szCs w:val="20"/>
              </w:rPr>
            </w:pPr>
            <w:r>
              <w:rPr>
                <w:rFonts w:cs="Arial"/>
                <w:sz w:val="20"/>
                <w:szCs w:val="20"/>
              </w:rPr>
              <w:t>900</w:t>
            </w:r>
          </w:p>
        </w:tc>
        <w:tc>
          <w:tcPr>
            <w:tcW w:w="3888" w:type="dxa"/>
          </w:tcPr>
          <w:p w:rsidR="008D2101" w:rsidRPr="00491009" w:rsidRDefault="008D2101" w:rsidP="0019798E">
            <w:pPr>
              <w:spacing w:after="0"/>
              <w:rPr>
                <w:rFonts w:cs="Arial"/>
                <w:sz w:val="20"/>
                <w:szCs w:val="20"/>
              </w:rPr>
            </w:pPr>
            <w:r>
              <w:rPr>
                <w:rFonts w:eastAsia="Times New Roman" w:cs="Arial"/>
                <w:color w:val="000000"/>
                <w:sz w:val="20"/>
                <w:szCs w:val="20"/>
                <w:lang w:eastAsia="da-DK"/>
              </w:rPr>
              <w:t>Besked om at der er fremsendt ugyldige koder</w:t>
            </w:r>
          </w:p>
        </w:tc>
      </w:tr>
    </w:tbl>
    <w:p w:rsidR="00A4120A" w:rsidRDefault="00A4120A" w:rsidP="001C7D86"/>
    <w:p w:rsidR="00ED5C19" w:rsidRPr="00DC41F1" w:rsidRDefault="00ED5C19" w:rsidP="00ED5C19">
      <w:pPr>
        <w:pStyle w:val="Overskrift2"/>
        <w:numPr>
          <w:ilvl w:val="1"/>
          <w:numId w:val="7"/>
        </w:numPr>
        <w:tabs>
          <w:tab w:val="clear" w:pos="964"/>
          <w:tab w:val="num" w:pos="0"/>
        </w:tabs>
        <w:ind w:left="0"/>
        <w:rPr>
          <w:highlight w:val="yellow"/>
          <w:lang w:val="en-US"/>
        </w:rPr>
      </w:pPr>
      <w:bookmarkStart w:id="966" w:name="_Toc314003403"/>
      <w:proofErr w:type="spellStart"/>
      <w:r w:rsidRPr="00DC41F1">
        <w:rPr>
          <w:highlight w:val="yellow"/>
          <w:lang w:val="en-US"/>
        </w:rPr>
        <w:t>DMIBetalingOrdningForslagBeregn</w:t>
      </w:r>
      <w:bookmarkEnd w:id="966"/>
      <w:proofErr w:type="spellEnd"/>
    </w:p>
    <w:p w:rsidR="00ED5C19" w:rsidRDefault="00ED5C19" w:rsidP="00ED5C19">
      <w:r w:rsidRPr="00E76AA4">
        <w:t>Følgende vali</w:t>
      </w:r>
      <w:r>
        <w:t xml:space="preserve">deringer foretages I </w:t>
      </w:r>
      <w:proofErr w:type="spellStart"/>
      <w:r>
        <w:t>DMIBetalingOrdningForslagBeregn</w:t>
      </w:r>
      <w:proofErr w:type="spellEnd"/>
    </w:p>
    <w:p w:rsidR="00ED5C19" w:rsidRPr="00424EDE" w:rsidRDefault="00ED5C19" w:rsidP="00ED5C1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D5C19" w:rsidRPr="00B511F8" w:rsidTr="009D2A57">
        <w:trPr>
          <w:cantSplit/>
          <w:tblHeader/>
        </w:trPr>
        <w:tc>
          <w:tcPr>
            <w:tcW w:w="4465" w:type="dxa"/>
            <w:shd w:val="pct20" w:color="000000" w:fill="FFFFFF"/>
          </w:tcPr>
          <w:p w:rsidR="00ED5C19" w:rsidRPr="00385249" w:rsidRDefault="00ED5C19" w:rsidP="009D2A5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ED5C19" w:rsidRDefault="00ED5C19" w:rsidP="009D2A5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ED5C19" w:rsidRPr="00385249" w:rsidRDefault="00ED5C19" w:rsidP="009D2A57">
            <w:pPr>
              <w:widowControl w:val="0"/>
              <w:tabs>
                <w:tab w:val="right" w:leader="dot" w:pos="9355"/>
              </w:tabs>
              <w:spacing w:after="0" w:line="280" w:lineRule="exact"/>
              <w:rPr>
                <w:b/>
                <w:lang w:val="en-US"/>
              </w:rPr>
            </w:pPr>
            <w:proofErr w:type="spellStart"/>
            <w:r>
              <w:rPr>
                <w:b/>
                <w:lang w:val="en-US"/>
              </w:rPr>
              <w:t>Reaktion</w:t>
            </w:r>
            <w:proofErr w:type="spellEnd"/>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99144C" w:rsidRPr="00491009" w:rsidRDefault="0099144C" w:rsidP="009D2A57">
            <w:pPr>
              <w:spacing w:after="0"/>
              <w:rPr>
                <w:rFonts w:cs="Arial"/>
                <w:sz w:val="20"/>
                <w:szCs w:val="20"/>
              </w:rPr>
            </w:pPr>
            <w:r>
              <w:rPr>
                <w:rFonts w:cs="Arial"/>
                <w:sz w:val="20"/>
                <w:szCs w:val="20"/>
              </w:rPr>
              <w:t>005</w:t>
            </w:r>
          </w:p>
        </w:tc>
        <w:tc>
          <w:tcPr>
            <w:tcW w:w="3888" w:type="dxa"/>
          </w:tcPr>
          <w:p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kunde ikke findes</w:t>
            </w:r>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99144C" w:rsidRPr="00491009" w:rsidRDefault="0099144C" w:rsidP="009D2A57">
            <w:pPr>
              <w:spacing w:after="0"/>
              <w:rPr>
                <w:rFonts w:cs="Arial"/>
                <w:sz w:val="20"/>
                <w:szCs w:val="20"/>
              </w:rPr>
            </w:pPr>
            <w:r>
              <w:rPr>
                <w:rFonts w:cs="Arial"/>
                <w:sz w:val="20"/>
                <w:szCs w:val="20"/>
              </w:rPr>
              <w:t>007</w:t>
            </w:r>
          </w:p>
        </w:tc>
        <w:tc>
          <w:tcPr>
            <w:tcW w:w="3888" w:type="dxa"/>
          </w:tcPr>
          <w:p w:rsidR="0099144C" w:rsidRPr="00491009" w:rsidRDefault="0099144C" w:rsidP="009D2A57">
            <w:pPr>
              <w:spacing w:after="0"/>
              <w:rPr>
                <w:rFonts w:cs="Arial"/>
                <w:sz w:val="20"/>
                <w:szCs w:val="20"/>
              </w:rPr>
            </w:pPr>
            <w:r>
              <w:rPr>
                <w:rFonts w:eastAsia="Times New Roman" w:cs="Arial"/>
                <w:color w:val="000000"/>
                <w:sz w:val="20"/>
                <w:szCs w:val="20"/>
                <w:lang w:eastAsia="da-DK"/>
              </w:rPr>
              <w:t>Besked om at fordring ikke findes</w:t>
            </w:r>
          </w:p>
        </w:tc>
      </w:tr>
      <w:tr w:rsidR="0099144C" w:rsidRPr="007F4C59" w:rsidTr="009D2A57">
        <w:trPr>
          <w:cantSplit/>
        </w:trPr>
        <w:tc>
          <w:tcPr>
            <w:tcW w:w="4465" w:type="dxa"/>
          </w:tcPr>
          <w:p w:rsidR="0099144C" w:rsidRPr="00705B12" w:rsidRDefault="0099144C" w:rsidP="009D2A57">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99144C" w:rsidRPr="00491009" w:rsidRDefault="0099144C" w:rsidP="009D2A57">
            <w:pPr>
              <w:spacing w:after="0"/>
              <w:rPr>
                <w:rFonts w:cs="Arial"/>
                <w:sz w:val="20"/>
                <w:szCs w:val="20"/>
              </w:rPr>
            </w:pPr>
            <w:r>
              <w:rPr>
                <w:rFonts w:cs="Arial"/>
                <w:sz w:val="20"/>
                <w:szCs w:val="20"/>
              </w:rPr>
              <w:t>025</w:t>
            </w:r>
          </w:p>
        </w:tc>
        <w:tc>
          <w:tcPr>
            <w:tcW w:w="3888" w:type="dxa"/>
          </w:tcPr>
          <w:p w:rsidR="0099144C" w:rsidRPr="00491009" w:rsidRDefault="00417F2F" w:rsidP="009D2A57">
            <w:pPr>
              <w:spacing w:after="0"/>
              <w:rPr>
                <w:rFonts w:cs="Arial"/>
                <w:sz w:val="20"/>
                <w:szCs w:val="20"/>
              </w:rPr>
            </w:pPr>
            <w:r>
              <w:rPr>
                <w:rFonts w:eastAsia="Times New Roman" w:cs="Arial"/>
                <w:color w:val="000000"/>
                <w:sz w:val="20"/>
                <w:szCs w:val="20"/>
                <w:lang w:eastAsia="da-DK"/>
              </w:rPr>
              <w:t>Besked om at antal rater skal være større end 0</w:t>
            </w:r>
          </w:p>
        </w:tc>
      </w:tr>
      <w:tr w:rsidR="00FF07D8" w:rsidRPr="007F4C59" w:rsidTr="009D2A57">
        <w:trPr>
          <w:cantSplit/>
        </w:trPr>
        <w:tc>
          <w:tcPr>
            <w:tcW w:w="4465" w:type="dxa"/>
          </w:tcPr>
          <w:p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FF07D8" w:rsidRDefault="00FF07D8" w:rsidP="009D2A57">
            <w:pPr>
              <w:spacing w:after="0"/>
              <w:rPr>
                <w:rFonts w:cs="Arial"/>
                <w:sz w:val="20"/>
                <w:szCs w:val="20"/>
              </w:rPr>
            </w:pPr>
            <w:r>
              <w:rPr>
                <w:rFonts w:cs="Arial"/>
                <w:sz w:val="20"/>
                <w:szCs w:val="20"/>
              </w:rPr>
              <w:t>026</w:t>
            </w:r>
          </w:p>
        </w:tc>
        <w:tc>
          <w:tcPr>
            <w:tcW w:w="3888" w:type="dxa"/>
          </w:tcPr>
          <w:p w:rsidR="00FF07D8" w:rsidRDefault="00FF07D8" w:rsidP="009D2A57">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r w:rsidR="002B0F5D" w:rsidTr="002B0F5D">
        <w:trPr>
          <w:cantSplit/>
        </w:trPr>
        <w:tc>
          <w:tcPr>
            <w:tcW w:w="4465"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Antal rater må højest være x</w:t>
            </w:r>
          </w:p>
        </w:tc>
        <w:tc>
          <w:tcPr>
            <w:tcW w:w="792" w:type="dxa"/>
          </w:tcPr>
          <w:p w:rsidR="002B0F5D" w:rsidRDefault="002B0F5D" w:rsidP="002B0F5D">
            <w:pPr>
              <w:spacing w:after="0"/>
              <w:rPr>
                <w:rFonts w:cs="Arial"/>
                <w:sz w:val="20"/>
                <w:szCs w:val="20"/>
              </w:rPr>
            </w:pPr>
            <w:r>
              <w:rPr>
                <w:rFonts w:cs="Arial"/>
                <w:sz w:val="20"/>
                <w:szCs w:val="20"/>
              </w:rPr>
              <w:t>054</w:t>
            </w:r>
          </w:p>
        </w:tc>
        <w:tc>
          <w:tcPr>
            <w:tcW w:w="3888"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antal rater </w:t>
            </w:r>
            <w:r w:rsidR="003866C0">
              <w:rPr>
                <w:rFonts w:eastAsia="Times New Roman" w:cs="Arial"/>
                <w:color w:val="000000"/>
                <w:sz w:val="20"/>
                <w:szCs w:val="20"/>
                <w:lang w:eastAsia="da-DK"/>
              </w:rPr>
              <w:t>højest må være X</w:t>
            </w:r>
          </w:p>
        </w:tc>
      </w:tr>
      <w:tr w:rsidR="002B0F5D" w:rsidTr="002B0F5D">
        <w:trPr>
          <w:cantSplit/>
        </w:trPr>
        <w:tc>
          <w:tcPr>
            <w:tcW w:w="4465"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Ratebeløb skal være større end x</w:t>
            </w:r>
          </w:p>
        </w:tc>
        <w:tc>
          <w:tcPr>
            <w:tcW w:w="792" w:type="dxa"/>
          </w:tcPr>
          <w:p w:rsidR="002B0F5D" w:rsidRDefault="002B0F5D" w:rsidP="002B0F5D">
            <w:pPr>
              <w:spacing w:after="0"/>
              <w:rPr>
                <w:rFonts w:cs="Arial"/>
                <w:sz w:val="20"/>
                <w:szCs w:val="20"/>
              </w:rPr>
            </w:pPr>
            <w:r>
              <w:rPr>
                <w:rFonts w:cs="Arial"/>
                <w:sz w:val="20"/>
                <w:szCs w:val="20"/>
              </w:rPr>
              <w:t>055</w:t>
            </w:r>
          </w:p>
        </w:tc>
        <w:tc>
          <w:tcPr>
            <w:tcW w:w="3888" w:type="dxa"/>
          </w:tcPr>
          <w:p w:rsidR="002B0F5D" w:rsidRDefault="003866C0" w:rsidP="002B0F5D">
            <w:pPr>
              <w:spacing w:after="0"/>
              <w:rPr>
                <w:rFonts w:eastAsia="Times New Roman" w:cs="Arial"/>
                <w:color w:val="000000"/>
                <w:sz w:val="20"/>
                <w:szCs w:val="20"/>
                <w:lang w:eastAsia="da-DK"/>
              </w:rPr>
            </w:pPr>
            <w:r>
              <w:rPr>
                <w:rFonts w:eastAsia="Times New Roman" w:cs="Arial"/>
                <w:color w:val="000000"/>
                <w:sz w:val="20"/>
                <w:szCs w:val="20"/>
                <w:lang w:eastAsia="da-DK"/>
              </w:rPr>
              <w:t>Besked om, at ratebeløb skal være større end X</w:t>
            </w:r>
          </w:p>
        </w:tc>
      </w:tr>
      <w:tr w:rsidR="0099144C" w:rsidRPr="007F4C59" w:rsidTr="009D2A57">
        <w:trPr>
          <w:cantSplit/>
        </w:trPr>
        <w:tc>
          <w:tcPr>
            <w:tcW w:w="4465" w:type="dxa"/>
          </w:tcPr>
          <w:p w:rsidR="0099144C" w:rsidRPr="007F4C59" w:rsidRDefault="00417F2F" w:rsidP="009D2A57">
            <w:pPr>
              <w:spacing w:after="0"/>
              <w:rPr>
                <w:rFonts w:cs="Arial"/>
                <w:sz w:val="20"/>
                <w:szCs w:val="20"/>
              </w:rPr>
            </w:pPr>
            <w:commentRangeStart w:id="967"/>
            <w:r>
              <w:rPr>
                <w:rFonts w:cs="Arial"/>
                <w:sz w:val="20"/>
                <w:szCs w:val="20"/>
              </w:rPr>
              <w:t>Generel validering af fremsendte koder</w:t>
            </w:r>
          </w:p>
        </w:tc>
        <w:tc>
          <w:tcPr>
            <w:tcW w:w="792" w:type="dxa"/>
          </w:tcPr>
          <w:p w:rsidR="0099144C" w:rsidRPr="00491009" w:rsidRDefault="00417F2F" w:rsidP="009D2A57">
            <w:pPr>
              <w:spacing w:after="0"/>
              <w:rPr>
                <w:rFonts w:cs="Arial"/>
                <w:sz w:val="20"/>
                <w:szCs w:val="20"/>
              </w:rPr>
            </w:pPr>
            <w:r>
              <w:rPr>
                <w:rFonts w:cs="Arial"/>
                <w:sz w:val="20"/>
                <w:szCs w:val="20"/>
              </w:rPr>
              <w:t>900</w:t>
            </w:r>
          </w:p>
        </w:tc>
        <w:tc>
          <w:tcPr>
            <w:tcW w:w="3888" w:type="dxa"/>
          </w:tcPr>
          <w:p w:rsidR="0099144C" w:rsidRPr="00491009" w:rsidRDefault="00417F2F" w:rsidP="009D2A57">
            <w:pPr>
              <w:spacing w:after="0"/>
              <w:rPr>
                <w:rFonts w:cs="Arial"/>
                <w:sz w:val="20"/>
                <w:szCs w:val="20"/>
              </w:rPr>
            </w:pPr>
            <w:r>
              <w:rPr>
                <w:rFonts w:eastAsia="Times New Roman" w:cs="Arial"/>
                <w:color w:val="000000"/>
                <w:sz w:val="20"/>
                <w:szCs w:val="20"/>
                <w:lang w:eastAsia="da-DK"/>
              </w:rPr>
              <w:t>Besked om at der er fremsendt ugyldige koder</w:t>
            </w:r>
            <w:commentRangeEnd w:id="967"/>
            <w:r w:rsidR="00156B7D">
              <w:rPr>
                <w:rStyle w:val="Kommentarhenvisning"/>
              </w:rPr>
              <w:commentReference w:id="967"/>
            </w:r>
          </w:p>
        </w:tc>
      </w:tr>
    </w:tbl>
    <w:p w:rsidR="00ED5C19" w:rsidRDefault="00ED5C19" w:rsidP="00ED5C19"/>
    <w:p w:rsidR="00724385" w:rsidRPr="00DC41F1" w:rsidRDefault="00724385" w:rsidP="00724385">
      <w:pPr>
        <w:pStyle w:val="Overskrift2"/>
        <w:numPr>
          <w:ilvl w:val="1"/>
          <w:numId w:val="7"/>
        </w:numPr>
        <w:tabs>
          <w:tab w:val="clear" w:pos="964"/>
          <w:tab w:val="num" w:pos="0"/>
        </w:tabs>
        <w:ind w:left="0"/>
        <w:rPr>
          <w:highlight w:val="yellow"/>
          <w:lang w:val="en-US"/>
        </w:rPr>
      </w:pPr>
      <w:bookmarkStart w:id="968" w:name="_Toc314003404"/>
      <w:proofErr w:type="spellStart"/>
      <w:r w:rsidRPr="00DC41F1">
        <w:rPr>
          <w:highlight w:val="yellow"/>
          <w:lang w:val="en-US"/>
        </w:rPr>
        <w:t>DMIBetalingOrdningOpret</w:t>
      </w:r>
      <w:bookmarkEnd w:id="968"/>
      <w:proofErr w:type="spellEnd"/>
    </w:p>
    <w:p w:rsidR="00724385" w:rsidRDefault="00724385" w:rsidP="00724385">
      <w:r w:rsidRPr="00E76AA4">
        <w:t>Følgende vali</w:t>
      </w:r>
      <w:r>
        <w:t xml:space="preserve">deringer foretages I </w:t>
      </w:r>
      <w:proofErr w:type="spellStart"/>
      <w:r>
        <w:t>DMIBetalingOrdningOpret</w:t>
      </w:r>
      <w:proofErr w:type="spellEnd"/>
    </w:p>
    <w:p w:rsidR="00724385" w:rsidRPr="00424EDE" w:rsidRDefault="00724385" w:rsidP="0072438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724385" w:rsidRPr="00B511F8" w:rsidTr="008E3A3C">
        <w:trPr>
          <w:cantSplit/>
          <w:tblHeader/>
        </w:trPr>
        <w:tc>
          <w:tcPr>
            <w:tcW w:w="4465" w:type="dxa"/>
            <w:shd w:val="pct20" w:color="000000" w:fill="FFFFFF"/>
          </w:tcPr>
          <w:p w:rsidR="00724385" w:rsidRPr="00385249" w:rsidRDefault="00724385"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724385" w:rsidRDefault="00724385"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724385" w:rsidRPr="00385249" w:rsidRDefault="00724385"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A5326D" w:rsidRPr="00491009" w:rsidRDefault="00A5326D" w:rsidP="008E3A3C">
            <w:pPr>
              <w:spacing w:after="0"/>
              <w:rPr>
                <w:rFonts w:cs="Arial"/>
                <w:sz w:val="20"/>
                <w:szCs w:val="20"/>
              </w:rPr>
            </w:pPr>
            <w:r>
              <w:rPr>
                <w:rFonts w:cs="Arial"/>
                <w:sz w:val="20"/>
                <w:szCs w:val="20"/>
              </w:rPr>
              <w:t>007</w:t>
            </w:r>
          </w:p>
        </w:tc>
        <w:tc>
          <w:tcPr>
            <w:tcW w:w="3888"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5326D" w:rsidRPr="007F4C59" w:rsidTr="008E3A3C">
        <w:trPr>
          <w:cantSplit/>
        </w:trPr>
        <w:tc>
          <w:tcPr>
            <w:tcW w:w="4465" w:type="dxa"/>
          </w:tcPr>
          <w:p w:rsidR="00A5326D" w:rsidRPr="00705B12" w:rsidRDefault="00A5326D" w:rsidP="008E3A3C">
            <w:pPr>
              <w:spacing w:after="0"/>
              <w:rPr>
                <w:rFonts w:cs="Arial"/>
                <w:sz w:val="20"/>
                <w:szCs w:val="20"/>
              </w:rPr>
            </w:pPr>
            <w:commentRangeStart w:id="969"/>
            <w:r>
              <w:rPr>
                <w:rFonts w:eastAsia="Times New Roman" w:cs="Arial"/>
                <w:color w:val="000000"/>
                <w:sz w:val="20"/>
                <w:szCs w:val="20"/>
                <w:lang w:eastAsia="da-DK"/>
              </w:rPr>
              <w:t>Kontrol af hvorvidt kundenummer (både i hove</w:t>
            </w:r>
            <w:r>
              <w:rPr>
                <w:rFonts w:eastAsia="Times New Roman" w:cs="Arial"/>
                <w:color w:val="000000"/>
                <w:sz w:val="20"/>
                <w:szCs w:val="20"/>
                <w:lang w:eastAsia="da-DK"/>
              </w:rPr>
              <w:t>d</w:t>
            </w:r>
            <w:r>
              <w:rPr>
                <w:rFonts w:eastAsia="Times New Roman" w:cs="Arial"/>
                <w:color w:val="000000"/>
                <w:sz w:val="20"/>
                <w:szCs w:val="20"/>
                <w:lang w:eastAsia="da-DK"/>
              </w:rPr>
              <w:t>struktur og som alternativ indbetaler) findes</w:t>
            </w:r>
          </w:p>
        </w:tc>
        <w:tc>
          <w:tcPr>
            <w:tcW w:w="792" w:type="dxa"/>
          </w:tcPr>
          <w:p w:rsidR="00A5326D" w:rsidRPr="00491009" w:rsidRDefault="00A5326D" w:rsidP="008E3A3C">
            <w:pPr>
              <w:spacing w:after="0"/>
              <w:rPr>
                <w:rFonts w:cs="Arial"/>
                <w:sz w:val="20"/>
                <w:szCs w:val="20"/>
              </w:rPr>
            </w:pPr>
            <w:r>
              <w:rPr>
                <w:rFonts w:cs="Arial"/>
                <w:sz w:val="20"/>
                <w:szCs w:val="20"/>
              </w:rPr>
              <w:t>018</w:t>
            </w:r>
          </w:p>
        </w:tc>
        <w:tc>
          <w:tcPr>
            <w:tcW w:w="3888" w:type="dxa"/>
          </w:tcPr>
          <w:p w:rsidR="00A5326D" w:rsidRPr="00491009" w:rsidRDefault="00A5326D" w:rsidP="008E3A3C">
            <w:pPr>
              <w:spacing w:after="0"/>
              <w:rPr>
                <w:rFonts w:cs="Arial"/>
                <w:sz w:val="20"/>
                <w:szCs w:val="20"/>
              </w:rPr>
            </w:pPr>
            <w:r>
              <w:rPr>
                <w:rFonts w:eastAsia="Times New Roman" w:cs="Arial"/>
                <w:color w:val="000000"/>
                <w:sz w:val="20"/>
                <w:szCs w:val="20"/>
                <w:lang w:eastAsia="da-DK"/>
              </w:rPr>
              <w:t>Opdatering afvises</w:t>
            </w:r>
            <w:commentRangeEnd w:id="969"/>
            <w:r w:rsidR="00156B7D">
              <w:rPr>
                <w:rStyle w:val="Kommentarhenvisning"/>
              </w:rPr>
              <w:commentReference w:id="969"/>
            </w:r>
          </w:p>
        </w:tc>
      </w:tr>
      <w:tr w:rsidR="00A5326D" w:rsidRPr="007F4C59" w:rsidTr="008E3A3C">
        <w:trPr>
          <w:cantSplit/>
        </w:trPr>
        <w:tc>
          <w:tcPr>
            <w:tcW w:w="4465" w:type="dxa"/>
          </w:tcPr>
          <w:p w:rsidR="00A5326D" w:rsidRPr="00705B12" w:rsidRDefault="00A5326D" w:rsidP="008E3A3C">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A5326D" w:rsidRPr="00491009" w:rsidRDefault="00A5326D" w:rsidP="008E3A3C">
            <w:pPr>
              <w:spacing w:after="0"/>
              <w:rPr>
                <w:rFonts w:cs="Arial"/>
                <w:sz w:val="20"/>
                <w:szCs w:val="20"/>
              </w:rPr>
            </w:pPr>
            <w:r>
              <w:rPr>
                <w:rFonts w:cs="Arial"/>
                <w:sz w:val="20"/>
                <w:szCs w:val="20"/>
              </w:rPr>
              <w:t>025</w:t>
            </w:r>
          </w:p>
        </w:tc>
        <w:tc>
          <w:tcPr>
            <w:tcW w:w="3888" w:type="dxa"/>
          </w:tcPr>
          <w:p w:rsidR="00A5326D" w:rsidRDefault="005F5CD9" w:rsidP="008E3A3C">
            <w:pPr>
              <w:spacing w:after="0"/>
              <w:rPr>
                <w:rFonts w:eastAsia="Times New Roman" w:cs="Arial"/>
                <w:color w:val="000000"/>
                <w:sz w:val="20"/>
                <w:szCs w:val="20"/>
                <w:lang w:eastAsia="da-DK"/>
              </w:rPr>
            </w:pPr>
            <w:r>
              <w:rPr>
                <w:rFonts w:eastAsia="Times New Roman" w:cs="Arial"/>
                <w:color w:val="000000"/>
                <w:sz w:val="20"/>
                <w:szCs w:val="20"/>
                <w:lang w:eastAsia="da-DK"/>
              </w:rPr>
              <w:t>Besked om at antal rater skal være større end 0</w:t>
            </w:r>
          </w:p>
        </w:tc>
      </w:tr>
      <w:tr w:rsidR="00A5326D" w:rsidRPr="007F4C59" w:rsidTr="008E3A3C">
        <w:trPr>
          <w:cantSplit/>
        </w:trPr>
        <w:tc>
          <w:tcPr>
            <w:tcW w:w="4465" w:type="dxa"/>
          </w:tcPr>
          <w:p w:rsidR="00A5326D" w:rsidRDefault="00A5326D"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A5326D" w:rsidRDefault="00A5326D" w:rsidP="008E3A3C">
            <w:pPr>
              <w:spacing w:after="0"/>
              <w:rPr>
                <w:rFonts w:cs="Arial"/>
                <w:sz w:val="20"/>
                <w:szCs w:val="20"/>
              </w:rPr>
            </w:pPr>
            <w:r>
              <w:rPr>
                <w:rFonts w:cs="Arial"/>
                <w:sz w:val="20"/>
                <w:szCs w:val="20"/>
              </w:rPr>
              <w:t>026</w:t>
            </w:r>
          </w:p>
        </w:tc>
        <w:tc>
          <w:tcPr>
            <w:tcW w:w="3888" w:type="dxa"/>
          </w:tcPr>
          <w:p w:rsidR="00A5326D" w:rsidRDefault="005F5CD9" w:rsidP="00DC41F1">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r w:rsidR="00166F37" w:rsidRPr="007F4C59" w:rsidTr="008E3A3C">
        <w:trPr>
          <w:cantSplit/>
        </w:trPr>
        <w:tc>
          <w:tcPr>
            <w:tcW w:w="4465" w:type="dxa"/>
          </w:tcPr>
          <w:p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Antal rater må højest være x</w:t>
            </w:r>
          </w:p>
        </w:tc>
        <w:tc>
          <w:tcPr>
            <w:tcW w:w="792" w:type="dxa"/>
          </w:tcPr>
          <w:p w:rsidR="00166F37" w:rsidRDefault="00166F37" w:rsidP="008E3A3C">
            <w:pPr>
              <w:spacing w:after="0"/>
              <w:rPr>
                <w:rFonts w:cs="Arial"/>
                <w:sz w:val="20"/>
                <w:szCs w:val="20"/>
              </w:rPr>
            </w:pPr>
            <w:r>
              <w:rPr>
                <w:rFonts w:cs="Arial"/>
                <w:sz w:val="20"/>
                <w:szCs w:val="20"/>
              </w:rPr>
              <w:t>054</w:t>
            </w:r>
          </w:p>
        </w:tc>
        <w:tc>
          <w:tcPr>
            <w:tcW w:w="3888" w:type="dxa"/>
          </w:tcPr>
          <w:p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66F37" w:rsidRPr="007F4C59" w:rsidTr="008E3A3C">
        <w:trPr>
          <w:cantSplit/>
        </w:trPr>
        <w:tc>
          <w:tcPr>
            <w:tcW w:w="4465" w:type="dxa"/>
          </w:tcPr>
          <w:p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Ratebeløb skal være større end x</w:t>
            </w:r>
          </w:p>
        </w:tc>
        <w:tc>
          <w:tcPr>
            <w:tcW w:w="792" w:type="dxa"/>
          </w:tcPr>
          <w:p w:rsidR="00166F37" w:rsidRDefault="00166F37" w:rsidP="008E3A3C">
            <w:pPr>
              <w:spacing w:after="0"/>
              <w:rPr>
                <w:rFonts w:cs="Arial"/>
                <w:sz w:val="20"/>
                <w:szCs w:val="20"/>
              </w:rPr>
            </w:pPr>
            <w:r>
              <w:rPr>
                <w:rFonts w:cs="Arial"/>
                <w:sz w:val="20"/>
                <w:szCs w:val="20"/>
              </w:rPr>
              <w:t>055</w:t>
            </w:r>
          </w:p>
        </w:tc>
        <w:tc>
          <w:tcPr>
            <w:tcW w:w="3888" w:type="dxa"/>
          </w:tcPr>
          <w:p w:rsidR="00166F37" w:rsidRDefault="00166F37"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7B358C" w:rsidTr="007B358C">
        <w:trPr>
          <w:cantSplit/>
          <w:ins w:id="970" w:author="Martin Midtgaard" w:date="2012-06-29T11:57:00Z"/>
        </w:trPr>
        <w:tc>
          <w:tcPr>
            <w:tcW w:w="4465" w:type="dxa"/>
          </w:tcPr>
          <w:p w:rsidR="007B358C" w:rsidRDefault="007B358C" w:rsidP="007B358C">
            <w:pPr>
              <w:spacing w:after="0"/>
              <w:rPr>
                <w:ins w:id="971" w:author="Martin Midtgaard" w:date="2012-06-29T11:57:00Z"/>
                <w:rFonts w:eastAsia="Times New Roman" w:cs="Arial"/>
                <w:color w:val="000000"/>
                <w:sz w:val="20"/>
                <w:szCs w:val="20"/>
                <w:lang w:eastAsia="da-DK"/>
              </w:rPr>
            </w:pPr>
            <w:ins w:id="972" w:author="Martin Midtgaard" w:date="2012-06-29T11:57:00Z">
              <w:r>
                <w:rPr>
                  <w:rFonts w:cs="Arial"/>
                  <w:sz w:val="18"/>
                  <w:szCs w:val="18"/>
                </w:rPr>
                <w:t xml:space="preserve">Ved kundeoprettelse er </w:t>
              </w:r>
              <w:proofErr w:type="spellStart"/>
              <w:r>
                <w:rPr>
                  <w:rFonts w:cs="Arial"/>
                  <w:sz w:val="18"/>
                  <w:szCs w:val="18"/>
                </w:rPr>
                <w:t>KundeNavn</w:t>
              </w:r>
              <w:proofErr w:type="spellEnd"/>
              <w:r>
                <w:rPr>
                  <w:rFonts w:cs="Arial"/>
                  <w:sz w:val="18"/>
                  <w:szCs w:val="18"/>
                </w:rPr>
                <w:t xml:space="preserve"> krævet</w:t>
              </w:r>
            </w:ins>
          </w:p>
        </w:tc>
        <w:tc>
          <w:tcPr>
            <w:tcW w:w="792" w:type="dxa"/>
          </w:tcPr>
          <w:p w:rsidR="007B358C" w:rsidRDefault="007B358C" w:rsidP="007B358C">
            <w:pPr>
              <w:spacing w:after="0"/>
              <w:rPr>
                <w:ins w:id="973" w:author="Martin Midtgaard" w:date="2012-06-29T11:57:00Z"/>
                <w:rFonts w:cs="Arial"/>
                <w:sz w:val="20"/>
                <w:szCs w:val="20"/>
              </w:rPr>
            </w:pPr>
            <w:ins w:id="974" w:author="Martin Midtgaard" w:date="2012-06-29T11:58:00Z">
              <w:r>
                <w:rPr>
                  <w:rFonts w:cs="Arial"/>
                  <w:sz w:val="20"/>
                  <w:szCs w:val="20"/>
                </w:rPr>
                <w:t>067</w:t>
              </w:r>
            </w:ins>
          </w:p>
        </w:tc>
        <w:tc>
          <w:tcPr>
            <w:tcW w:w="3888" w:type="dxa"/>
          </w:tcPr>
          <w:p w:rsidR="007B358C" w:rsidRDefault="007B358C" w:rsidP="007B358C">
            <w:pPr>
              <w:spacing w:after="0"/>
              <w:rPr>
                <w:ins w:id="975" w:author="Martin Midtgaard" w:date="2012-06-29T11:57:00Z"/>
                <w:rFonts w:eastAsia="Times New Roman" w:cs="Arial"/>
                <w:color w:val="000000"/>
                <w:sz w:val="20"/>
                <w:szCs w:val="20"/>
                <w:lang w:eastAsia="da-DK"/>
              </w:rPr>
            </w:pPr>
            <w:ins w:id="976" w:author="Martin Midtgaard" w:date="2012-06-29T11:58:00Z">
              <w:r>
                <w:rPr>
                  <w:rFonts w:cs="Arial"/>
                  <w:sz w:val="18"/>
                  <w:szCs w:val="18"/>
                </w:rPr>
                <w:t>Opdatering afvises</w:t>
              </w:r>
            </w:ins>
          </w:p>
        </w:tc>
      </w:tr>
      <w:tr w:rsidR="007B358C" w:rsidTr="007B358C">
        <w:trPr>
          <w:cantSplit/>
          <w:ins w:id="977" w:author="Martin Midtgaard" w:date="2012-06-29T11:57:00Z"/>
        </w:trPr>
        <w:tc>
          <w:tcPr>
            <w:tcW w:w="4465" w:type="dxa"/>
          </w:tcPr>
          <w:p w:rsidR="007B358C" w:rsidRDefault="007B358C" w:rsidP="007B358C">
            <w:pPr>
              <w:spacing w:after="0"/>
              <w:rPr>
                <w:ins w:id="978" w:author="Martin Midtgaard" w:date="2012-06-29T11:57:00Z"/>
                <w:rFonts w:eastAsia="Times New Roman" w:cs="Arial"/>
                <w:color w:val="000000"/>
                <w:sz w:val="20"/>
                <w:szCs w:val="20"/>
                <w:lang w:eastAsia="da-DK"/>
              </w:rPr>
            </w:pPr>
            <w:ins w:id="979" w:author="Martin Midtgaard" w:date="2012-06-29T11:57:00Z">
              <w:r>
                <w:rPr>
                  <w:rFonts w:cs="Arial"/>
                  <w:sz w:val="18"/>
                  <w:szCs w:val="18"/>
                </w:rPr>
                <w:t xml:space="preserve">Ved kundeoprettelse af en virksomhed er </w:t>
              </w:r>
              <w:proofErr w:type="spellStart"/>
              <w:r>
                <w:rPr>
                  <w:rFonts w:cs="Arial"/>
                  <w:sz w:val="18"/>
                  <w:szCs w:val="18"/>
                </w:rPr>
                <w:t>DriftFor</w:t>
              </w:r>
              <w:r>
                <w:rPr>
                  <w:rFonts w:cs="Arial"/>
                  <w:sz w:val="18"/>
                  <w:szCs w:val="18"/>
                </w:rPr>
                <w:t>m</w:t>
              </w:r>
              <w:r>
                <w:rPr>
                  <w:rFonts w:cs="Arial"/>
                  <w:sz w:val="18"/>
                  <w:szCs w:val="18"/>
                </w:rPr>
                <w:t>Kode</w:t>
              </w:r>
              <w:proofErr w:type="spellEnd"/>
              <w:r>
                <w:rPr>
                  <w:rFonts w:cs="Arial"/>
                  <w:sz w:val="18"/>
                  <w:szCs w:val="18"/>
                </w:rPr>
                <w:t xml:space="preserve"> krævet</w:t>
              </w:r>
            </w:ins>
          </w:p>
        </w:tc>
        <w:tc>
          <w:tcPr>
            <w:tcW w:w="792" w:type="dxa"/>
          </w:tcPr>
          <w:p w:rsidR="007B358C" w:rsidRDefault="007B358C" w:rsidP="007B358C">
            <w:pPr>
              <w:spacing w:after="0"/>
              <w:rPr>
                <w:ins w:id="980" w:author="Martin Midtgaard" w:date="2012-06-29T11:57:00Z"/>
                <w:rFonts w:cs="Arial"/>
                <w:sz w:val="20"/>
                <w:szCs w:val="20"/>
              </w:rPr>
            </w:pPr>
            <w:ins w:id="981" w:author="Martin Midtgaard" w:date="2012-06-29T11:58:00Z">
              <w:r>
                <w:rPr>
                  <w:rFonts w:cs="Arial"/>
                  <w:sz w:val="20"/>
                  <w:szCs w:val="20"/>
                </w:rPr>
                <w:t>068</w:t>
              </w:r>
            </w:ins>
          </w:p>
        </w:tc>
        <w:tc>
          <w:tcPr>
            <w:tcW w:w="3888" w:type="dxa"/>
          </w:tcPr>
          <w:p w:rsidR="007B358C" w:rsidRDefault="007B358C" w:rsidP="007B358C">
            <w:pPr>
              <w:spacing w:after="0"/>
              <w:rPr>
                <w:ins w:id="982" w:author="Martin Midtgaard" w:date="2012-06-29T11:57:00Z"/>
                <w:rFonts w:eastAsia="Times New Roman" w:cs="Arial"/>
                <w:color w:val="000000"/>
                <w:sz w:val="20"/>
                <w:szCs w:val="20"/>
                <w:lang w:eastAsia="da-DK"/>
              </w:rPr>
            </w:pPr>
            <w:ins w:id="983" w:author="Martin Midtgaard" w:date="2012-06-29T11:58:00Z">
              <w:r>
                <w:rPr>
                  <w:rFonts w:cs="Arial"/>
                  <w:sz w:val="18"/>
                  <w:szCs w:val="18"/>
                </w:rPr>
                <w:t>Opdatering afvises</w:t>
              </w:r>
            </w:ins>
          </w:p>
        </w:tc>
      </w:tr>
      <w:tr w:rsidR="007B358C" w:rsidTr="007B358C">
        <w:trPr>
          <w:cantSplit/>
          <w:ins w:id="984" w:author="Martin Midtgaard" w:date="2012-06-29T11:57:00Z"/>
        </w:trPr>
        <w:tc>
          <w:tcPr>
            <w:tcW w:w="4465" w:type="dxa"/>
          </w:tcPr>
          <w:p w:rsidR="007B358C" w:rsidRDefault="007B358C" w:rsidP="007B358C">
            <w:pPr>
              <w:spacing w:after="0"/>
              <w:rPr>
                <w:ins w:id="985" w:author="Martin Midtgaard" w:date="2012-06-29T11:57:00Z"/>
                <w:rFonts w:eastAsia="Times New Roman" w:cs="Arial"/>
                <w:color w:val="000000"/>
                <w:sz w:val="20"/>
                <w:szCs w:val="20"/>
                <w:lang w:eastAsia="da-DK"/>
              </w:rPr>
            </w:pPr>
            <w:ins w:id="986" w:author="Martin Midtgaard" w:date="2012-06-29T11:57:00Z">
              <w:r>
                <w:rPr>
                  <w:rFonts w:cs="Arial"/>
                  <w:sz w:val="18"/>
                  <w:szCs w:val="18"/>
                </w:rPr>
                <w:t xml:space="preserve">Gyldig værdi for </w:t>
              </w:r>
              <w:proofErr w:type="spellStart"/>
              <w:r>
                <w:rPr>
                  <w:rFonts w:cs="Arial"/>
                  <w:sz w:val="18"/>
                  <w:szCs w:val="18"/>
                </w:rPr>
                <w:t>DriftFormKode</w:t>
              </w:r>
              <w:proofErr w:type="spellEnd"/>
              <w:r>
                <w:rPr>
                  <w:rFonts w:cs="Arial"/>
                  <w:sz w:val="18"/>
                  <w:szCs w:val="18"/>
                </w:rPr>
                <w:t xml:space="preserve"> (værdisæt angivet i element beskrivelse)</w:t>
              </w:r>
            </w:ins>
          </w:p>
        </w:tc>
        <w:tc>
          <w:tcPr>
            <w:tcW w:w="792" w:type="dxa"/>
          </w:tcPr>
          <w:p w:rsidR="007B358C" w:rsidRDefault="007B358C" w:rsidP="007B358C">
            <w:pPr>
              <w:spacing w:after="0"/>
              <w:rPr>
                <w:ins w:id="987" w:author="Martin Midtgaard" w:date="2012-06-29T11:57:00Z"/>
                <w:rFonts w:cs="Arial"/>
                <w:sz w:val="20"/>
                <w:szCs w:val="20"/>
              </w:rPr>
            </w:pPr>
            <w:ins w:id="988" w:author="Martin Midtgaard" w:date="2012-06-29T11:58:00Z">
              <w:r>
                <w:rPr>
                  <w:rFonts w:cs="Arial"/>
                  <w:sz w:val="20"/>
                  <w:szCs w:val="20"/>
                </w:rPr>
                <w:t>069</w:t>
              </w:r>
            </w:ins>
          </w:p>
        </w:tc>
        <w:tc>
          <w:tcPr>
            <w:tcW w:w="3888" w:type="dxa"/>
          </w:tcPr>
          <w:p w:rsidR="007B358C" w:rsidRDefault="007B358C" w:rsidP="007B358C">
            <w:pPr>
              <w:spacing w:after="0"/>
              <w:rPr>
                <w:ins w:id="989" w:author="Martin Midtgaard" w:date="2012-06-29T11:57:00Z"/>
                <w:rFonts w:eastAsia="Times New Roman" w:cs="Arial"/>
                <w:color w:val="000000"/>
                <w:sz w:val="20"/>
                <w:szCs w:val="20"/>
                <w:lang w:eastAsia="da-DK"/>
              </w:rPr>
            </w:pPr>
            <w:ins w:id="990" w:author="Martin Midtgaard" w:date="2012-06-29T11:58:00Z">
              <w:r>
                <w:rPr>
                  <w:rFonts w:cs="Arial"/>
                  <w:sz w:val="18"/>
                  <w:szCs w:val="18"/>
                </w:rPr>
                <w:t>Opdatering afvises</w:t>
              </w:r>
            </w:ins>
          </w:p>
        </w:tc>
      </w:tr>
      <w:tr w:rsidR="007B358C" w:rsidRPr="007F4C59" w:rsidTr="008E3A3C">
        <w:trPr>
          <w:cantSplit/>
        </w:trPr>
        <w:tc>
          <w:tcPr>
            <w:tcW w:w="4465" w:type="dxa"/>
          </w:tcPr>
          <w:p w:rsidR="007B358C" w:rsidRPr="007F4C59" w:rsidRDefault="007B358C" w:rsidP="008E3A3C">
            <w:pPr>
              <w:spacing w:after="0"/>
              <w:rPr>
                <w:rFonts w:cs="Arial"/>
                <w:sz w:val="20"/>
                <w:szCs w:val="20"/>
              </w:rPr>
            </w:pPr>
            <w:r>
              <w:rPr>
                <w:rFonts w:cs="Arial"/>
                <w:sz w:val="20"/>
                <w:szCs w:val="20"/>
              </w:rPr>
              <w:t>Teknisk fejl ved opdatering</w:t>
            </w:r>
          </w:p>
        </w:tc>
        <w:tc>
          <w:tcPr>
            <w:tcW w:w="792" w:type="dxa"/>
          </w:tcPr>
          <w:p w:rsidR="007B358C" w:rsidRPr="00491009" w:rsidRDefault="007B358C" w:rsidP="008E3A3C">
            <w:pPr>
              <w:spacing w:after="0"/>
              <w:rPr>
                <w:rFonts w:cs="Arial"/>
                <w:sz w:val="20"/>
                <w:szCs w:val="20"/>
              </w:rPr>
            </w:pPr>
            <w:r>
              <w:rPr>
                <w:rFonts w:cs="Arial"/>
                <w:sz w:val="20"/>
                <w:szCs w:val="20"/>
              </w:rPr>
              <w:t>905</w:t>
            </w:r>
          </w:p>
        </w:tc>
        <w:tc>
          <w:tcPr>
            <w:tcW w:w="3888" w:type="dxa"/>
          </w:tcPr>
          <w:p w:rsidR="007B358C" w:rsidRPr="00491009" w:rsidRDefault="007B358C" w:rsidP="008E3A3C">
            <w:pPr>
              <w:spacing w:after="0"/>
              <w:rPr>
                <w:rFonts w:cs="Arial"/>
                <w:sz w:val="20"/>
                <w:szCs w:val="20"/>
              </w:rPr>
            </w:pPr>
            <w:r>
              <w:rPr>
                <w:rFonts w:eastAsia="Times New Roman" w:cs="Arial"/>
                <w:color w:val="000000"/>
                <w:sz w:val="20"/>
                <w:szCs w:val="20"/>
                <w:lang w:eastAsia="da-DK"/>
              </w:rPr>
              <w:t>Opdatering afvises</w:t>
            </w:r>
          </w:p>
        </w:tc>
      </w:tr>
    </w:tbl>
    <w:p w:rsidR="00724385" w:rsidRDefault="00724385" w:rsidP="00724385"/>
    <w:p w:rsidR="001A2C32" w:rsidRPr="00B83838" w:rsidRDefault="001A2C32" w:rsidP="001A2C32">
      <w:pPr>
        <w:pStyle w:val="Overskrift2"/>
        <w:numPr>
          <w:ilvl w:val="1"/>
          <w:numId w:val="7"/>
        </w:numPr>
        <w:tabs>
          <w:tab w:val="clear" w:pos="964"/>
          <w:tab w:val="num" w:pos="0"/>
        </w:tabs>
        <w:ind w:left="0"/>
        <w:rPr>
          <w:highlight w:val="yellow"/>
          <w:lang w:val="en-US"/>
        </w:rPr>
      </w:pPr>
      <w:bookmarkStart w:id="991" w:name="_Toc314003405"/>
      <w:proofErr w:type="spellStart"/>
      <w:r w:rsidRPr="00B83838">
        <w:rPr>
          <w:highlight w:val="yellow"/>
          <w:lang w:val="en-US"/>
        </w:rPr>
        <w:t>DMIBetalingOrdningÆndr</w:t>
      </w:r>
      <w:bookmarkEnd w:id="991"/>
      <w:proofErr w:type="spellEnd"/>
    </w:p>
    <w:p w:rsidR="001A2C32" w:rsidRDefault="001A2C32" w:rsidP="001A2C32">
      <w:r w:rsidRPr="00E76AA4">
        <w:t>Følgende vali</w:t>
      </w:r>
      <w:r>
        <w:t xml:space="preserve">deringer foretages I </w:t>
      </w:r>
      <w:proofErr w:type="spellStart"/>
      <w:r>
        <w:t>DMIBetalingOrdningÆndr</w:t>
      </w:r>
      <w:proofErr w:type="spellEnd"/>
    </w:p>
    <w:p w:rsidR="001A2C32" w:rsidRPr="00424EDE" w:rsidRDefault="001A2C32" w:rsidP="001A2C32"/>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1A2C32" w:rsidRPr="00B511F8" w:rsidTr="008E3A3C">
        <w:trPr>
          <w:cantSplit/>
          <w:tblHeader/>
        </w:trPr>
        <w:tc>
          <w:tcPr>
            <w:tcW w:w="4465" w:type="dxa"/>
            <w:shd w:val="pct20" w:color="000000" w:fill="FFFFFF"/>
          </w:tcPr>
          <w:p w:rsidR="001A2C32" w:rsidRPr="00385249" w:rsidRDefault="001A2C32"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1A2C32" w:rsidRDefault="001A2C32"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1A2C32" w:rsidRPr="00385249" w:rsidRDefault="001A2C32"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1A2C32" w:rsidRPr="007F4C59" w:rsidTr="008E3A3C">
        <w:trPr>
          <w:cantSplit/>
        </w:trPr>
        <w:tc>
          <w:tcPr>
            <w:tcW w:w="4465" w:type="dxa"/>
          </w:tcPr>
          <w:p w:rsidR="001A2C32" w:rsidRPr="00705B12" w:rsidRDefault="001A2C32" w:rsidP="008E3A3C">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1A2C32" w:rsidRPr="00491009" w:rsidRDefault="001A2C32" w:rsidP="008E3A3C">
            <w:pPr>
              <w:spacing w:after="0"/>
              <w:rPr>
                <w:rFonts w:cs="Arial"/>
                <w:sz w:val="20"/>
                <w:szCs w:val="20"/>
              </w:rPr>
            </w:pPr>
            <w:r>
              <w:rPr>
                <w:rFonts w:cs="Arial"/>
                <w:sz w:val="20"/>
                <w:szCs w:val="20"/>
              </w:rPr>
              <w:t>007</w:t>
            </w:r>
          </w:p>
        </w:tc>
        <w:tc>
          <w:tcPr>
            <w:tcW w:w="3888" w:type="dxa"/>
          </w:tcPr>
          <w:p w:rsidR="001A2C32" w:rsidRDefault="001A2C32"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1A2C32" w:rsidRPr="007F4C59" w:rsidTr="008E3A3C">
        <w:trPr>
          <w:cantSplit/>
        </w:trPr>
        <w:tc>
          <w:tcPr>
            <w:tcW w:w="4465" w:type="dxa"/>
          </w:tcPr>
          <w:p w:rsidR="001A2C32" w:rsidRPr="00705B12" w:rsidRDefault="001A2C32" w:rsidP="008E3A3C">
            <w:pPr>
              <w:spacing w:after="0"/>
              <w:rPr>
                <w:rFonts w:cs="Arial"/>
                <w:sz w:val="20"/>
                <w:szCs w:val="20"/>
              </w:rPr>
            </w:pPr>
            <w:commentRangeStart w:id="992"/>
            <w:r>
              <w:rPr>
                <w:rFonts w:eastAsia="Times New Roman" w:cs="Arial"/>
                <w:color w:val="000000"/>
                <w:sz w:val="20"/>
                <w:szCs w:val="20"/>
                <w:lang w:eastAsia="da-DK"/>
              </w:rPr>
              <w:t>Kontrol af hvorvidt kundenummer (</w:t>
            </w:r>
            <w:r w:rsidR="00CD68C3">
              <w:rPr>
                <w:rFonts w:eastAsia="Times New Roman" w:cs="Arial"/>
                <w:color w:val="000000"/>
                <w:sz w:val="20"/>
                <w:szCs w:val="20"/>
                <w:lang w:eastAsia="da-DK"/>
              </w:rPr>
              <w:t>kun</w:t>
            </w:r>
            <w:r>
              <w:rPr>
                <w:rFonts w:eastAsia="Times New Roman" w:cs="Arial"/>
                <w:color w:val="000000"/>
                <w:sz w:val="20"/>
                <w:szCs w:val="20"/>
                <w:lang w:eastAsia="da-DK"/>
              </w:rPr>
              <w:t xml:space="preserve"> alternativ indbetaler) findes</w:t>
            </w:r>
          </w:p>
        </w:tc>
        <w:tc>
          <w:tcPr>
            <w:tcW w:w="792" w:type="dxa"/>
          </w:tcPr>
          <w:p w:rsidR="001A2C32" w:rsidRPr="00491009" w:rsidRDefault="001A2C32" w:rsidP="008E3A3C">
            <w:pPr>
              <w:spacing w:after="0"/>
              <w:rPr>
                <w:rFonts w:cs="Arial"/>
                <w:sz w:val="20"/>
                <w:szCs w:val="20"/>
              </w:rPr>
            </w:pPr>
            <w:r>
              <w:rPr>
                <w:rFonts w:cs="Arial"/>
                <w:sz w:val="20"/>
                <w:szCs w:val="20"/>
              </w:rPr>
              <w:t>018</w:t>
            </w:r>
          </w:p>
        </w:tc>
        <w:tc>
          <w:tcPr>
            <w:tcW w:w="3888" w:type="dxa"/>
          </w:tcPr>
          <w:p w:rsidR="001A2C32" w:rsidRPr="00491009" w:rsidRDefault="001A2C32" w:rsidP="008E3A3C">
            <w:pPr>
              <w:spacing w:after="0"/>
              <w:rPr>
                <w:rFonts w:cs="Arial"/>
                <w:sz w:val="20"/>
                <w:szCs w:val="20"/>
              </w:rPr>
            </w:pPr>
            <w:r>
              <w:rPr>
                <w:rFonts w:eastAsia="Times New Roman" w:cs="Arial"/>
                <w:color w:val="000000"/>
                <w:sz w:val="20"/>
                <w:szCs w:val="20"/>
                <w:lang w:eastAsia="da-DK"/>
              </w:rPr>
              <w:t>Opdatering afvises</w:t>
            </w:r>
            <w:commentRangeEnd w:id="992"/>
            <w:r w:rsidR="007739F1">
              <w:rPr>
                <w:rStyle w:val="Kommentarhenvisning"/>
              </w:rPr>
              <w:commentReference w:id="992"/>
            </w:r>
          </w:p>
        </w:tc>
      </w:tr>
      <w:tr w:rsidR="00FB467F" w:rsidRPr="007F4C59" w:rsidTr="008E3A3C">
        <w:trPr>
          <w:cantSplit/>
        </w:trPr>
        <w:tc>
          <w:tcPr>
            <w:tcW w:w="4465"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eastAsia="Times New Roman" w:cs="Arial"/>
                <w:color w:val="000000"/>
                <w:sz w:val="20"/>
                <w:szCs w:val="20"/>
                <w:lang w:eastAsia="da-DK"/>
              </w:rPr>
              <w:t>BetalingOrdingID</w:t>
            </w:r>
            <w:proofErr w:type="spellEnd"/>
          </w:p>
        </w:tc>
        <w:tc>
          <w:tcPr>
            <w:tcW w:w="792" w:type="dxa"/>
          </w:tcPr>
          <w:p w:rsidR="00FB467F" w:rsidRDefault="00FB467F" w:rsidP="008E3A3C">
            <w:pPr>
              <w:spacing w:after="0"/>
              <w:rPr>
                <w:rFonts w:cs="Arial"/>
                <w:sz w:val="20"/>
                <w:szCs w:val="20"/>
              </w:rPr>
            </w:pPr>
            <w:r>
              <w:rPr>
                <w:rFonts w:cs="Arial"/>
                <w:sz w:val="20"/>
                <w:szCs w:val="20"/>
              </w:rPr>
              <w:t>023</w:t>
            </w:r>
          </w:p>
        </w:tc>
        <w:tc>
          <w:tcPr>
            <w:tcW w:w="3888" w:type="dxa"/>
          </w:tcPr>
          <w:p w:rsidR="00FB467F" w:rsidRPr="00491009" w:rsidRDefault="00FB467F" w:rsidP="008E3A3C">
            <w:pPr>
              <w:spacing w:after="0"/>
              <w:rPr>
                <w:rFonts w:cs="Arial"/>
                <w:sz w:val="20"/>
                <w:szCs w:val="20"/>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Pr="00705B12" w:rsidRDefault="00FB467F" w:rsidP="008E3A3C">
            <w:pPr>
              <w:spacing w:after="0"/>
              <w:rPr>
                <w:rFonts w:cs="Arial"/>
                <w:sz w:val="20"/>
                <w:szCs w:val="20"/>
              </w:rPr>
            </w:pPr>
            <w:r>
              <w:rPr>
                <w:rFonts w:eastAsia="Times New Roman" w:cs="Arial"/>
                <w:color w:val="000000"/>
                <w:sz w:val="20"/>
                <w:szCs w:val="20"/>
                <w:lang w:eastAsia="da-DK"/>
              </w:rPr>
              <w:t>Antal rater skal være større end 0</w:t>
            </w:r>
          </w:p>
        </w:tc>
        <w:tc>
          <w:tcPr>
            <w:tcW w:w="792" w:type="dxa"/>
          </w:tcPr>
          <w:p w:rsidR="00FB467F" w:rsidRPr="00491009" w:rsidRDefault="00FB467F" w:rsidP="008E3A3C">
            <w:pPr>
              <w:spacing w:after="0"/>
              <w:rPr>
                <w:rFonts w:cs="Arial"/>
                <w:sz w:val="20"/>
                <w:szCs w:val="20"/>
              </w:rPr>
            </w:pPr>
            <w:r>
              <w:rPr>
                <w:rFonts w:cs="Arial"/>
                <w:sz w:val="20"/>
                <w:szCs w:val="20"/>
              </w:rPr>
              <w:t>025</w:t>
            </w:r>
          </w:p>
        </w:tc>
        <w:tc>
          <w:tcPr>
            <w:tcW w:w="3888"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Default="00FB467F"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FB467F" w:rsidRDefault="00FB467F" w:rsidP="008E3A3C">
            <w:pPr>
              <w:spacing w:after="0"/>
              <w:rPr>
                <w:rFonts w:cs="Arial"/>
                <w:sz w:val="20"/>
                <w:szCs w:val="20"/>
              </w:rPr>
            </w:pPr>
            <w:r>
              <w:rPr>
                <w:rFonts w:cs="Arial"/>
                <w:sz w:val="20"/>
                <w:szCs w:val="20"/>
              </w:rPr>
              <w:t>026</w:t>
            </w:r>
          </w:p>
        </w:tc>
        <w:tc>
          <w:tcPr>
            <w:tcW w:w="3888" w:type="dxa"/>
          </w:tcPr>
          <w:p w:rsidR="00FB467F" w:rsidRDefault="005F5CD9" w:rsidP="00DC41F1">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w:t>
            </w:r>
            <w:r>
              <w:rPr>
                <w:rFonts w:cs="Arial"/>
                <w:sz w:val="18"/>
              </w:rPr>
              <w:t>n</w:t>
            </w:r>
            <w:r>
              <w:rPr>
                <w:rFonts w:cs="Arial"/>
                <w:sz w:val="18"/>
              </w:rPr>
              <w:t>des</w:t>
            </w:r>
          </w:p>
        </w:tc>
      </w:tr>
      <w:tr w:rsidR="00BC7E8C" w:rsidRPr="007F4C59" w:rsidTr="008E3A3C">
        <w:trPr>
          <w:cantSplit/>
        </w:trPr>
        <w:tc>
          <w:tcPr>
            <w:tcW w:w="4465" w:type="dxa"/>
          </w:tcPr>
          <w:p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t>Kontrol af hvorvidt rate allerede er anvendt</w:t>
            </w:r>
          </w:p>
        </w:tc>
        <w:tc>
          <w:tcPr>
            <w:tcW w:w="792" w:type="dxa"/>
          </w:tcPr>
          <w:p w:rsidR="00BC7E8C" w:rsidRDefault="00BC7E8C" w:rsidP="008E3A3C">
            <w:pPr>
              <w:spacing w:after="0"/>
              <w:rPr>
                <w:rFonts w:cs="Arial"/>
                <w:sz w:val="20"/>
                <w:szCs w:val="20"/>
              </w:rPr>
            </w:pPr>
            <w:r>
              <w:rPr>
                <w:rFonts w:cs="Arial"/>
                <w:sz w:val="20"/>
                <w:szCs w:val="20"/>
              </w:rPr>
              <w:t>027</w:t>
            </w:r>
          </w:p>
        </w:tc>
        <w:tc>
          <w:tcPr>
            <w:tcW w:w="3888" w:type="dxa"/>
          </w:tcPr>
          <w:p w:rsidR="00BC7E8C" w:rsidRDefault="00BC7E8C" w:rsidP="008E3A3C">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B0F5D" w:rsidTr="002B0F5D">
        <w:trPr>
          <w:cantSplit/>
        </w:trPr>
        <w:tc>
          <w:tcPr>
            <w:tcW w:w="4465"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Antal rater må højest være x</w:t>
            </w:r>
          </w:p>
        </w:tc>
        <w:tc>
          <w:tcPr>
            <w:tcW w:w="792" w:type="dxa"/>
          </w:tcPr>
          <w:p w:rsidR="002B0F5D" w:rsidRDefault="002B0F5D" w:rsidP="002B0F5D">
            <w:pPr>
              <w:spacing w:after="0"/>
              <w:rPr>
                <w:rFonts w:cs="Arial"/>
                <w:sz w:val="20"/>
                <w:szCs w:val="20"/>
              </w:rPr>
            </w:pPr>
            <w:r>
              <w:rPr>
                <w:rFonts w:cs="Arial"/>
                <w:sz w:val="20"/>
                <w:szCs w:val="20"/>
              </w:rPr>
              <w:t>054</w:t>
            </w:r>
          </w:p>
        </w:tc>
        <w:tc>
          <w:tcPr>
            <w:tcW w:w="3888"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2B0F5D" w:rsidTr="002B0F5D">
        <w:trPr>
          <w:cantSplit/>
        </w:trPr>
        <w:tc>
          <w:tcPr>
            <w:tcW w:w="4465"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Ratebeløb skal være større end x</w:t>
            </w:r>
          </w:p>
        </w:tc>
        <w:tc>
          <w:tcPr>
            <w:tcW w:w="792" w:type="dxa"/>
          </w:tcPr>
          <w:p w:rsidR="002B0F5D" w:rsidRDefault="002B0F5D" w:rsidP="002B0F5D">
            <w:pPr>
              <w:spacing w:after="0"/>
              <w:rPr>
                <w:rFonts w:cs="Arial"/>
                <w:sz w:val="20"/>
                <w:szCs w:val="20"/>
              </w:rPr>
            </w:pPr>
            <w:r>
              <w:rPr>
                <w:rFonts w:cs="Arial"/>
                <w:sz w:val="20"/>
                <w:szCs w:val="20"/>
              </w:rPr>
              <w:t>055</w:t>
            </w:r>
          </w:p>
        </w:tc>
        <w:tc>
          <w:tcPr>
            <w:tcW w:w="3888" w:type="dxa"/>
          </w:tcPr>
          <w:p w:rsidR="002B0F5D" w:rsidRDefault="002B0F5D" w:rsidP="002B0F5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FB467F" w:rsidRPr="007F4C59" w:rsidTr="008E3A3C">
        <w:trPr>
          <w:cantSplit/>
        </w:trPr>
        <w:tc>
          <w:tcPr>
            <w:tcW w:w="4465" w:type="dxa"/>
          </w:tcPr>
          <w:p w:rsidR="00FB467F" w:rsidRPr="007F4C59" w:rsidRDefault="00FB467F" w:rsidP="008E3A3C">
            <w:pPr>
              <w:spacing w:after="0"/>
              <w:rPr>
                <w:rFonts w:cs="Arial"/>
                <w:sz w:val="20"/>
                <w:szCs w:val="20"/>
              </w:rPr>
            </w:pPr>
            <w:commentRangeStart w:id="993"/>
            <w:r>
              <w:rPr>
                <w:rFonts w:cs="Arial"/>
                <w:sz w:val="20"/>
                <w:szCs w:val="20"/>
              </w:rPr>
              <w:t>Teknisk fejl ved opdatering</w:t>
            </w:r>
          </w:p>
        </w:tc>
        <w:tc>
          <w:tcPr>
            <w:tcW w:w="792" w:type="dxa"/>
          </w:tcPr>
          <w:p w:rsidR="00FB467F" w:rsidRPr="00491009" w:rsidRDefault="00FB467F" w:rsidP="008E3A3C">
            <w:pPr>
              <w:spacing w:after="0"/>
              <w:rPr>
                <w:rFonts w:cs="Arial"/>
                <w:sz w:val="20"/>
                <w:szCs w:val="20"/>
              </w:rPr>
            </w:pPr>
            <w:r>
              <w:rPr>
                <w:rFonts w:cs="Arial"/>
                <w:sz w:val="20"/>
                <w:szCs w:val="20"/>
              </w:rPr>
              <w:t>905</w:t>
            </w:r>
          </w:p>
        </w:tc>
        <w:tc>
          <w:tcPr>
            <w:tcW w:w="3888" w:type="dxa"/>
          </w:tcPr>
          <w:p w:rsidR="00FB467F" w:rsidRPr="00B83838" w:rsidRDefault="00B83838" w:rsidP="00DC41F1">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r w:rsidR="00DC41F1" w:rsidRPr="00B83838">
              <w:rPr>
                <w:rFonts w:eastAsia="Times New Roman" w:cs="Arial"/>
                <w:color w:val="000000"/>
                <w:sz w:val="20"/>
                <w:szCs w:val="20"/>
                <w:lang w:eastAsia="da-DK"/>
              </w:rPr>
              <w:t xml:space="preserve"> </w:t>
            </w:r>
            <w:commentRangeEnd w:id="993"/>
            <w:r w:rsidR="00E93560" w:rsidRPr="00B83838">
              <w:rPr>
                <w:rFonts w:eastAsia="Times New Roman" w:cs="Arial"/>
                <w:color w:val="000000"/>
                <w:sz w:val="20"/>
                <w:szCs w:val="20"/>
                <w:lang w:eastAsia="da-DK"/>
              </w:rPr>
              <w:commentReference w:id="993"/>
            </w:r>
          </w:p>
        </w:tc>
      </w:tr>
    </w:tbl>
    <w:p w:rsidR="001A2C32" w:rsidRDefault="001A2C32" w:rsidP="001A2C32"/>
    <w:p w:rsidR="00346251" w:rsidRPr="00FB4F8E" w:rsidRDefault="00346251" w:rsidP="00346251">
      <w:pPr>
        <w:pStyle w:val="Overskrift2"/>
        <w:numPr>
          <w:ilvl w:val="1"/>
          <w:numId w:val="7"/>
        </w:numPr>
        <w:tabs>
          <w:tab w:val="clear" w:pos="964"/>
          <w:tab w:val="num" w:pos="0"/>
        </w:tabs>
        <w:ind w:left="0"/>
        <w:rPr>
          <w:highlight w:val="green"/>
          <w:lang w:val="en-US"/>
        </w:rPr>
      </w:pPr>
      <w:bookmarkStart w:id="994" w:name="_Toc314003406"/>
      <w:proofErr w:type="spellStart"/>
      <w:r w:rsidRPr="00FB4F8E">
        <w:rPr>
          <w:highlight w:val="green"/>
          <w:lang w:val="en-US"/>
        </w:rPr>
        <w:lastRenderedPageBreak/>
        <w:t>DMIBetalingOrdningHent</w:t>
      </w:r>
      <w:bookmarkEnd w:id="994"/>
      <w:proofErr w:type="spellEnd"/>
    </w:p>
    <w:p w:rsidR="00346251" w:rsidRDefault="00346251" w:rsidP="00346251">
      <w:r w:rsidRPr="00E76AA4">
        <w:t>Følgende vali</w:t>
      </w:r>
      <w:r>
        <w:t xml:space="preserve">deringer foretages I </w:t>
      </w:r>
      <w:proofErr w:type="spellStart"/>
      <w:r>
        <w:t>DMIBetalingOrdningHent</w:t>
      </w:r>
      <w:proofErr w:type="spellEnd"/>
    </w:p>
    <w:p w:rsidR="00346251" w:rsidRPr="00424EDE" w:rsidRDefault="00346251" w:rsidP="0034625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46251" w:rsidRPr="00B511F8" w:rsidTr="008E3A3C">
        <w:trPr>
          <w:cantSplit/>
          <w:tblHeader/>
        </w:trPr>
        <w:tc>
          <w:tcPr>
            <w:tcW w:w="4465" w:type="dxa"/>
            <w:shd w:val="pct20" w:color="000000" w:fill="FFFFFF"/>
          </w:tcPr>
          <w:p w:rsidR="00346251" w:rsidRPr="00385249" w:rsidRDefault="00346251" w:rsidP="008E3A3C">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346251" w:rsidRDefault="00346251" w:rsidP="008E3A3C">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346251" w:rsidRPr="00385249" w:rsidRDefault="00346251" w:rsidP="008E3A3C">
            <w:pPr>
              <w:widowControl w:val="0"/>
              <w:tabs>
                <w:tab w:val="right" w:leader="dot" w:pos="9355"/>
              </w:tabs>
              <w:spacing w:after="0" w:line="280" w:lineRule="exact"/>
              <w:rPr>
                <w:b/>
                <w:lang w:val="en-US"/>
              </w:rPr>
            </w:pPr>
            <w:proofErr w:type="spellStart"/>
            <w:r>
              <w:rPr>
                <w:b/>
                <w:lang w:val="en-US"/>
              </w:rPr>
              <w:t>Reaktion</w:t>
            </w:r>
            <w:proofErr w:type="spellEnd"/>
          </w:p>
        </w:tc>
      </w:tr>
      <w:tr w:rsidR="00346251" w:rsidRPr="007F4C59" w:rsidTr="008E3A3C">
        <w:trPr>
          <w:cantSplit/>
        </w:trPr>
        <w:tc>
          <w:tcPr>
            <w:tcW w:w="4465" w:type="dxa"/>
          </w:tcPr>
          <w:p w:rsidR="00346251" w:rsidRDefault="00346251"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eastAsia="Times New Roman" w:cs="Arial"/>
                <w:color w:val="000000"/>
                <w:sz w:val="20"/>
                <w:szCs w:val="20"/>
                <w:lang w:eastAsia="da-DK"/>
              </w:rPr>
              <w:t>BetalingOrdingID</w:t>
            </w:r>
            <w:proofErr w:type="spellEnd"/>
          </w:p>
        </w:tc>
        <w:tc>
          <w:tcPr>
            <w:tcW w:w="792" w:type="dxa"/>
          </w:tcPr>
          <w:p w:rsidR="00346251" w:rsidRDefault="00346251" w:rsidP="008E3A3C">
            <w:pPr>
              <w:spacing w:after="0"/>
              <w:rPr>
                <w:rFonts w:cs="Arial"/>
                <w:sz w:val="20"/>
                <w:szCs w:val="20"/>
              </w:rPr>
            </w:pPr>
            <w:r>
              <w:rPr>
                <w:rFonts w:cs="Arial"/>
                <w:sz w:val="20"/>
                <w:szCs w:val="20"/>
              </w:rPr>
              <w:t>023</w:t>
            </w:r>
          </w:p>
        </w:tc>
        <w:tc>
          <w:tcPr>
            <w:tcW w:w="3888" w:type="dxa"/>
          </w:tcPr>
          <w:p w:rsidR="00346251" w:rsidRPr="00491009" w:rsidRDefault="007A0C3E" w:rsidP="008E3A3C">
            <w:pPr>
              <w:spacing w:after="0"/>
              <w:rPr>
                <w:rFonts w:cs="Arial"/>
                <w:sz w:val="20"/>
                <w:szCs w:val="20"/>
              </w:rPr>
            </w:pPr>
            <w:r>
              <w:rPr>
                <w:rFonts w:eastAsia="Times New Roman" w:cs="Arial"/>
                <w:color w:val="000000"/>
                <w:sz w:val="20"/>
                <w:szCs w:val="20"/>
                <w:lang w:eastAsia="da-DK"/>
              </w:rPr>
              <w:t xml:space="preserve">Besked om at </w:t>
            </w:r>
            <w:proofErr w:type="spellStart"/>
            <w:r>
              <w:rPr>
                <w:rFonts w:eastAsia="Times New Roman" w:cs="Arial"/>
                <w:color w:val="000000"/>
                <w:sz w:val="20"/>
                <w:szCs w:val="20"/>
                <w:lang w:eastAsia="da-DK"/>
              </w:rPr>
              <w:t>BetalingOrdningID</w:t>
            </w:r>
            <w:proofErr w:type="spellEnd"/>
            <w:r>
              <w:rPr>
                <w:rFonts w:eastAsia="Times New Roman" w:cs="Arial"/>
                <w:color w:val="000000"/>
                <w:sz w:val="20"/>
                <w:szCs w:val="20"/>
                <w:lang w:eastAsia="da-DK"/>
              </w:rPr>
              <w:t xml:space="preserve"> ikke fi</w:t>
            </w:r>
            <w:r>
              <w:rPr>
                <w:rFonts w:eastAsia="Times New Roman" w:cs="Arial"/>
                <w:color w:val="000000"/>
                <w:sz w:val="20"/>
                <w:szCs w:val="20"/>
                <w:lang w:eastAsia="da-DK"/>
              </w:rPr>
              <w:t>n</w:t>
            </w:r>
            <w:r>
              <w:rPr>
                <w:rFonts w:eastAsia="Times New Roman" w:cs="Arial"/>
                <w:color w:val="000000"/>
                <w:sz w:val="20"/>
                <w:szCs w:val="20"/>
                <w:lang w:eastAsia="da-DK"/>
              </w:rPr>
              <w:t>des</w:t>
            </w:r>
          </w:p>
        </w:tc>
      </w:tr>
    </w:tbl>
    <w:p w:rsidR="00346251" w:rsidRDefault="00346251" w:rsidP="00346251"/>
    <w:p w:rsidR="009D2A57" w:rsidRDefault="009D2A57" w:rsidP="009D2A57">
      <w:pPr>
        <w:pStyle w:val="Overskrift2"/>
        <w:numPr>
          <w:ilvl w:val="1"/>
          <w:numId w:val="7"/>
        </w:numPr>
        <w:tabs>
          <w:tab w:val="clear" w:pos="964"/>
          <w:tab w:val="num" w:pos="0"/>
        </w:tabs>
        <w:ind w:left="0"/>
        <w:rPr>
          <w:lang w:val="en-US"/>
        </w:rPr>
      </w:pPr>
      <w:bookmarkStart w:id="995" w:name="_Toc314003407"/>
      <w:proofErr w:type="spellStart"/>
      <w:r w:rsidRPr="00FB4F8E">
        <w:rPr>
          <w:highlight w:val="green"/>
          <w:lang w:val="en-US"/>
        </w:rPr>
        <w:t>DMIBetalingOrdningList</w:t>
      </w:r>
      <w:bookmarkEnd w:id="995"/>
      <w:proofErr w:type="spellEnd"/>
    </w:p>
    <w:p w:rsidR="009D2A57" w:rsidRDefault="009D2A57" w:rsidP="009D2A57">
      <w:r w:rsidRPr="00E76AA4">
        <w:t>Følgende vali</w:t>
      </w:r>
      <w:r>
        <w:t xml:space="preserve">deringer foretages I </w:t>
      </w:r>
      <w:proofErr w:type="spellStart"/>
      <w:r>
        <w:t>DMIBetalingOrdningList</w:t>
      </w:r>
      <w:proofErr w:type="spellEnd"/>
    </w:p>
    <w:p w:rsidR="009D2A57" w:rsidRPr="00424EDE" w:rsidRDefault="009D2A57" w:rsidP="009D2A5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2A57" w:rsidRPr="00B511F8" w:rsidTr="009D2A57">
        <w:trPr>
          <w:cantSplit/>
          <w:tblHeader/>
        </w:trPr>
        <w:tc>
          <w:tcPr>
            <w:tcW w:w="4465" w:type="dxa"/>
            <w:shd w:val="pct20" w:color="000000" w:fill="FFFFFF"/>
          </w:tcPr>
          <w:p w:rsidR="009D2A57" w:rsidRPr="00385249" w:rsidRDefault="009D2A57" w:rsidP="009D2A5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2A57" w:rsidRDefault="009D2A57" w:rsidP="009D2A5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2A57" w:rsidRPr="00385249" w:rsidRDefault="009D2A57" w:rsidP="009D2A57">
            <w:pPr>
              <w:widowControl w:val="0"/>
              <w:tabs>
                <w:tab w:val="right" w:leader="dot" w:pos="9355"/>
              </w:tabs>
              <w:spacing w:after="0" w:line="280" w:lineRule="exact"/>
              <w:rPr>
                <w:b/>
                <w:lang w:val="en-US"/>
              </w:rPr>
            </w:pPr>
            <w:proofErr w:type="spellStart"/>
            <w:r>
              <w:rPr>
                <w:b/>
                <w:lang w:val="en-US"/>
              </w:rPr>
              <w:t>Reaktion</w:t>
            </w:r>
            <w:proofErr w:type="spellEnd"/>
          </w:p>
        </w:tc>
      </w:tr>
      <w:tr w:rsidR="009D2A57" w:rsidRPr="007F4C59" w:rsidTr="009D2A57">
        <w:trPr>
          <w:cantSplit/>
        </w:trPr>
        <w:tc>
          <w:tcPr>
            <w:tcW w:w="4465" w:type="dxa"/>
          </w:tcPr>
          <w:p w:rsidR="009D2A57" w:rsidRPr="00705B12" w:rsidRDefault="009D2A57" w:rsidP="009D2A5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9D2A57" w:rsidRPr="00491009" w:rsidRDefault="009D2A57" w:rsidP="009D2A57">
            <w:pPr>
              <w:spacing w:after="0"/>
              <w:rPr>
                <w:rFonts w:cs="Arial"/>
                <w:sz w:val="20"/>
                <w:szCs w:val="20"/>
              </w:rPr>
            </w:pPr>
            <w:r>
              <w:rPr>
                <w:rFonts w:cs="Arial"/>
                <w:sz w:val="20"/>
                <w:szCs w:val="20"/>
              </w:rPr>
              <w:t>005</w:t>
            </w:r>
          </w:p>
        </w:tc>
        <w:tc>
          <w:tcPr>
            <w:tcW w:w="3888" w:type="dxa"/>
          </w:tcPr>
          <w:p w:rsidR="009D2A57" w:rsidRPr="00491009" w:rsidRDefault="009D2A57" w:rsidP="009D2A57">
            <w:pPr>
              <w:spacing w:after="0"/>
              <w:rPr>
                <w:rFonts w:cs="Arial"/>
                <w:sz w:val="20"/>
                <w:szCs w:val="20"/>
              </w:rPr>
            </w:pPr>
            <w:r>
              <w:rPr>
                <w:rFonts w:eastAsia="Times New Roman" w:cs="Arial"/>
                <w:color w:val="000000"/>
                <w:sz w:val="20"/>
                <w:szCs w:val="20"/>
                <w:lang w:eastAsia="da-DK"/>
              </w:rPr>
              <w:t>Besked om at kunde ikke findes</w:t>
            </w:r>
          </w:p>
        </w:tc>
      </w:tr>
      <w:tr w:rsidR="00CF73CC" w:rsidRPr="007F4C59" w:rsidTr="009D2A57">
        <w:trPr>
          <w:cantSplit/>
        </w:trPr>
        <w:tc>
          <w:tcPr>
            <w:tcW w:w="4465" w:type="dxa"/>
          </w:tcPr>
          <w:p w:rsidR="00CF73CC" w:rsidRDefault="00CF73CC" w:rsidP="008E3A3C">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proofErr w:type="spellStart"/>
            <w:r>
              <w:rPr>
                <w:rFonts w:cs="Arial"/>
                <w:sz w:val="18"/>
              </w:rPr>
              <w:t>BetalingOrdningType</w:t>
            </w:r>
            <w:proofErr w:type="spellEnd"/>
          </w:p>
        </w:tc>
        <w:tc>
          <w:tcPr>
            <w:tcW w:w="792" w:type="dxa"/>
          </w:tcPr>
          <w:p w:rsidR="00CF73CC" w:rsidRDefault="00CF73CC" w:rsidP="008E3A3C">
            <w:pPr>
              <w:spacing w:after="0"/>
              <w:rPr>
                <w:rFonts w:cs="Arial"/>
                <w:sz w:val="20"/>
                <w:szCs w:val="20"/>
              </w:rPr>
            </w:pPr>
            <w:r>
              <w:rPr>
                <w:rFonts w:cs="Arial"/>
                <w:sz w:val="20"/>
                <w:szCs w:val="20"/>
              </w:rPr>
              <w:t>026</w:t>
            </w:r>
          </w:p>
        </w:tc>
        <w:tc>
          <w:tcPr>
            <w:tcW w:w="3888" w:type="dxa"/>
          </w:tcPr>
          <w:p w:rsidR="007B358C" w:rsidRDefault="00CF73CC" w:rsidP="008E3A3C">
            <w:pPr>
              <w:spacing w:after="0"/>
              <w:rPr>
                <w:ins w:id="996" w:author="Martin Midtgaard" w:date="2012-06-29T11:56:00Z"/>
                <w:rFonts w:cs="Arial"/>
                <w:sz w:val="18"/>
              </w:rPr>
            </w:pPr>
            <w:r>
              <w:rPr>
                <w:rFonts w:eastAsia="Times New Roman" w:cs="Arial"/>
                <w:color w:val="000000"/>
                <w:sz w:val="20"/>
                <w:szCs w:val="20"/>
                <w:lang w:eastAsia="da-DK"/>
              </w:rPr>
              <w:t xml:space="preserve">Besked om at </w:t>
            </w:r>
            <w:proofErr w:type="spellStart"/>
            <w:r>
              <w:rPr>
                <w:rFonts w:cs="Arial"/>
                <w:sz w:val="18"/>
              </w:rPr>
              <w:t>BetalingOrdningType</w:t>
            </w:r>
            <w:proofErr w:type="spellEnd"/>
            <w:r>
              <w:rPr>
                <w:rFonts w:cs="Arial"/>
                <w:sz w:val="18"/>
              </w:rPr>
              <w:t xml:space="preserve"> ikke fin</w:t>
            </w:r>
          </w:p>
          <w:p w:rsidR="00CF73CC" w:rsidRDefault="00CF73CC" w:rsidP="008E3A3C">
            <w:pPr>
              <w:spacing w:after="0"/>
              <w:rPr>
                <w:rFonts w:eastAsia="Times New Roman" w:cs="Arial"/>
                <w:color w:val="000000"/>
                <w:sz w:val="20"/>
                <w:szCs w:val="20"/>
                <w:lang w:eastAsia="da-DK"/>
              </w:rPr>
            </w:pPr>
            <w:r>
              <w:rPr>
                <w:rFonts w:cs="Arial"/>
                <w:sz w:val="18"/>
              </w:rPr>
              <w:t>des</w:t>
            </w:r>
          </w:p>
        </w:tc>
      </w:tr>
    </w:tbl>
    <w:p w:rsidR="009D2A57" w:rsidRDefault="009D2A57" w:rsidP="009D2A57"/>
    <w:p w:rsidR="004757D8" w:rsidRPr="00B223F1" w:rsidRDefault="004757D8" w:rsidP="004757D8">
      <w:pPr>
        <w:pStyle w:val="Overskrift2"/>
        <w:numPr>
          <w:ilvl w:val="1"/>
          <w:numId w:val="7"/>
        </w:numPr>
        <w:tabs>
          <w:tab w:val="clear" w:pos="964"/>
          <w:tab w:val="num" w:pos="0"/>
        </w:tabs>
        <w:ind w:left="0"/>
        <w:rPr>
          <w:highlight w:val="green"/>
          <w:lang w:val="en-US"/>
        </w:rPr>
      </w:pPr>
      <w:bookmarkStart w:id="997" w:name="_Toc314003408"/>
      <w:proofErr w:type="spellStart"/>
      <w:r w:rsidRPr="00B223F1">
        <w:rPr>
          <w:highlight w:val="green"/>
          <w:lang w:val="en-US"/>
        </w:rPr>
        <w:t>DMIForventetIndbetalingOpret</w:t>
      </w:r>
      <w:bookmarkEnd w:id="997"/>
      <w:proofErr w:type="spellEnd"/>
    </w:p>
    <w:p w:rsidR="004757D8" w:rsidRDefault="004757D8" w:rsidP="004757D8">
      <w:r w:rsidRPr="00E76AA4">
        <w:t>Følgende vali</w:t>
      </w:r>
      <w:r>
        <w:t xml:space="preserve">deringer foretages I </w:t>
      </w:r>
      <w:proofErr w:type="spellStart"/>
      <w:r>
        <w:t>DMIForventetIndbetalingOpret</w:t>
      </w:r>
      <w:proofErr w:type="spellEnd"/>
    </w:p>
    <w:p w:rsidR="004757D8" w:rsidRPr="00424EDE" w:rsidRDefault="004757D8" w:rsidP="004757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757D8" w:rsidRPr="00B511F8" w:rsidTr="0018367F">
        <w:trPr>
          <w:cantSplit/>
          <w:tblHeader/>
        </w:trPr>
        <w:tc>
          <w:tcPr>
            <w:tcW w:w="4465" w:type="dxa"/>
            <w:shd w:val="pct20" w:color="000000" w:fill="FFFFFF"/>
          </w:tcPr>
          <w:p w:rsidR="004757D8" w:rsidRPr="00385249" w:rsidRDefault="004757D8" w:rsidP="0018367F">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4757D8" w:rsidRDefault="004757D8" w:rsidP="0018367F">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4757D8" w:rsidRPr="00385249" w:rsidRDefault="004757D8" w:rsidP="0018367F">
            <w:pPr>
              <w:widowControl w:val="0"/>
              <w:tabs>
                <w:tab w:val="right" w:leader="dot" w:pos="9355"/>
              </w:tabs>
              <w:spacing w:after="0" w:line="280" w:lineRule="exact"/>
              <w:rPr>
                <w:b/>
                <w:lang w:val="en-US"/>
              </w:rPr>
            </w:pPr>
            <w:proofErr w:type="spellStart"/>
            <w:r>
              <w:rPr>
                <w:b/>
                <w:lang w:val="en-US"/>
              </w:rPr>
              <w:t>Reaktion</w:t>
            </w:r>
            <w:proofErr w:type="spellEnd"/>
          </w:p>
        </w:tc>
      </w:tr>
      <w:tr w:rsidR="004757D8" w:rsidRPr="007F4C59" w:rsidTr="0018367F">
        <w:trPr>
          <w:cantSplit/>
        </w:trPr>
        <w:tc>
          <w:tcPr>
            <w:tcW w:w="4465" w:type="dxa"/>
          </w:tcPr>
          <w:p w:rsidR="004757D8" w:rsidRPr="00705B12" w:rsidRDefault="004757D8" w:rsidP="0018367F">
            <w:pPr>
              <w:spacing w:after="0"/>
              <w:rPr>
                <w:rFonts w:cs="Arial"/>
                <w:sz w:val="20"/>
                <w:szCs w:val="20"/>
              </w:rPr>
            </w:pPr>
            <w:r>
              <w:rPr>
                <w:rFonts w:eastAsia="Times New Roman" w:cs="Arial"/>
                <w:color w:val="000000"/>
                <w:sz w:val="20"/>
                <w:szCs w:val="20"/>
                <w:lang w:eastAsia="da-DK"/>
              </w:rPr>
              <w:t>Kontrol af hvorvidt kunde</w:t>
            </w:r>
            <w:r w:rsidR="00C82408">
              <w:rPr>
                <w:rFonts w:eastAsia="Times New Roman" w:cs="Arial"/>
                <w:color w:val="000000"/>
                <w:sz w:val="20"/>
                <w:szCs w:val="20"/>
                <w:lang w:eastAsia="da-DK"/>
              </w:rPr>
              <w:t>nummer</w:t>
            </w:r>
            <w:r>
              <w:rPr>
                <w:rFonts w:eastAsia="Times New Roman" w:cs="Arial"/>
                <w:color w:val="000000"/>
                <w:sz w:val="20"/>
                <w:szCs w:val="20"/>
                <w:lang w:eastAsia="da-DK"/>
              </w:rPr>
              <w:t xml:space="preserve"> </w:t>
            </w:r>
            <w:r w:rsidR="00C82408">
              <w:rPr>
                <w:rFonts w:eastAsia="Times New Roman" w:cs="Arial"/>
                <w:color w:val="000000"/>
                <w:sz w:val="20"/>
                <w:szCs w:val="20"/>
                <w:lang w:eastAsia="da-DK"/>
              </w:rPr>
              <w:t>(både i hove</w:t>
            </w:r>
            <w:r w:rsidR="00C82408">
              <w:rPr>
                <w:rFonts w:eastAsia="Times New Roman" w:cs="Arial"/>
                <w:color w:val="000000"/>
                <w:sz w:val="20"/>
                <w:szCs w:val="20"/>
                <w:lang w:eastAsia="da-DK"/>
              </w:rPr>
              <w:t>d</w:t>
            </w:r>
            <w:r w:rsidR="00C82408">
              <w:rPr>
                <w:rFonts w:eastAsia="Times New Roman" w:cs="Arial"/>
                <w:color w:val="000000"/>
                <w:sz w:val="20"/>
                <w:szCs w:val="20"/>
                <w:lang w:eastAsia="da-DK"/>
              </w:rPr>
              <w:t xml:space="preserve">struktur og som alternativ indbetaler) </w:t>
            </w:r>
            <w:r>
              <w:rPr>
                <w:rFonts w:eastAsia="Times New Roman" w:cs="Arial"/>
                <w:color w:val="000000"/>
                <w:sz w:val="20"/>
                <w:szCs w:val="20"/>
                <w:lang w:eastAsia="da-DK"/>
              </w:rPr>
              <w:t>findes</w:t>
            </w:r>
          </w:p>
        </w:tc>
        <w:tc>
          <w:tcPr>
            <w:tcW w:w="792" w:type="dxa"/>
          </w:tcPr>
          <w:p w:rsidR="004757D8" w:rsidRPr="00491009" w:rsidRDefault="00C82408" w:rsidP="0018367F">
            <w:pPr>
              <w:spacing w:after="0"/>
              <w:rPr>
                <w:rFonts w:cs="Arial"/>
                <w:sz w:val="20"/>
                <w:szCs w:val="20"/>
              </w:rPr>
            </w:pPr>
            <w:r>
              <w:rPr>
                <w:rFonts w:cs="Arial"/>
                <w:sz w:val="20"/>
                <w:szCs w:val="20"/>
              </w:rPr>
              <w:t>018</w:t>
            </w:r>
          </w:p>
        </w:tc>
        <w:tc>
          <w:tcPr>
            <w:tcW w:w="3888" w:type="dxa"/>
          </w:tcPr>
          <w:p w:rsidR="004757D8" w:rsidRPr="00491009" w:rsidRDefault="00C82408" w:rsidP="0018367F">
            <w:pPr>
              <w:spacing w:after="0"/>
              <w:rPr>
                <w:rFonts w:cs="Arial"/>
                <w:sz w:val="20"/>
                <w:szCs w:val="20"/>
              </w:rPr>
            </w:pPr>
            <w:r>
              <w:rPr>
                <w:rFonts w:eastAsia="Times New Roman" w:cs="Arial"/>
                <w:color w:val="000000"/>
                <w:sz w:val="20"/>
                <w:szCs w:val="20"/>
                <w:lang w:eastAsia="da-DK"/>
              </w:rPr>
              <w:t>Opdatering afvises</w:t>
            </w:r>
          </w:p>
        </w:tc>
      </w:tr>
      <w:tr w:rsidR="00FD4920" w:rsidRPr="007F4C59" w:rsidTr="0018367F">
        <w:trPr>
          <w:cantSplit/>
        </w:trPr>
        <w:tc>
          <w:tcPr>
            <w:tcW w:w="4465" w:type="dxa"/>
          </w:tcPr>
          <w:p w:rsidR="00FD4920" w:rsidRDefault="00FD4920" w:rsidP="0018367F">
            <w:pPr>
              <w:spacing w:after="0"/>
              <w:rPr>
                <w:rFonts w:cs="Arial"/>
                <w:sz w:val="20"/>
                <w:szCs w:val="20"/>
              </w:rPr>
            </w:pPr>
            <w:proofErr w:type="spellStart"/>
            <w:r>
              <w:rPr>
                <w:rFonts w:cs="Arial"/>
                <w:sz w:val="20"/>
                <w:szCs w:val="20"/>
              </w:rPr>
              <w:t>Chek</w:t>
            </w:r>
            <w:proofErr w:type="spellEnd"/>
            <w:r>
              <w:rPr>
                <w:rFonts w:cs="Arial"/>
                <w:sz w:val="20"/>
                <w:szCs w:val="20"/>
              </w:rPr>
              <w:t xml:space="preserve"> på at Opkrævningsrente er med sammen med Inddrivelsesfordring i Forventet Indbetaling</w:t>
            </w:r>
          </w:p>
        </w:tc>
        <w:tc>
          <w:tcPr>
            <w:tcW w:w="792" w:type="dxa"/>
          </w:tcPr>
          <w:p w:rsidR="00FD4920" w:rsidRDefault="00FD4920" w:rsidP="0018367F">
            <w:pPr>
              <w:spacing w:after="0"/>
              <w:rPr>
                <w:rFonts w:cs="Arial"/>
                <w:sz w:val="20"/>
                <w:szCs w:val="20"/>
              </w:rPr>
            </w:pPr>
            <w:r>
              <w:rPr>
                <w:rFonts w:cs="Arial"/>
                <w:sz w:val="20"/>
                <w:szCs w:val="20"/>
              </w:rPr>
              <w:t>036</w:t>
            </w:r>
          </w:p>
        </w:tc>
        <w:tc>
          <w:tcPr>
            <w:tcW w:w="3888" w:type="dxa"/>
          </w:tcPr>
          <w:p w:rsidR="00FD4920" w:rsidRDefault="00FD4920" w:rsidP="0018367F">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r w:rsidR="00A75C5C" w:rsidRPr="007F4C59" w:rsidTr="0018367F">
        <w:trPr>
          <w:cantSplit/>
          <w:ins w:id="998" w:author="Martin Midtgaard" w:date="2012-06-29T12:16:00Z"/>
        </w:trPr>
        <w:tc>
          <w:tcPr>
            <w:tcW w:w="4465" w:type="dxa"/>
          </w:tcPr>
          <w:p w:rsidR="00A75C5C" w:rsidRDefault="00A75C5C" w:rsidP="0018367F">
            <w:pPr>
              <w:spacing w:after="0"/>
              <w:rPr>
                <w:ins w:id="999" w:author="Martin Midtgaard" w:date="2012-06-29T12:16:00Z"/>
                <w:rFonts w:cs="Arial"/>
                <w:sz w:val="20"/>
                <w:szCs w:val="20"/>
              </w:rPr>
            </w:pPr>
            <w:ins w:id="1000" w:author="Martin Midtgaard" w:date="2012-06-29T12:17:00Z">
              <w:r>
                <w:rPr>
                  <w:rFonts w:cs="Arial"/>
                  <w:sz w:val="18"/>
                  <w:szCs w:val="18"/>
                </w:rPr>
                <w:t xml:space="preserve">Validering: Ved kundeoprettelse er </w:t>
              </w:r>
              <w:proofErr w:type="spellStart"/>
              <w:r>
                <w:rPr>
                  <w:rFonts w:cs="Arial"/>
                  <w:sz w:val="18"/>
                  <w:szCs w:val="18"/>
                </w:rPr>
                <w:t>KundeNavn</w:t>
              </w:r>
              <w:proofErr w:type="spellEnd"/>
              <w:r>
                <w:rPr>
                  <w:rFonts w:cs="Arial"/>
                  <w:sz w:val="18"/>
                  <w:szCs w:val="18"/>
                </w:rPr>
                <w:t xml:space="preserve"> kr</w:t>
              </w:r>
              <w:r>
                <w:rPr>
                  <w:rFonts w:cs="Arial"/>
                  <w:sz w:val="18"/>
                  <w:szCs w:val="18"/>
                </w:rPr>
                <w:t>æ</w:t>
              </w:r>
              <w:r>
                <w:rPr>
                  <w:rFonts w:cs="Arial"/>
                  <w:sz w:val="18"/>
                  <w:szCs w:val="18"/>
                </w:rPr>
                <w:t>vet</w:t>
              </w:r>
            </w:ins>
          </w:p>
        </w:tc>
        <w:tc>
          <w:tcPr>
            <w:tcW w:w="792" w:type="dxa"/>
          </w:tcPr>
          <w:p w:rsidR="00A75C5C" w:rsidRDefault="00A75C5C" w:rsidP="0018367F">
            <w:pPr>
              <w:spacing w:after="0"/>
              <w:rPr>
                <w:ins w:id="1001" w:author="Martin Midtgaard" w:date="2012-06-29T12:16:00Z"/>
                <w:rFonts w:cs="Arial"/>
                <w:sz w:val="20"/>
                <w:szCs w:val="20"/>
              </w:rPr>
            </w:pPr>
            <w:ins w:id="1002" w:author="Martin Midtgaard" w:date="2012-06-29T12:17:00Z">
              <w:r>
                <w:rPr>
                  <w:rFonts w:cs="Arial"/>
                  <w:sz w:val="20"/>
                  <w:szCs w:val="20"/>
                </w:rPr>
                <w:t>058</w:t>
              </w:r>
            </w:ins>
          </w:p>
        </w:tc>
        <w:tc>
          <w:tcPr>
            <w:tcW w:w="3888" w:type="dxa"/>
          </w:tcPr>
          <w:p w:rsidR="00A75C5C" w:rsidRDefault="00A75C5C" w:rsidP="0018367F">
            <w:pPr>
              <w:spacing w:after="0"/>
              <w:rPr>
                <w:ins w:id="1003" w:author="Martin Midtgaard" w:date="2012-06-29T12:16:00Z"/>
                <w:rFonts w:eastAsia="Times New Roman" w:cs="Arial"/>
                <w:color w:val="000000"/>
                <w:sz w:val="20"/>
                <w:szCs w:val="20"/>
                <w:lang w:eastAsia="da-DK"/>
              </w:rPr>
            </w:pPr>
            <w:ins w:id="1004" w:author="Martin Midtgaard" w:date="2012-06-29T12:17:00Z">
              <w:r>
                <w:rPr>
                  <w:rFonts w:cs="Arial"/>
                  <w:sz w:val="18"/>
                  <w:szCs w:val="18"/>
                </w:rPr>
                <w:t>Opdatering afvises</w:t>
              </w:r>
            </w:ins>
          </w:p>
        </w:tc>
      </w:tr>
      <w:tr w:rsidR="00A75C5C" w:rsidRPr="007F4C59" w:rsidTr="0018367F">
        <w:trPr>
          <w:cantSplit/>
          <w:ins w:id="1005" w:author="Martin Midtgaard" w:date="2012-06-29T12:17:00Z"/>
        </w:trPr>
        <w:tc>
          <w:tcPr>
            <w:tcW w:w="4465" w:type="dxa"/>
          </w:tcPr>
          <w:p w:rsidR="00A75C5C" w:rsidRDefault="00A75C5C" w:rsidP="0018367F">
            <w:pPr>
              <w:spacing w:after="0"/>
              <w:rPr>
                <w:ins w:id="1006" w:author="Martin Midtgaard" w:date="2012-06-29T12:17:00Z"/>
                <w:rFonts w:cs="Arial"/>
                <w:sz w:val="20"/>
                <w:szCs w:val="20"/>
              </w:rPr>
            </w:pPr>
            <w:ins w:id="1007" w:author="Martin Midtgaard" w:date="2012-06-29T12:17:00Z">
              <w:r>
                <w:rPr>
                  <w:rFonts w:cs="Arial"/>
                  <w:sz w:val="18"/>
                  <w:szCs w:val="18"/>
                </w:rPr>
                <w:t xml:space="preserve">Ved kundeoprettelse af en virksomhed er </w:t>
              </w:r>
              <w:proofErr w:type="spellStart"/>
              <w:r>
                <w:rPr>
                  <w:rFonts w:cs="Arial"/>
                  <w:sz w:val="18"/>
                  <w:szCs w:val="18"/>
                </w:rPr>
                <w:t>DriftFor</w:t>
              </w:r>
              <w:r>
                <w:rPr>
                  <w:rFonts w:cs="Arial"/>
                  <w:sz w:val="18"/>
                  <w:szCs w:val="18"/>
                </w:rPr>
                <w:t>m</w:t>
              </w:r>
              <w:r>
                <w:rPr>
                  <w:rFonts w:cs="Arial"/>
                  <w:sz w:val="18"/>
                  <w:szCs w:val="18"/>
                </w:rPr>
                <w:t>Kode</w:t>
              </w:r>
              <w:proofErr w:type="spellEnd"/>
              <w:r>
                <w:rPr>
                  <w:rFonts w:cs="Arial"/>
                  <w:sz w:val="18"/>
                  <w:szCs w:val="18"/>
                </w:rPr>
                <w:t xml:space="preserve"> krævet</w:t>
              </w:r>
            </w:ins>
          </w:p>
        </w:tc>
        <w:tc>
          <w:tcPr>
            <w:tcW w:w="792" w:type="dxa"/>
          </w:tcPr>
          <w:p w:rsidR="00A75C5C" w:rsidRDefault="00A75C5C" w:rsidP="0018367F">
            <w:pPr>
              <w:spacing w:after="0"/>
              <w:rPr>
                <w:ins w:id="1008" w:author="Martin Midtgaard" w:date="2012-06-29T12:17:00Z"/>
                <w:rFonts w:cs="Arial"/>
                <w:sz w:val="20"/>
                <w:szCs w:val="20"/>
              </w:rPr>
            </w:pPr>
            <w:ins w:id="1009" w:author="Martin Midtgaard" w:date="2012-06-29T12:17:00Z">
              <w:r>
                <w:rPr>
                  <w:rFonts w:cs="Arial"/>
                  <w:sz w:val="20"/>
                  <w:szCs w:val="20"/>
                </w:rPr>
                <w:t>059</w:t>
              </w:r>
            </w:ins>
          </w:p>
        </w:tc>
        <w:tc>
          <w:tcPr>
            <w:tcW w:w="3888" w:type="dxa"/>
          </w:tcPr>
          <w:p w:rsidR="00A75C5C" w:rsidRDefault="00A75C5C" w:rsidP="0018367F">
            <w:pPr>
              <w:spacing w:after="0"/>
              <w:rPr>
                <w:ins w:id="1010" w:author="Martin Midtgaard" w:date="2012-06-29T12:17:00Z"/>
                <w:rFonts w:eastAsia="Times New Roman" w:cs="Arial"/>
                <w:color w:val="000000"/>
                <w:sz w:val="20"/>
                <w:szCs w:val="20"/>
                <w:lang w:eastAsia="da-DK"/>
              </w:rPr>
            </w:pPr>
            <w:ins w:id="1011" w:author="Martin Midtgaard" w:date="2012-06-29T12:17:00Z">
              <w:r>
                <w:rPr>
                  <w:rFonts w:cs="Arial"/>
                  <w:sz w:val="18"/>
                  <w:szCs w:val="18"/>
                </w:rPr>
                <w:t>Opdatering afvises</w:t>
              </w:r>
            </w:ins>
          </w:p>
        </w:tc>
      </w:tr>
      <w:tr w:rsidR="00A75C5C" w:rsidRPr="007F4C59" w:rsidTr="0018367F">
        <w:trPr>
          <w:cantSplit/>
          <w:ins w:id="1012" w:author="Martin Midtgaard" w:date="2012-06-29T12:17:00Z"/>
        </w:trPr>
        <w:tc>
          <w:tcPr>
            <w:tcW w:w="4465" w:type="dxa"/>
          </w:tcPr>
          <w:p w:rsidR="00A75C5C" w:rsidRDefault="00A75C5C" w:rsidP="0018367F">
            <w:pPr>
              <w:spacing w:after="0"/>
              <w:rPr>
                <w:ins w:id="1013" w:author="Martin Midtgaard" w:date="2012-06-29T12:17:00Z"/>
                <w:rFonts w:cs="Arial"/>
                <w:sz w:val="20"/>
                <w:szCs w:val="20"/>
              </w:rPr>
            </w:pPr>
            <w:ins w:id="1014" w:author="Martin Midtgaard" w:date="2012-06-29T12:17:00Z">
              <w:r>
                <w:rPr>
                  <w:rFonts w:cs="Arial"/>
                  <w:sz w:val="18"/>
                  <w:szCs w:val="18"/>
                </w:rPr>
                <w:t xml:space="preserve">Validering: Gyldig værdi for </w:t>
              </w:r>
              <w:proofErr w:type="spellStart"/>
              <w:r>
                <w:rPr>
                  <w:rFonts w:cs="Arial"/>
                  <w:sz w:val="18"/>
                  <w:szCs w:val="18"/>
                </w:rPr>
                <w:t>DriftFormKode</w:t>
              </w:r>
              <w:proofErr w:type="spellEnd"/>
              <w:r>
                <w:rPr>
                  <w:rFonts w:cs="Arial"/>
                  <w:sz w:val="18"/>
                  <w:szCs w:val="18"/>
                </w:rPr>
                <w:t xml:space="preserve"> (værdisæt angivet i element beskrivelse)</w:t>
              </w:r>
            </w:ins>
          </w:p>
        </w:tc>
        <w:tc>
          <w:tcPr>
            <w:tcW w:w="792" w:type="dxa"/>
          </w:tcPr>
          <w:p w:rsidR="00A75C5C" w:rsidRDefault="00A75C5C" w:rsidP="0018367F">
            <w:pPr>
              <w:spacing w:after="0"/>
              <w:rPr>
                <w:ins w:id="1015" w:author="Martin Midtgaard" w:date="2012-06-29T12:17:00Z"/>
                <w:rFonts w:cs="Arial"/>
                <w:sz w:val="20"/>
                <w:szCs w:val="20"/>
              </w:rPr>
            </w:pPr>
            <w:ins w:id="1016" w:author="Martin Midtgaard" w:date="2012-06-29T12:17:00Z">
              <w:r>
                <w:rPr>
                  <w:rFonts w:cs="Arial"/>
                  <w:sz w:val="20"/>
                  <w:szCs w:val="20"/>
                </w:rPr>
                <w:t>060</w:t>
              </w:r>
            </w:ins>
          </w:p>
        </w:tc>
        <w:tc>
          <w:tcPr>
            <w:tcW w:w="3888" w:type="dxa"/>
          </w:tcPr>
          <w:p w:rsidR="00A75C5C" w:rsidRDefault="00A75C5C" w:rsidP="0018367F">
            <w:pPr>
              <w:spacing w:after="0"/>
              <w:rPr>
                <w:ins w:id="1017" w:author="Martin Midtgaard" w:date="2012-06-29T12:17:00Z"/>
                <w:rFonts w:eastAsia="Times New Roman" w:cs="Arial"/>
                <w:color w:val="000000"/>
                <w:sz w:val="20"/>
                <w:szCs w:val="20"/>
                <w:lang w:eastAsia="da-DK"/>
              </w:rPr>
            </w:pPr>
            <w:ins w:id="1018" w:author="Martin Midtgaard" w:date="2012-06-29T12:17:00Z">
              <w:r>
                <w:rPr>
                  <w:rFonts w:cs="Arial"/>
                  <w:sz w:val="18"/>
                  <w:szCs w:val="18"/>
                </w:rPr>
                <w:t>Opdatering afvises</w:t>
              </w:r>
            </w:ins>
          </w:p>
        </w:tc>
      </w:tr>
      <w:tr w:rsidR="00A75C5C" w:rsidRPr="007F4C59" w:rsidTr="0018367F">
        <w:trPr>
          <w:cantSplit/>
        </w:trPr>
        <w:tc>
          <w:tcPr>
            <w:tcW w:w="4465" w:type="dxa"/>
          </w:tcPr>
          <w:p w:rsidR="00A75C5C" w:rsidRPr="007F4C59" w:rsidRDefault="00A75C5C" w:rsidP="0018367F">
            <w:pPr>
              <w:spacing w:after="0"/>
              <w:rPr>
                <w:rFonts w:cs="Arial"/>
                <w:sz w:val="20"/>
                <w:szCs w:val="20"/>
              </w:rPr>
            </w:pPr>
            <w:r>
              <w:rPr>
                <w:rFonts w:cs="Arial"/>
                <w:sz w:val="20"/>
                <w:szCs w:val="20"/>
              </w:rPr>
              <w:t>Teknisk fejl ved opdatering</w:t>
            </w:r>
          </w:p>
        </w:tc>
        <w:tc>
          <w:tcPr>
            <w:tcW w:w="792" w:type="dxa"/>
          </w:tcPr>
          <w:p w:rsidR="00A75C5C" w:rsidRPr="00491009" w:rsidRDefault="00A75C5C" w:rsidP="0018367F">
            <w:pPr>
              <w:spacing w:after="0"/>
              <w:rPr>
                <w:rFonts w:cs="Arial"/>
                <w:sz w:val="20"/>
                <w:szCs w:val="20"/>
              </w:rPr>
            </w:pPr>
            <w:r>
              <w:rPr>
                <w:rFonts w:cs="Arial"/>
                <w:sz w:val="20"/>
                <w:szCs w:val="20"/>
              </w:rPr>
              <w:t>905</w:t>
            </w:r>
          </w:p>
        </w:tc>
        <w:tc>
          <w:tcPr>
            <w:tcW w:w="3888" w:type="dxa"/>
          </w:tcPr>
          <w:p w:rsidR="00A75C5C" w:rsidRPr="00491009" w:rsidRDefault="00A75C5C" w:rsidP="0018367F">
            <w:pPr>
              <w:spacing w:after="0"/>
              <w:rPr>
                <w:rFonts w:cs="Arial"/>
                <w:sz w:val="20"/>
                <w:szCs w:val="20"/>
              </w:rPr>
            </w:pPr>
            <w:r>
              <w:rPr>
                <w:rFonts w:eastAsia="Times New Roman" w:cs="Arial"/>
                <w:color w:val="000000"/>
                <w:sz w:val="20"/>
                <w:szCs w:val="20"/>
                <w:lang w:eastAsia="da-DK"/>
              </w:rPr>
              <w:t>Opdatering afvises</w:t>
            </w:r>
          </w:p>
        </w:tc>
      </w:tr>
    </w:tbl>
    <w:p w:rsidR="004757D8" w:rsidRDefault="004757D8" w:rsidP="004757D8"/>
    <w:p w:rsidR="008A5FE0" w:rsidRPr="00B223F1" w:rsidRDefault="00777B97" w:rsidP="008A5FE0">
      <w:pPr>
        <w:pStyle w:val="Overskrift2"/>
        <w:numPr>
          <w:ilvl w:val="1"/>
          <w:numId w:val="7"/>
        </w:numPr>
        <w:tabs>
          <w:tab w:val="clear" w:pos="964"/>
          <w:tab w:val="num" w:pos="0"/>
        </w:tabs>
        <w:ind w:left="0"/>
        <w:rPr>
          <w:highlight w:val="green"/>
          <w:lang w:val="en-US"/>
        </w:rPr>
      </w:pPr>
      <w:bookmarkStart w:id="1019" w:name="_Toc314003409"/>
      <w:proofErr w:type="spellStart"/>
      <w:r w:rsidRPr="00B223F1">
        <w:rPr>
          <w:highlight w:val="green"/>
          <w:lang w:val="en-US"/>
        </w:rPr>
        <w:t>DMIForventetIndbetalingAnnuler</w:t>
      </w:r>
      <w:bookmarkEnd w:id="1019"/>
      <w:proofErr w:type="spellEnd"/>
    </w:p>
    <w:p w:rsidR="008A5FE0" w:rsidRDefault="008A5FE0" w:rsidP="008A5FE0">
      <w:r w:rsidRPr="00E76AA4">
        <w:t>Følgende vali</w:t>
      </w:r>
      <w:r>
        <w:t>deringer foretag</w:t>
      </w:r>
      <w:r w:rsidR="00777B97">
        <w:t xml:space="preserve">es I </w:t>
      </w:r>
      <w:proofErr w:type="spellStart"/>
      <w:r w:rsidR="00777B97">
        <w:t>DMIForventetIndbetalingAnnuler</w:t>
      </w:r>
      <w:proofErr w:type="spellEnd"/>
    </w:p>
    <w:p w:rsidR="008A5FE0" w:rsidRPr="00424EDE" w:rsidRDefault="008A5FE0" w:rsidP="008A5FE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8A5FE0" w:rsidRPr="00B511F8" w:rsidTr="00481C06">
        <w:trPr>
          <w:cantSplit/>
          <w:tblHeader/>
        </w:trPr>
        <w:tc>
          <w:tcPr>
            <w:tcW w:w="4465" w:type="dxa"/>
            <w:shd w:val="pct20" w:color="000000" w:fill="FFFFFF"/>
          </w:tcPr>
          <w:p w:rsidR="008A5FE0" w:rsidRPr="00385249" w:rsidRDefault="008A5FE0" w:rsidP="00481C0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8A5FE0" w:rsidRDefault="008A5FE0" w:rsidP="00481C0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8A5FE0" w:rsidRPr="00385249" w:rsidRDefault="008A5FE0" w:rsidP="00481C06">
            <w:pPr>
              <w:widowControl w:val="0"/>
              <w:tabs>
                <w:tab w:val="right" w:leader="dot" w:pos="9355"/>
              </w:tabs>
              <w:spacing w:after="0" w:line="280" w:lineRule="exact"/>
              <w:rPr>
                <w:b/>
                <w:lang w:val="en-US"/>
              </w:rPr>
            </w:pPr>
            <w:proofErr w:type="spellStart"/>
            <w:r>
              <w:rPr>
                <w:b/>
                <w:lang w:val="en-US"/>
              </w:rPr>
              <w:t>Reaktion</w:t>
            </w:r>
            <w:proofErr w:type="spellEnd"/>
          </w:p>
        </w:tc>
      </w:tr>
      <w:tr w:rsidR="008A5FE0" w:rsidRPr="007F4C59" w:rsidTr="00481C06">
        <w:trPr>
          <w:cantSplit/>
        </w:trPr>
        <w:tc>
          <w:tcPr>
            <w:tcW w:w="4465" w:type="dxa"/>
          </w:tcPr>
          <w:p w:rsidR="008A5FE0" w:rsidRPr="00705B12" w:rsidRDefault="008A5FE0" w:rsidP="00481C06">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8A5FE0" w:rsidRPr="00491009" w:rsidRDefault="008A5FE0" w:rsidP="00481C06">
            <w:pPr>
              <w:spacing w:after="0"/>
              <w:rPr>
                <w:rFonts w:cs="Arial"/>
                <w:sz w:val="20"/>
                <w:szCs w:val="20"/>
              </w:rPr>
            </w:pPr>
            <w:r>
              <w:rPr>
                <w:rFonts w:cs="Arial"/>
                <w:sz w:val="20"/>
                <w:szCs w:val="20"/>
              </w:rPr>
              <w:t>019</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r w:rsidR="008A5FE0" w:rsidRPr="007F4C59" w:rsidTr="00481C06">
        <w:trPr>
          <w:cantSplit/>
        </w:trPr>
        <w:tc>
          <w:tcPr>
            <w:tcW w:w="4465" w:type="dxa"/>
          </w:tcPr>
          <w:p w:rsidR="008A5FE0" w:rsidRPr="00705B12" w:rsidRDefault="008A5FE0" w:rsidP="00481C06">
            <w:pPr>
              <w:spacing w:after="0"/>
              <w:rPr>
                <w:rFonts w:cs="Arial"/>
                <w:sz w:val="20"/>
                <w:szCs w:val="20"/>
              </w:rPr>
            </w:pPr>
            <w:r>
              <w:rPr>
                <w:rFonts w:eastAsia="Times New Roman" w:cs="Arial"/>
                <w:color w:val="000000"/>
                <w:sz w:val="20"/>
                <w:szCs w:val="20"/>
                <w:lang w:eastAsia="da-DK"/>
              </w:rPr>
              <w:lastRenderedPageBreak/>
              <w:t xml:space="preserve">Kontrol af hvorvidt det er tilladt at </w:t>
            </w:r>
            <w:r w:rsidR="000D2524">
              <w:rPr>
                <w:rFonts w:eastAsia="Times New Roman" w:cs="Arial"/>
                <w:color w:val="000000"/>
                <w:sz w:val="20"/>
                <w:szCs w:val="20"/>
                <w:lang w:eastAsia="da-DK"/>
              </w:rPr>
              <w:t>annu</w:t>
            </w:r>
            <w:r w:rsidR="00B223F1">
              <w:rPr>
                <w:rFonts w:eastAsia="Times New Roman" w:cs="Arial"/>
                <w:color w:val="000000"/>
                <w:sz w:val="20"/>
                <w:szCs w:val="20"/>
                <w:lang w:eastAsia="da-DK"/>
              </w:rPr>
              <w:t>l</w:t>
            </w:r>
            <w:r w:rsidR="000D2524">
              <w:rPr>
                <w:rFonts w:eastAsia="Times New Roman" w:cs="Arial"/>
                <w:color w:val="000000"/>
                <w:sz w:val="20"/>
                <w:szCs w:val="20"/>
                <w:lang w:eastAsia="da-DK"/>
              </w:rPr>
              <w:t>lere</w:t>
            </w:r>
            <w:r>
              <w:rPr>
                <w:rFonts w:eastAsia="Times New Roman" w:cs="Arial"/>
                <w:color w:val="000000"/>
                <w:sz w:val="20"/>
                <w:szCs w:val="20"/>
                <w:lang w:eastAsia="da-DK"/>
              </w:rPr>
              <w:t xml:space="preserve"> Fo</w:t>
            </w:r>
            <w:r>
              <w:rPr>
                <w:rFonts w:eastAsia="Times New Roman" w:cs="Arial"/>
                <w:color w:val="000000"/>
                <w:sz w:val="20"/>
                <w:szCs w:val="20"/>
                <w:lang w:eastAsia="da-DK"/>
              </w:rPr>
              <w:t>r</w:t>
            </w:r>
            <w:r>
              <w:rPr>
                <w:rFonts w:eastAsia="Times New Roman" w:cs="Arial"/>
                <w:color w:val="000000"/>
                <w:sz w:val="20"/>
                <w:szCs w:val="20"/>
                <w:lang w:eastAsia="da-DK"/>
              </w:rPr>
              <w:t xml:space="preserve">ventet Indbetaling ID (kan f.eks. ikke </w:t>
            </w:r>
            <w:r w:rsidR="000D2524">
              <w:rPr>
                <w:rFonts w:eastAsia="Times New Roman" w:cs="Arial"/>
                <w:color w:val="000000"/>
                <w:sz w:val="20"/>
                <w:szCs w:val="20"/>
                <w:lang w:eastAsia="da-DK"/>
              </w:rPr>
              <w:t>annul</w:t>
            </w:r>
            <w:r w:rsidR="00B223F1">
              <w:rPr>
                <w:rFonts w:eastAsia="Times New Roman" w:cs="Arial"/>
                <w:color w:val="000000"/>
                <w:sz w:val="20"/>
                <w:szCs w:val="20"/>
                <w:lang w:eastAsia="da-DK"/>
              </w:rPr>
              <w:t>l</w:t>
            </w:r>
            <w:r w:rsidR="000D2524">
              <w:rPr>
                <w:rFonts w:eastAsia="Times New Roman" w:cs="Arial"/>
                <w:color w:val="000000"/>
                <w:sz w:val="20"/>
                <w:szCs w:val="20"/>
                <w:lang w:eastAsia="da-DK"/>
              </w:rPr>
              <w:t>eres</w:t>
            </w:r>
            <w:r>
              <w:rPr>
                <w:rFonts w:eastAsia="Times New Roman" w:cs="Arial"/>
                <w:color w:val="000000"/>
                <w:sz w:val="20"/>
                <w:szCs w:val="20"/>
                <w:lang w:eastAsia="da-DK"/>
              </w:rPr>
              <w:t xml:space="preserve"> såfremt den forventede indbetaling allerede er anvendt)</w:t>
            </w:r>
          </w:p>
        </w:tc>
        <w:tc>
          <w:tcPr>
            <w:tcW w:w="792" w:type="dxa"/>
          </w:tcPr>
          <w:p w:rsidR="008A5FE0" w:rsidRPr="00491009" w:rsidRDefault="008A5FE0" w:rsidP="00481C06">
            <w:pPr>
              <w:spacing w:after="0"/>
              <w:rPr>
                <w:rFonts w:cs="Arial"/>
                <w:sz w:val="20"/>
                <w:szCs w:val="20"/>
              </w:rPr>
            </w:pPr>
            <w:r>
              <w:rPr>
                <w:rFonts w:cs="Arial"/>
                <w:sz w:val="20"/>
                <w:szCs w:val="20"/>
              </w:rPr>
              <w:t>020</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r w:rsidR="008A5FE0" w:rsidRPr="007F4C59" w:rsidTr="00481C06">
        <w:trPr>
          <w:cantSplit/>
        </w:trPr>
        <w:tc>
          <w:tcPr>
            <w:tcW w:w="4465" w:type="dxa"/>
          </w:tcPr>
          <w:p w:rsidR="008A5FE0" w:rsidRPr="007F4C59" w:rsidRDefault="008A5FE0" w:rsidP="00481C06">
            <w:pPr>
              <w:spacing w:after="0"/>
              <w:rPr>
                <w:rFonts w:cs="Arial"/>
                <w:sz w:val="20"/>
                <w:szCs w:val="20"/>
              </w:rPr>
            </w:pPr>
            <w:r>
              <w:rPr>
                <w:rFonts w:cs="Arial"/>
                <w:sz w:val="20"/>
                <w:szCs w:val="20"/>
              </w:rPr>
              <w:t>Teknisk fejl ved opdatering</w:t>
            </w:r>
          </w:p>
        </w:tc>
        <w:tc>
          <w:tcPr>
            <w:tcW w:w="792" w:type="dxa"/>
          </w:tcPr>
          <w:p w:rsidR="008A5FE0" w:rsidRPr="00491009" w:rsidRDefault="008A5FE0" w:rsidP="00481C06">
            <w:pPr>
              <w:spacing w:after="0"/>
              <w:rPr>
                <w:rFonts w:cs="Arial"/>
                <w:sz w:val="20"/>
                <w:szCs w:val="20"/>
              </w:rPr>
            </w:pPr>
            <w:r>
              <w:rPr>
                <w:rFonts w:cs="Arial"/>
                <w:sz w:val="20"/>
                <w:szCs w:val="20"/>
              </w:rPr>
              <w:t>905</w:t>
            </w:r>
          </w:p>
        </w:tc>
        <w:tc>
          <w:tcPr>
            <w:tcW w:w="3888" w:type="dxa"/>
          </w:tcPr>
          <w:p w:rsidR="008A5FE0" w:rsidRPr="00491009" w:rsidRDefault="008A5FE0" w:rsidP="00481C06">
            <w:pPr>
              <w:spacing w:after="0"/>
              <w:rPr>
                <w:rFonts w:cs="Arial"/>
                <w:sz w:val="20"/>
                <w:szCs w:val="20"/>
              </w:rPr>
            </w:pPr>
            <w:r>
              <w:rPr>
                <w:rFonts w:eastAsia="Times New Roman" w:cs="Arial"/>
                <w:color w:val="000000"/>
                <w:sz w:val="20"/>
                <w:szCs w:val="20"/>
                <w:lang w:eastAsia="da-DK"/>
              </w:rPr>
              <w:t>Opdatering afvises</w:t>
            </w:r>
          </w:p>
        </w:tc>
      </w:tr>
    </w:tbl>
    <w:p w:rsidR="008A5FE0" w:rsidRDefault="008A5FE0" w:rsidP="008A5FE0"/>
    <w:p w:rsidR="00A90A13" w:rsidRPr="00B223F1" w:rsidRDefault="00A90A13" w:rsidP="00A90A13">
      <w:pPr>
        <w:pStyle w:val="Overskrift2"/>
        <w:numPr>
          <w:ilvl w:val="1"/>
          <w:numId w:val="7"/>
        </w:numPr>
        <w:tabs>
          <w:tab w:val="clear" w:pos="964"/>
          <w:tab w:val="num" w:pos="0"/>
        </w:tabs>
        <w:ind w:left="0"/>
        <w:rPr>
          <w:highlight w:val="green"/>
          <w:lang w:val="en-US"/>
        </w:rPr>
      </w:pPr>
      <w:bookmarkStart w:id="1020" w:name="_Toc314003410"/>
      <w:proofErr w:type="spellStart"/>
      <w:r w:rsidRPr="00B223F1">
        <w:rPr>
          <w:highlight w:val="green"/>
          <w:lang w:val="en-US"/>
        </w:rPr>
        <w:t>DMIForventetIndbetaling</w:t>
      </w:r>
      <w:r w:rsidR="00BB32DC" w:rsidRPr="00B223F1">
        <w:rPr>
          <w:highlight w:val="green"/>
          <w:lang w:val="en-US"/>
        </w:rPr>
        <w:t>List</w:t>
      </w:r>
      <w:bookmarkEnd w:id="1020"/>
      <w:proofErr w:type="spellEnd"/>
    </w:p>
    <w:p w:rsidR="00A90A13" w:rsidRDefault="00A90A13" w:rsidP="00A90A13">
      <w:r w:rsidRPr="00E76AA4">
        <w:t>Følgende vali</w:t>
      </w:r>
      <w:r>
        <w:t xml:space="preserve">deringer foretages I </w:t>
      </w:r>
      <w:proofErr w:type="spellStart"/>
      <w:r>
        <w:t>DMIForventetIndbetaling</w:t>
      </w:r>
      <w:r w:rsidR="00BB32DC">
        <w:t>List</w:t>
      </w:r>
      <w:proofErr w:type="spellEnd"/>
    </w:p>
    <w:p w:rsidR="00A90A13" w:rsidRPr="00424EDE" w:rsidRDefault="00A90A13" w:rsidP="00A90A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90A13" w:rsidRPr="00B511F8" w:rsidTr="00481C06">
        <w:trPr>
          <w:cantSplit/>
          <w:tblHeader/>
        </w:trPr>
        <w:tc>
          <w:tcPr>
            <w:tcW w:w="4465" w:type="dxa"/>
            <w:shd w:val="pct20" w:color="000000" w:fill="FFFFFF"/>
          </w:tcPr>
          <w:p w:rsidR="00A90A13" w:rsidRPr="00385249" w:rsidRDefault="00A90A13" w:rsidP="00481C0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90A13" w:rsidRDefault="00A90A13" w:rsidP="00481C0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90A13" w:rsidRPr="00385249" w:rsidRDefault="00A90A13" w:rsidP="00481C06">
            <w:pPr>
              <w:widowControl w:val="0"/>
              <w:tabs>
                <w:tab w:val="right" w:leader="dot" w:pos="9355"/>
              </w:tabs>
              <w:spacing w:after="0" w:line="280" w:lineRule="exact"/>
              <w:rPr>
                <w:b/>
                <w:lang w:val="en-US"/>
              </w:rPr>
            </w:pPr>
            <w:proofErr w:type="spellStart"/>
            <w:r>
              <w:rPr>
                <w:b/>
                <w:lang w:val="en-US"/>
              </w:rPr>
              <w:t>Reaktion</w:t>
            </w:r>
            <w:proofErr w:type="spellEnd"/>
          </w:p>
        </w:tc>
      </w:tr>
      <w:tr w:rsidR="00A90A13" w:rsidRPr="007F4C59" w:rsidTr="00481C06">
        <w:trPr>
          <w:cantSplit/>
        </w:trPr>
        <w:tc>
          <w:tcPr>
            <w:tcW w:w="4465" w:type="dxa"/>
          </w:tcPr>
          <w:p w:rsidR="00A90A13" w:rsidRPr="00705B12" w:rsidRDefault="00A90A13" w:rsidP="00481C06">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A90A13" w:rsidRPr="00491009" w:rsidRDefault="00A90A13" w:rsidP="00481C06">
            <w:pPr>
              <w:spacing w:after="0"/>
              <w:rPr>
                <w:rFonts w:cs="Arial"/>
                <w:sz w:val="20"/>
                <w:szCs w:val="20"/>
              </w:rPr>
            </w:pPr>
            <w:r>
              <w:rPr>
                <w:rFonts w:cs="Arial"/>
                <w:sz w:val="20"/>
                <w:szCs w:val="20"/>
              </w:rPr>
              <w:t>019</w:t>
            </w:r>
          </w:p>
        </w:tc>
        <w:tc>
          <w:tcPr>
            <w:tcW w:w="3888" w:type="dxa"/>
          </w:tcPr>
          <w:p w:rsidR="00A90A13" w:rsidRPr="00491009" w:rsidRDefault="00B276E4" w:rsidP="00481C06">
            <w:pPr>
              <w:spacing w:after="0"/>
              <w:rPr>
                <w:rFonts w:cs="Arial"/>
                <w:sz w:val="20"/>
                <w:szCs w:val="20"/>
              </w:rPr>
            </w:pPr>
            <w:r>
              <w:rPr>
                <w:rFonts w:eastAsia="Times New Roman" w:cs="Arial"/>
                <w:color w:val="000000"/>
                <w:sz w:val="20"/>
                <w:szCs w:val="20"/>
                <w:lang w:eastAsia="da-DK"/>
              </w:rPr>
              <w:t>Besked om at Forventet Indbetaling ID ikke findes</w:t>
            </w:r>
          </w:p>
        </w:tc>
      </w:tr>
      <w:tr w:rsidR="007C574D" w:rsidRPr="007F4C59" w:rsidTr="00481C06">
        <w:trPr>
          <w:cantSplit/>
        </w:trPr>
        <w:tc>
          <w:tcPr>
            <w:tcW w:w="4465" w:type="dxa"/>
          </w:tcPr>
          <w:p w:rsidR="007C574D" w:rsidRPr="00705B12" w:rsidRDefault="007C574D" w:rsidP="00481C06">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7C574D" w:rsidRPr="00491009" w:rsidRDefault="007C574D" w:rsidP="00481C06">
            <w:pPr>
              <w:spacing w:after="0"/>
              <w:rPr>
                <w:rFonts w:cs="Arial"/>
                <w:sz w:val="20"/>
                <w:szCs w:val="20"/>
              </w:rPr>
            </w:pPr>
            <w:r>
              <w:rPr>
                <w:rFonts w:cs="Arial"/>
                <w:sz w:val="20"/>
                <w:szCs w:val="20"/>
              </w:rPr>
              <w:t>005</w:t>
            </w:r>
          </w:p>
        </w:tc>
        <w:tc>
          <w:tcPr>
            <w:tcW w:w="3888" w:type="dxa"/>
          </w:tcPr>
          <w:p w:rsidR="007C574D" w:rsidRPr="00491009" w:rsidRDefault="007C574D" w:rsidP="00481C06">
            <w:pPr>
              <w:spacing w:after="0"/>
              <w:rPr>
                <w:rFonts w:cs="Arial"/>
                <w:sz w:val="20"/>
                <w:szCs w:val="20"/>
              </w:rPr>
            </w:pPr>
            <w:r>
              <w:rPr>
                <w:rFonts w:eastAsia="Times New Roman" w:cs="Arial"/>
                <w:color w:val="000000"/>
                <w:sz w:val="20"/>
                <w:szCs w:val="20"/>
                <w:lang w:eastAsia="da-DK"/>
              </w:rPr>
              <w:t>Besked om at kunde ikke findes</w:t>
            </w:r>
          </w:p>
        </w:tc>
      </w:tr>
      <w:tr w:rsidR="00EE4953" w:rsidRPr="007F4C59" w:rsidTr="00481C06">
        <w:trPr>
          <w:cantSplit/>
        </w:trPr>
        <w:tc>
          <w:tcPr>
            <w:tcW w:w="4465" w:type="dxa"/>
          </w:tcPr>
          <w:p w:rsidR="00EE4953" w:rsidRPr="00705B12" w:rsidRDefault="00EE4953" w:rsidP="00481C06">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EE4953" w:rsidRPr="00491009" w:rsidRDefault="00EE4953" w:rsidP="00481C06">
            <w:pPr>
              <w:spacing w:after="0"/>
              <w:rPr>
                <w:rFonts w:cs="Arial"/>
                <w:sz w:val="20"/>
                <w:szCs w:val="20"/>
              </w:rPr>
            </w:pPr>
            <w:r>
              <w:rPr>
                <w:rFonts w:cs="Arial"/>
                <w:sz w:val="20"/>
                <w:szCs w:val="20"/>
              </w:rPr>
              <w:t>007</w:t>
            </w:r>
          </w:p>
        </w:tc>
        <w:tc>
          <w:tcPr>
            <w:tcW w:w="3888" w:type="dxa"/>
          </w:tcPr>
          <w:p w:rsidR="00EE4953" w:rsidRPr="00491009" w:rsidRDefault="00EE4953" w:rsidP="00481C06">
            <w:pPr>
              <w:spacing w:after="0"/>
              <w:rPr>
                <w:rFonts w:cs="Arial"/>
                <w:sz w:val="20"/>
                <w:szCs w:val="20"/>
              </w:rPr>
            </w:pPr>
            <w:r>
              <w:rPr>
                <w:rFonts w:eastAsia="Times New Roman" w:cs="Arial"/>
                <w:color w:val="000000"/>
                <w:sz w:val="20"/>
                <w:szCs w:val="20"/>
                <w:lang w:eastAsia="da-DK"/>
              </w:rPr>
              <w:t>Besked om at fordring ikke findes</w:t>
            </w:r>
          </w:p>
        </w:tc>
      </w:tr>
    </w:tbl>
    <w:p w:rsidR="006D18B8" w:rsidRDefault="006D18B8" w:rsidP="006D18B8"/>
    <w:p w:rsidR="0067638A" w:rsidRPr="008156FD" w:rsidRDefault="0067638A" w:rsidP="0067638A">
      <w:pPr>
        <w:pStyle w:val="Overskrift2"/>
        <w:numPr>
          <w:ilvl w:val="1"/>
          <w:numId w:val="7"/>
        </w:numPr>
        <w:tabs>
          <w:tab w:val="clear" w:pos="964"/>
          <w:tab w:val="num" w:pos="0"/>
        </w:tabs>
        <w:ind w:left="0"/>
        <w:rPr>
          <w:highlight w:val="yellow"/>
          <w:lang w:val="en-US"/>
        </w:rPr>
      </w:pPr>
      <w:bookmarkStart w:id="1021" w:name="_Toc314003411"/>
      <w:proofErr w:type="spellStart"/>
      <w:r w:rsidRPr="008156FD">
        <w:rPr>
          <w:highlight w:val="yellow"/>
          <w:lang w:val="en-US"/>
        </w:rPr>
        <w:t>DMIKontoUdbetalingOpret</w:t>
      </w:r>
      <w:bookmarkEnd w:id="1021"/>
      <w:proofErr w:type="spellEnd"/>
    </w:p>
    <w:p w:rsidR="0067638A" w:rsidRDefault="0067638A" w:rsidP="0067638A">
      <w:r w:rsidRPr="00E76AA4">
        <w:t>Følgende vali</w:t>
      </w:r>
      <w:r>
        <w:t xml:space="preserve">deringer foretages I </w:t>
      </w:r>
      <w:proofErr w:type="spellStart"/>
      <w:r>
        <w:t>DMKontoUdbetalingOpret</w:t>
      </w:r>
      <w:proofErr w:type="spellEnd"/>
    </w:p>
    <w:p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AE65AE" w:rsidRPr="00B511F8" w:rsidTr="006F65C5">
        <w:trPr>
          <w:cantSplit/>
          <w:tblHeader/>
        </w:trPr>
        <w:tc>
          <w:tcPr>
            <w:tcW w:w="4105" w:type="dxa"/>
            <w:shd w:val="pct20" w:color="000000" w:fill="FFFFFF"/>
          </w:tcPr>
          <w:p w:rsidR="00AE65AE" w:rsidRPr="00385249" w:rsidRDefault="00AE65AE"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AE65AE" w:rsidRDefault="00AE65AE"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AE65AE" w:rsidRPr="00385249" w:rsidRDefault="00AE65AE"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E65AE" w:rsidRPr="007F4C59" w:rsidTr="006F65C5">
        <w:trPr>
          <w:cantSplit/>
        </w:trPr>
        <w:tc>
          <w:tcPr>
            <w:tcW w:w="4105" w:type="dxa"/>
          </w:tcPr>
          <w:p w:rsidR="00AE65AE" w:rsidRPr="008F69D5" w:rsidRDefault="00AE65AE"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AE65AE" w:rsidRPr="008F69D5" w:rsidRDefault="00AE65AE" w:rsidP="006F65C5">
            <w:pPr>
              <w:spacing w:after="0"/>
              <w:rPr>
                <w:rFonts w:cs="Arial"/>
                <w:sz w:val="20"/>
                <w:szCs w:val="20"/>
              </w:rPr>
            </w:pPr>
            <w:r w:rsidRPr="008F69D5">
              <w:rPr>
                <w:rFonts w:cs="Arial"/>
                <w:sz w:val="20"/>
                <w:szCs w:val="20"/>
              </w:rPr>
              <w:t>001</w:t>
            </w:r>
          </w:p>
        </w:tc>
        <w:tc>
          <w:tcPr>
            <w:tcW w:w="3888" w:type="dxa"/>
          </w:tcPr>
          <w:p w:rsidR="00AE65AE" w:rsidRDefault="00AE65AE" w:rsidP="006F65C5">
            <w:pPr>
              <w:spacing w:after="0"/>
              <w:rPr>
                <w:rFonts w:cs="Arial"/>
                <w:sz w:val="20"/>
                <w:szCs w:val="20"/>
              </w:rPr>
            </w:pPr>
            <w:r>
              <w:rPr>
                <w:rFonts w:cs="Arial"/>
                <w:sz w:val="20"/>
                <w:szCs w:val="20"/>
              </w:rPr>
              <w:t>Opdatering afvises</w:t>
            </w:r>
          </w:p>
          <w:p w:rsidR="002F6122" w:rsidRPr="008F69D5" w:rsidRDefault="002F6122" w:rsidP="006F65C5">
            <w:pPr>
              <w:spacing w:after="0"/>
              <w:rPr>
                <w:rFonts w:cs="Arial"/>
                <w:sz w:val="20"/>
                <w:szCs w:val="20"/>
              </w:rPr>
            </w:pPr>
          </w:p>
        </w:tc>
      </w:tr>
      <w:tr w:rsidR="002F6122" w:rsidRPr="007F4C59" w:rsidTr="006F65C5">
        <w:trPr>
          <w:cantSplit/>
        </w:trPr>
        <w:tc>
          <w:tcPr>
            <w:tcW w:w="4105" w:type="dxa"/>
          </w:tcPr>
          <w:p w:rsidR="002F6122" w:rsidRPr="008F69D5" w:rsidRDefault="002F6122" w:rsidP="006F65C5">
            <w:pPr>
              <w:spacing w:after="0"/>
              <w:rPr>
                <w:rFonts w:cs="Arial"/>
                <w:sz w:val="20"/>
                <w:szCs w:val="20"/>
              </w:rPr>
            </w:pPr>
            <w:commentRangeStart w:id="1022"/>
            <w:r>
              <w:rPr>
                <w:rFonts w:cs="Arial"/>
                <w:sz w:val="18"/>
              </w:rPr>
              <w:t xml:space="preserve">Kontrol af </w:t>
            </w:r>
            <w:proofErr w:type="spellStart"/>
            <w:r>
              <w:rPr>
                <w:rFonts w:cs="Arial"/>
                <w:sz w:val="18"/>
              </w:rPr>
              <w:t>DMIUdbetalingStatus</w:t>
            </w:r>
            <w:proofErr w:type="spellEnd"/>
            <w:r>
              <w:rPr>
                <w:rFonts w:cs="Arial"/>
                <w:sz w:val="18"/>
              </w:rPr>
              <w:t>. Såfremt element sendes, er det kun værdierne AFVENTGODK og MASSEGODK der er gyldig</w:t>
            </w:r>
          </w:p>
        </w:tc>
        <w:tc>
          <w:tcPr>
            <w:tcW w:w="1152" w:type="dxa"/>
          </w:tcPr>
          <w:p w:rsidR="002F6122" w:rsidRPr="008F69D5" w:rsidRDefault="002F6122" w:rsidP="006F65C5">
            <w:pPr>
              <w:spacing w:after="0"/>
              <w:rPr>
                <w:rFonts w:cs="Arial"/>
                <w:sz w:val="20"/>
                <w:szCs w:val="20"/>
              </w:rPr>
            </w:pPr>
            <w:r>
              <w:rPr>
                <w:rFonts w:cs="Arial"/>
                <w:sz w:val="20"/>
                <w:szCs w:val="20"/>
              </w:rPr>
              <w:t>002</w:t>
            </w:r>
          </w:p>
        </w:tc>
        <w:tc>
          <w:tcPr>
            <w:tcW w:w="3888" w:type="dxa"/>
          </w:tcPr>
          <w:p w:rsidR="002F6122" w:rsidRDefault="002F6122" w:rsidP="006F65C5">
            <w:pPr>
              <w:spacing w:after="0"/>
              <w:rPr>
                <w:rFonts w:cs="Arial"/>
                <w:sz w:val="20"/>
                <w:szCs w:val="20"/>
              </w:rPr>
            </w:pPr>
            <w:r>
              <w:rPr>
                <w:rFonts w:cs="Arial"/>
                <w:sz w:val="20"/>
                <w:szCs w:val="20"/>
              </w:rPr>
              <w:t>Opdatering afvises</w:t>
            </w:r>
            <w:commentRangeEnd w:id="1022"/>
            <w:r w:rsidR="00182FAB">
              <w:rPr>
                <w:rStyle w:val="Kommentarhenvisning"/>
              </w:rPr>
              <w:commentReference w:id="1022"/>
            </w:r>
          </w:p>
        </w:tc>
      </w:tr>
    </w:tbl>
    <w:p w:rsidR="00AE65AE" w:rsidRPr="00424EDE" w:rsidRDefault="00AE65AE" w:rsidP="00AE65AE"/>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7638A" w:rsidRPr="00B511F8" w:rsidTr="0067638A">
        <w:trPr>
          <w:cantSplit/>
          <w:tblHeader/>
        </w:trPr>
        <w:tc>
          <w:tcPr>
            <w:tcW w:w="4465" w:type="dxa"/>
            <w:shd w:val="pct20" w:color="000000" w:fill="FFFFFF"/>
          </w:tcPr>
          <w:p w:rsidR="0067638A" w:rsidRPr="00385249" w:rsidRDefault="0067638A" w:rsidP="0067638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7638A" w:rsidRDefault="0067638A" w:rsidP="0067638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7638A" w:rsidRPr="00385249" w:rsidRDefault="0067638A" w:rsidP="0067638A">
            <w:pPr>
              <w:widowControl w:val="0"/>
              <w:tabs>
                <w:tab w:val="right" w:leader="dot" w:pos="9355"/>
              </w:tabs>
              <w:spacing w:after="0" w:line="280" w:lineRule="exact"/>
              <w:rPr>
                <w:b/>
                <w:lang w:val="en-US"/>
              </w:rPr>
            </w:pPr>
            <w:proofErr w:type="spellStart"/>
            <w:r>
              <w:rPr>
                <w:b/>
                <w:lang w:val="en-US"/>
              </w:rPr>
              <w:t>Reaktion</w:t>
            </w:r>
            <w:proofErr w:type="spellEnd"/>
          </w:p>
        </w:tc>
      </w:tr>
      <w:tr w:rsidR="0067638A" w:rsidRPr="00491009" w:rsidTr="0067638A">
        <w:trPr>
          <w:cantSplit/>
        </w:trPr>
        <w:tc>
          <w:tcPr>
            <w:tcW w:w="4465" w:type="dxa"/>
          </w:tcPr>
          <w:p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67638A" w:rsidRPr="00491009" w:rsidRDefault="0067638A" w:rsidP="0067638A">
            <w:pPr>
              <w:spacing w:after="0"/>
              <w:rPr>
                <w:rFonts w:cs="Arial"/>
                <w:sz w:val="20"/>
                <w:szCs w:val="20"/>
              </w:rPr>
            </w:pPr>
            <w:r>
              <w:rPr>
                <w:rFonts w:cs="Arial"/>
                <w:sz w:val="20"/>
                <w:szCs w:val="20"/>
              </w:rPr>
              <w:t>007</w:t>
            </w:r>
          </w:p>
        </w:tc>
        <w:tc>
          <w:tcPr>
            <w:tcW w:w="3888" w:type="dxa"/>
          </w:tcPr>
          <w:p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r w:rsidR="0067638A" w:rsidRPr="00491009" w:rsidTr="0067638A">
        <w:trPr>
          <w:cantSplit/>
        </w:trPr>
        <w:tc>
          <w:tcPr>
            <w:tcW w:w="4465" w:type="dxa"/>
          </w:tcPr>
          <w:p w:rsidR="0067638A" w:rsidRPr="00705B12" w:rsidRDefault="0067638A" w:rsidP="0067638A">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67638A" w:rsidRPr="00491009" w:rsidRDefault="0067638A" w:rsidP="0067638A">
            <w:pPr>
              <w:spacing w:after="0"/>
              <w:rPr>
                <w:rFonts w:cs="Arial"/>
                <w:sz w:val="20"/>
                <w:szCs w:val="20"/>
              </w:rPr>
            </w:pPr>
            <w:r>
              <w:rPr>
                <w:rFonts w:cs="Arial"/>
                <w:sz w:val="20"/>
                <w:szCs w:val="20"/>
              </w:rPr>
              <w:t>018</w:t>
            </w:r>
          </w:p>
        </w:tc>
        <w:tc>
          <w:tcPr>
            <w:tcW w:w="3888" w:type="dxa"/>
          </w:tcPr>
          <w:p w:rsidR="0067638A" w:rsidRPr="00491009" w:rsidRDefault="0067638A" w:rsidP="0067638A">
            <w:pPr>
              <w:spacing w:after="0"/>
              <w:rPr>
                <w:rFonts w:cs="Arial"/>
                <w:sz w:val="20"/>
                <w:szCs w:val="20"/>
              </w:rPr>
            </w:pPr>
            <w:r>
              <w:rPr>
                <w:rFonts w:eastAsia="Times New Roman" w:cs="Arial"/>
                <w:color w:val="000000"/>
                <w:sz w:val="20"/>
                <w:szCs w:val="20"/>
                <w:lang w:eastAsia="da-DK"/>
              </w:rPr>
              <w:t>Opdatering afvises</w:t>
            </w:r>
          </w:p>
        </w:tc>
      </w:tr>
      <w:tr w:rsidR="00E21BB3" w:rsidRPr="00491009" w:rsidTr="0067638A">
        <w:trPr>
          <w:cantSplit/>
        </w:trPr>
        <w:tc>
          <w:tcPr>
            <w:tcW w:w="4465" w:type="dxa"/>
          </w:tcPr>
          <w:p w:rsidR="00E21BB3" w:rsidRDefault="00E21BB3" w:rsidP="0067638A">
            <w:pPr>
              <w:spacing w:after="0"/>
              <w:rPr>
                <w:rFonts w:eastAsia="Times New Roman" w:cs="Arial"/>
                <w:color w:val="000000"/>
                <w:sz w:val="20"/>
                <w:szCs w:val="20"/>
                <w:lang w:eastAsia="da-DK"/>
              </w:rPr>
            </w:pPr>
            <w:r w:rsidRPr="008156FD">
              <w:rPr>
                <w:rFonts w:eastAsia="Times New Roman" w:cs="Arial"/>
                <w:color w:val="000000"/>
                <w:sz w:val="20"/>
                <w:szCs w:val="20"/>
                <w:lang w:eastAsia="da-DK"/>
              </w:rPr>
              <w:t xml:space="preserve">Kontrol af hvorvidt </w:t>
            </w:r>
            <w:proofErr w:type="spellStart"/>
            <w:r w:rsidRPr="008156FD">
              <w:rPr>
                <w:rFonts w:eastAsia="Times New Roman" w:cs="Arial"/>
                <w:color w:val="000000"/>
                <w:sz w:val="20"/>
                <w:szCs w:val="20"/>
                <w:lang w:eastAsia="da-DK"/>
              </w:rPr>
              <w:t>TransaktionDækningEl</w:t>
            </w:r>
            <w:r w:rsidRPr="008156FD">
              <w:rPr>
                <w:rFonts w:eastAsia="Times New Roman" w:cs="Arial"/>
                <w:color w:val="000000"/>
                <w:sz w:val="20"/>
                <w:szCs w:val="20"/>
                <w:lang w:eastAsia="da-DK"/>
              </w:rPr>
              <w:t>e</w:t>
            </w:r>
            <w:r w:rsidRPr="008156FD">
              <w:rPr>
                <w:rFonts w:eastAsia="Times New Roman" w:cs="Arial"/>
                <w:color w:val="000000"/>
                <w:sz w:val="20"/>
                <w:szCs w:val="20"/>
                <w:lang w:eastAsia="da-DK"/>
              </w:rPr>
              <w:t>mentListe</w:t>
            </w:r>
            <w:proofErr w:type="spellEnd"/>
            <w:r w:rsidRPr="008156FD">
              <w:rPr>
                <w:rFonts w:eastAsia="Times New Roman" w:cs="Arial"/>
                <w:color w:val="000000"/>
                <w:sz w:val="20"/>
                <w:szCs w:val="20"/>
                <w:lang w:eastAsia="da-DK"/>
              </w:rPr>
              <w:t xml:space="preserve"> indeholder andet end indbetalinger</w:t>
            </w:r>
          </w:p>
        </w:tc>
        <w:tc>
          <w:tcPr>
            <w:tcW w:w="792" w:type="dxa"/>
          </w:tcPr>
          <w:p w:rsidR="00E21BB3" w:rsidRPr="008156FD" w:rsidRDefault="00E21BB3" w:rsidP="0067638A">
            <w:pPr>
              <w:spacing w:after="0"/>
              <w:rPr>
                <w:rFonts w:eastAsia="Times New Roman" w:cs="Arial"/>
                <w:color w:val="000000"/>
                <w:sz w:val="20"/>
                <w:szCs w:val="20"/>
                <w:lang w:eastAsia="da-DK"/>
              </w:rPr>
            </w:pPr>
            <w:r w:rsidRPr="008156FD">
              <w:rPr>
                <w:rFonts w:eastAsia="Times New Roman" w:cs="Arial"/>
                <w:color w:val="000000"/>
                <w:sz w:val="20"/>
                <w:szCs w:val="20"/>
                <w:lang w:eastAsia="da-DK"/>
              </w:rPr>
              <w:t>056</w:t>
            </w:r>
          </w:p>
        </w:tc>
        <w:tc>
          <w:tcPr>
            <w:tcW w:w="3888" w:type="dxa"/>
          </w:tcPr>
          <w:p w:rsidR="00E21BB3" w:rsidRDefault="008156FD" w:rsidP="0067638A">
            <w:pPr>
              <w:spacing w:after="0"/>
              <w:rPr>
                <w:rFonts w:eastAsia="Times New Roman" w:cs="Arial"/>
                <w:color w:val="000000"/>
                <w:sz w:val="20"/>
                <w:szCs w:val="20"/>
                <w:lang w:eastAsia="da-DK"/>
              </w:rPr>
            </w:pPr>
            <w:r w:rsidRPr="008156FD">
              <w:rPr>
                <w:rFonts w:eastAsia="Times New Roman" w:cs="Arial"/>
                <w:color w:val="000000"/>
                <w:sz w:val="20"/>
                <w:szCs w:val="20"/>
                <w:lang w:eastAsia="da-DK"/>
              </w:rPr>
              <w:t>Opdatering afvises</w:t>
            </w:r>
          </w:p>
        </w:tc>
      </w:tr>
    </w:tbl>
    <w:p w:rsidR="0067638A" w:rsidRDefault="0067638A" w:rsidP="006D18B8"/>
    <w:p w:rsidR="004C59F5" w:rsidRPr="00184612" w:rsidRDefault="004C59F5" w:rsidP="004C59F5">
      <w:pPr>
        <w:pStyle w:val="Overskrift2"/>
        <w:numPr>
          <w:ilvl w:val="1"/>
          <w:numId w:val="7"/>
        </w:numPr>
        <w:tabs>
          <w:tab w:val="clear" w:pos="964"/>
          <w:tab w:val="num" w:pos="0"/>
        </w:tabs>
        <w:ind w:left="0"/>
        <w:rPr>
          <w:highlight w:val="yellow"/>
          <w:lang w:val="en-US"/>
        </w:rPr>
      </w:pPr>
      <w:bookmarkStart w:id="1023" w:name="_Toc314003412"/>
      <w:proofErr w:type="spellStart"/>
      <w:r w:rsidRPr="00184612">
        <w:rPr>
          <w:highlight w:val="yellow"/>
          <w:lang w:val="en-US"/>
        </w:rPr>
        <w:t>DMIKontoUdbetalingAfgør</w:t>
      </w:r>
      <w:bookmarkEnd w:id="1023"/>
      <w:proofErr w:type="spellEnd"/>
    </w:p>
    <w:p w:rsidR="004C59F5" w:rsidRDefault="00CD70FD" w:rsidP="004C59F5">
      <w:r>
        <w:t xml:space="preserve">Servicen </w:t>
      </w:r>
      <w:proofErr w:type="spellStart"/>
      <w:r>
        <w:t>DMKontoUdbetalingAfgør</w:t>
      </w:r>
      <w:proofErr w:type="spellEnd"/>
      <w:r w:rsidR="004C59F5">
        <w:t xml:space="preserve"> er en asynkron service, og der vil derfor ikke komme et retursvar med resultatet af valideringerne, men valideringerne vil und</w:t>
      </w:r>
      <w:r w:rsidR="008F2321">
        <w:t>e</w:t>
      </w:r>
      <w:r w:rsidR="004C59F5">
        <w:t xml:space="preserve"> alle omstændigheder blive foretaget, og der skal så findes en procedure til kontrol af hvorvidt der er opstået fejl der kræver efterfølgende behandling.</w:t>
      </w:r>
    </w:p>
    <w:p w:rsidR="004C59F5" w:rsidRDefault="004C59F5" w:rsidP="004C59F5">
      <w:r w:rsidRPr="00E76AA4">
        <w:t>Følgende vali</w:t>
      </w:r>
      <w:r>
        <w:t>deringer for</w:t>
      </w:r>
      <w:r w:rsidR="00CD70FD">
        <w:t xml:space="preserve">etages I </w:t>
      </w:r>
      <w:proofErr w:type="spellStart"/>
      <w:r w:rsidR="00CD70FD">
        <w:t>DMKontoUdbetalingAfgør</w:t>
      </w:r>
      <w:proofErr w:type="spellEnd"/>
    </w:p>
    <w:p w:rsidR="004C59F5" w:rsidRPr="00424EDE" w:rsidRDefault="004C59F5" w:rsidP="004C59F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4C59F5" w:rsidRPr="00B511F8" w:rsidTr="00FA4D91">
        <w:trPr>
          <w:cantSplit/>
          <w:tblHeader/>
        </w:trPr>
        <w:tc>
          <w:tcPr>
            <w:tcW w:w="4465" w:type="dxa"/>
            <w:shd w:val="pct20" w:color="000000" w:fill="FFFFFF"/>
          </w:tcPr>
          <w:p w:rsidR="004C59F5" w:rsidRPr="00385249" w:rsidRDefault="004C59F5" w:rsidP="00FA4D91">
            <w:pPr>
              <w:widowControl w:val="0"/>
              <w:tabs>
                <w:tab w:val="right" w:leader="dot" w:pos="9355"/>
              </w:tabs>
              <w:spacing w:after="0" w:line="280" w:lineRule="exact"/>
              <w:rPr>
                <w:b/>
                <w:lang w:val="en-US"/>
              </w:rPr>
            </w:pPr>
            <w:proofErr w:type="spellStart"/>
            <w:r>
              <w:rPr>
                <w:b/>
                <w:lang w:val="en-US"/>
              </w:rPr>
              <w:lastRenderedPageBreak/>
              <w:t>Validering</w:t>
            </w:r>
            <w:proofErr w:type="spellEnd"/>
          </w:p>
        </w:tc>
        <w:tc>
          <w:tcPr>
            <w:tcW w:w="792" w:type="dxa"/>
            <w:shd w:val="pct20" w:color="000000" w:fill="FFFFFF"/>
          </w:tcPr>
          <w:p w:rsidR="004C59F5" w:rsidRDefault="004C59F5"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4C59F5" w:rsidRPr="00385249" w:rsidRDefault="004C59F5"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4C59F5" w:rsidRPr="00491009" w:rsidTr="00FA4D91">
        <w:trPr>
          <w:cantSplit/>
        </w:trPr>
        <w:tc>
          <w:tcPr>
            <w:tcW w:w="4465" w:type="dxa"/>
          </w:tcPr>
          <w:p w:rsidR="004C59F5" w:rsidRPr="00705B12" w:rsidRDefault="004C59F5" w:rsidP="00FA4D91">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4C59F5" w:rsidRPr="00491009" w:rsidRDefault="004C59F5" w:rsidP="00FA4D91">
            <w:pPr>
              <w:spacing w:after="0"/>
              <w:rPr>
                <w:rFonts w:cs="Arial"/>
                <w:sz w:val="20"/>
                <w:szCs w:val="20"/>
              </w:rPr>
            </w:pPr>
            <w:r>
              <w:rPr>
                <w:rFonts w:cs="Arial"/>
                <w:sz w:val="20"/>
                <w:szCs w:val="20"/>
              </w:rPr>
              <w:t>018</w:t>
            </w:r>
          </w:p>
        </w:tc>
        <w:tc>
          <w:tcPr>
            <w:tcW w:w="3888" w:type="dxa"/>
          </w:tcPr>
          <w:p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4C59F5" w:rsidRPr="007F4C59" w:rsidTr="00FA4D91">
        <w:trPr>
          <w:cantSplit/>
        </w:trPr>
        <w:tc>
          <w:tcPr>
            <w:tcW w:w="4465" w:type="dxa"/>
          </w:tcPr>
          <w:p w:rsidR="004C59F5" w:rsidRPr="00705B12" w:rsidRDefault="00CE75F5" w:rsidP="00FA4D91">
            <w:pPr>
              <w:spacing w:after="0"/>
              <w:rPr>
                <w:rFonts w:cs="Arial"/>
                <w:sz w:val="20"/>
                <w:szCs w:val="20"/>
              </w:rPr>
            </w:pPr>
            <w:r>
              <w:rPr>
                <w:rFonts w:cs="Arial"/>
                <w:sz w:val="18"/>
              </w:rPr>
              <w:t xml:space="preserve">Kontrol af hvorvidt </w:t>
            </w:r>
            <w:proofErr w:type="spellStart"/>
            <w:r>
              <w:rPr>
                <w:rFonts w:cs="Arial"/>
                <w:sz w:val="18"/>
              </w:rPr>
              <w:t>DMIUdbetalingID</w:t>
            </w:r>
            <w:proofErr w:type="spellEnd"/>
            <w:r>
              <w:rPr>
                <w:rFonts w:cs="Arial"/>
                <w:sz w:val="18"/>
              </w:rPr>
              <w:t xml:space="preserve"> findes</w:t>
            </w:r>
          </w:p>
        </w:tc>
        <w:tc>
          <w:tcPr>
            <w:tcW w:w="792" w:type="dxa"/>
          </w:tcPr>
          <w:p w:rsidR="004C59F5" w:rsidRPr="00491009" w:rsidRDefault="00E96F71" w:rsidP="00FA4D91">
            <w:pPr>
              <w:spacing w:after="0"/>
              <w:rPr>
                <w:rFonts w:cs="Arial"/>
                <w:sz w:val="20"/>
                <w:szCs w:val="20"/>
              </w:rPr>
            </w:pPr>
            <w:r>
              <w:rPr>
                <w:rFonts w:cs="Arial"/>
                <w:sz w:val="20"/>
                <w:szCs w:val="20"/>
              </w:rPr>
              <w:t>031</w:t>
            </w:r>
          </w:p>
        </w:tc>
        <w:tc>
          <w:tcPr>
            <w:tcW w:w="3888" w:type="dxa"/>
          </w:tcPr>
          <w:p w:rsidR="004C59F5" w:rsidRPr="00491009" w:rsidRDefault="004C59F5" w:rsidP="00FA4D91">
            <w:pPr>
              <w:spacing w:after="0"/>
              <w:rPr>
                <w:rFonts w:cs="Arial"/>
                <w:sz w:val="20"/>
                <w:szCs w:val="20"/>
              </w:rPr>
            </w:pPr>
            <w:r>
              <w:rPr>
                <w:rFonts w:eastAsia="Times New Roman" w:cs="Arial"/>
                <w:color w:val="000000"/>
                <w:sz w:val="20"/>
                <w:szCs w:val="20"/>
                <w:lang w:eastAsia="da-DK"/>
              </w:rPr>
              <w:t>Opdatering afvises</w:t>
            </w:r>
          </w:p>
        </w:tc>
      </w:tr>
      <w:tr w:rsidR="00EC0071" w:rsidRPr="007F4C59" w:rsidTr="00FA4D91">
        <w:trPr>
          <w:cantSplit/>
        </w:trPr>
        <w:tc>
          <w:tcPr>
            <w:tcW w:w="4465" w:type="dxa"/>
          </w:tcPr>
          <w:p w:rsidR="00EC0071" w:rsidRPr="007F4C59" w:rsidRDefault="00EC0071" w:rsidP="00FA4D91">
            <w:pPr>
              <w:spacing w:after="0"/>
              <w:rPr>
                <w:rFonts w:cs="Arial"/>
                <w:sz w:val="20"/>
                <w:szCs w:val="20"/>
              </w:rPr>
            </w:pPr>
            <w:commentRangeStart w:id="1024"/>
            <w:r>
              <w:rPr>
                <w:rFonts w:cs="Arial"/>
                <w:sz w:val="20"/>
                <w:szCs w:val="20"/>
              </w:rPr>
              <w:t>Validering af diverse koder samt teknisk fejl ved opdatering</w:t>
            </w:r>
          </w:p>
        </w:tc>
        <w:tc>
          <w:tcPr>
            <w:tcW w:w="792" w:type="dxa"/>
          </w:tcPr>
          <w:p w:rsidR="00EC0071" w:rsidRPr="00491009" w:rsidRDefault="00EC0071" w:rsidP="00FA4D91">
            <w:pPr>
              <w:spacing w:after="0"/>
              <w:rPr>
                <w:rFonts w:cs="Arial"/>
                <w:sz w:val="20"/>
                <w:szCs w:val="20"/>
              </w:rPr>
            </w:pPr>
            <w:r>
              <w:rPr>
                <w:rFonts w:cs="Arial"/>
                <w:sz w:val="20"/>
                <w:szCs w:val="20"/>
              </w:rPr>
              <w:t>907</w:t>
            </w:r>
          </w:p>
        </w:tc>
        <w:tc>
          <w:tcPr>
            <w:tcW w:w="3888" w:type="dxa"/>
          </w:tcPr>
          <w:p w:rsidR="00EC0071" w:rsidRPr="00491009" w:rsidRDefault="00EC0071" w:rsidP="00FA4D91">
            <w:pPr>
              <w:spacing w:after="0"/>
              <w:rPr>
                <w:rFonts w:cs="Arial"/>
                <w:sz w:val="20"/>
                <w:szCs w:val="20"/>
              </w:rPr>
            </w:pPr>
            <w:r>
              <w:rPr>
                <w:rFonts w:eastAsia="Times New Roman" w:cs="Arial"/>
                <w:color w:val="000000"/>
                <w:sz w:val="20"/>
                <w:szCs w:val="20"/>
                <w:lang w:eastAsia="da-DK"/>
              </w:rPr>
              <w:t>Opdatering afvises</w:t>
            </w:r>
            <w:commentRangeEnd w:id="1024"/>
            <w:r w:rsidR="00182FAB">
              <w:rPr>
                <w:rStyle w:val="Kommentarhenvisning"/>
              </w:rPr>
              <w:commentReference w:id="1024"/>
            </w:r>
          </w:p>
        </w:tc>
      </w:tr>
    </w:tbl>
    <w:p w:rsidR="004C59F5" w:rsidRDefault="004C59F5" w:rsidP="004C59F5"/>
    <w:p w:rsidR="00597D00" w:rsidRPr="00EC7B69" w:rsidRDefault="00597D00" w:rsidP="00597D00">
      <w:pPr>
        <w:pStyle w:val="Overskrift2"/>
        <w:numPr>
          <w:ilvl w:val="1"/>
          <w:numId w:val="7"/>
        </w:numPr>
        <w:tabs>
          <w:tab w:val="clear" w:pos="964"/>
          <w:tab w:val="num" w:pos="0"/>
        </w:tabs>
        <w:ind w:left="0"/>
        <w:rPr>
          <w:highlight w:val="green"/>
          <w:lang w:val="en-US"/>
        </w:rPr>
      </w:pPr>
      <w:bookmarkStart w:id="1025" w:name="_Toc314003413"/>
      <w:proofErr w:type="spellStart"/>
      <w:r w:rsidRPr="00EC7B69">
        <w:rPr>
          <w:highlight w:val="green"/>
          <w:lang w:val="en-US"/>
        </w:rPr>
        <w:t>DMIUdbetalingList</w:t>
      </w:r>
      <w:bookmarkEnd w:id="1025"/>
      <w:proofErr w:type="spellEnd"/>
    </w:p>
    <w:p w:rsidR="00597D00" w:rsidRDefault="00597D00" w:rsidP="00597D00">
      <w:r w:rsidRPr="00E76AA4">
        <w:t>Følgende vali</w:t>
      </w:r>
      <w:r>
        <w:t xml:space="preserve">deringer foretages I </w:t>
      </w:r>
      <w:proofErr w:type="spellStart"/>
      <w:r>
        <w:t>DMUdbetalingList</w:t>
      </w:r>
      <w:proofErr w:type="spellEnd"/>
    </w:p>
    <w:p w:rsidR="00597D00" w:rsidRPr="00424EDE" w:rsidRDefault="00597D00" w:rsidP="00597D0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597D00" w:rsidRPr="00B511F8" w:rsidTr="006F65C5">
        <w:trPr>
          <w:cantSplit/>
          <w:tblHeader/>
        </w:trPr>
        <w:tc>
          <w:tcPr>
            <w:tcW w:w="4465" w:type="dxa"/>
            <w:shd w:val="pct20" w:color="000000" w:fill="FFFFFF"/>
          </w:tcPr>
          <w:p w:rsidR="00597D00" w:rsidRPr="00385249" w:rsidRDefault="00597D00"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597D00" w:rsidRDefault="00597D00"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597D00" w:rsidRPr="00385249" w:rsidRDefault="00597D00"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597D00" w:rsidRPr="00491009" w:rsidTr="006F65C5">
        <w:trPr>
          <w:cantSplit/>
        </w:trPr>
        <w:tc>
          <w:tcPr>
            <w:tcW w:w="4465" w:type="dxa"/>
          </w:tcPr>
          <w:p w:rsidR="00597D00" w:rsidRPr="00705B12" w:rsidRDefault="004D03A8" w:rsidP="006F65C5">
            <w:pPr>
              <w:spacing w:after="0"/>
              <w:rPr>
                <w:rFonts w:cs="Arial"/>
                <w:sz w:val="20"/>
                <w:szCs w:val="20"/>
              </w:rPr>
            </w:pPr>
            <w:r>
              <w:rPr>
                <w:rFonts w:eastAsia="Times New Roman" w:cs="Arial"/>
                <w:color w:val="000000"/>
                <w:sz w:val="20"/>
                <w:szCs w:val="20"/>
                <w:lang w:eastAsia="da-DK"/>
              </w:rPr>
              <w:t>Der er ikke defineret valideringer til services</w:t>
            </w:r>
          </w:p>
        </w:tc>
        <w:tc>
          <w:tcPr>
            <w:tcW w:w="792" w:type="dxa"/>
          </w:tcPr>
          <w:p w:rsidR="00597D00" w:rsidRPr="00491009" w:rsidRDefault="00597D00" w:rsidP="006F65C5">
            <w:pPr>
              <w:spacing w:after="0"/>
              <w:rPr>
                <w:rFonts w:cs="Arial"/>
                <w:sz w:val="20"/>
                <w:szCs w:val="20"/>
              </w:rPr>
            </w:pPr>
          </w:p>
        </w:tc>
        <w:tc>
          <w:tcPr>
            <w:tcW w:w="3888" w:type="dxa"/>
          </w:tcPr>
          <w:p w:rsidR="00597D00" w:rsidRPr="00491009" w:rsidRDefault="00597D00" w:rsidP="006F65C5">
            <w:pPr>
              <w:spacing w:after="0"/>
              <w:rPr>
                <w:rFonts w:cs="Arial"/>
                <w:sz w:val="20"/>
                <w:szCs w:val="20"/>
              </w:rPr>
            </w:pPr>
          </w:p>
        </w:tc>
      </w:tr>
    </w:tbl>
    <w:p w:rsidR="00597D00" w:rsidRDefault="00597D00" w:rsidP="004C59F5"/>
    <w:p w:rsidR="006D18B8" w:rsidRPr="000D598E" w:rsidRDefault="006D18B8" w:rsidP="006D18B8">
      <w:pPr>
        <w:pStyle w:val="Overskrift2"/>
        <w:numPr>
          <w:ilvl w:val="1"/>
          <w:numId w:val="7"/>
        </w:numPr>
        <w:tabs>
          <w:tab w:val="clear" w:pos="964"/>
          <w:tab w:val="num" w:pos="0"/>
        </w:tabs>
        <w:ind w:left="0"/>
        <w:rPr>
          <w:highlight w:val="yellow"/>
          <w:lang w:val="en-US"/>
        </w:rPr>
      </w:pPr>
      <w:bookmarkStart w:id="1026" w:name="_Toc314003414"/>
      <w:proofErr w:type="spellStart"/>
      <w:r w:rsidRPr="000D598E">
        <w:rPr>
          <w:highlight w:val="yellow"/>
          <w:lang w:val="en-US"/>
        </w:rPr>
        <w:t>DMIKontoIndbetaling</w:t>
      </w:r>
      <w:r w:rsidR="006F65C5" w:rsidRPr="000D598E">
        <w:rPr>
          <w:highlight w:val="yellow"/>
          <w:lang w:val="en-US"/>
        </w:rPr>
        <w:t>Liste</w:t>
      </w:r>
      <w:r w:rsidRPr="000D598E">
        <w:rPr>
          <w:highlight w:val="yellow"/>
          <w:lang w:val="en-US"/>
        </w:rPr>
        <w:t>Opret</w:t>
      </w:r>
      <w:bookmarkEnd w:id="1026"/>
      <w:proofErr w:type="spellEnd"/>
    </w:p>
    <w:p w:rsidR="00075414" w:rsidRDefault="00075414" w:rsidP="006D18B8">
      <w:r>
        <w:t xml:space="preserve">Servicen </w:t>
      </w:r>
      <w:proofErr w:type="spellStart"/>
      <w:r>
        <w:t>DMKontoIndbetaling</w:t>
      </w:r>
      <w:r w:rsidR="006F65C5">
        <w:t>Liste</w:t>
      </w:r>
      <w:r>
        <w:t>Opret</w:t>
      </w:r>
      <w:proofErr w:type="spellEnd"/>
      <w:r>
        <w:t xml:space="preserve"> er en asynkron service, og der vil derfor ikke komme et retursvar med resultatet af valideringerne, men valideringerne vil undr alle omstændigheder blive foretaget, og der skal så findes en procedure til kontrol af hvorvidt der er opstået fejl der kræver efterfølgende behandling.</w:t>
      </w:r>
    </w:p>
    <w:p w:rsidR="006D18B8" w:rsidRDefault="006D18B8" w:rsidP="006D18B8">
      <w:r w:rsidRPr="00E76AA4">
        <w:t>Følgende vali</w:t>
      </w:r>
      <w:r>
        <w:t xml:space="preserve">deringer foretages I </w:t>
      </w:r>
      <w:proofErr w:type="spellStart"/>
      <w:r>
        <w:t>DMKontoIndbetaling</w:t>
      </w:r>
      <w:r w:rsidR="006F65C5">
        <w:t>Liste</w:t>
      </w:r>
      <w:r>
        <w:t>Opret</w:t>
      </w:r>
      <w:proofErr w:type="spellEnd"/>
    </w:p>
    <w:p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FB005F" w:rsidRPr="00B511F8" w:rsidTr="006F65C5">
        <w:trPr>
          <w:cantSplit/>
          <w:tblHeader/>
        </w:trPr>
        <w:tc>
          <w:tcPr>
            <w:tcW w:w="4105" w:type="dxa"/>
            <w:shd w:val="pct20" w:color="000000" w:fill="FFFFFF"/>
          </w:tcPr>
          <w:p w:rsidR="00FB005F" w:rsidRPr="00385249" w:rsidRDefault="00FB005F"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FB005F" w:rsidRDefault="00FB005F" w:rsidP="006F65C5">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FB005F" w:rsidRPr="00385249" w:rsidRDefault="00FB005F"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FB005F" w:rsidRPr="007F4C59" w:rsidTr="006F65C5">
        <w:trPr>
          <w:cantSplit/>
        </w:trPr>
        <w:tc>
          <w:tcPr>
            <w:tcW w:w="4105" w:type="dxa"/>
          </w:tcPr>
          <w:p w:rsidR="00FB005F" w:rsidRPr="008F69D5" w:rsidRDefault="00FB005F" w:rsidP="006F65C5">
            <w:pPr>
              <w:spacing w:after="0"/>
              <w:rPr>
                <w:rFonts w:cs="Arial"/>
                <w:sz w:val="20"/>
                <w:szCs w:val="20"/>
              </w:rPr>
            </w:pPr>
            <w:r w:rsidRPr="008F69D5">
              <w:rPr>
                <w:rFonts w:cs="Arial"/>
                <w:sz w:val="20"/>
                <w:szCs w:val="20"/>
              </w:rPr>
              <w:t>Dubletkontrol på Transaktion</w:t>
            </w:r>
            <w:r>
              <w:rPr>
                <w:rFonts w:cs="Arial"/>
                <w:sz w:val="20"/>
                <w:szCs w:val="20"/>
              </w:rPr>
              <w:t xml:space="preserve">s </w:t>
            </w:r>
            <w:r w:rsidRPr="008F69D5">
              <w:rPr>
                <w:rFonts w:cs="Arial"/>
                <w:sz w:val="20"/>
                <w:szCs w:val="20"/>
              </w:rPr>
              <w:t>Løbenummer</w:t>
            </w:r>
            <w:r>
              <w:rPr>
                <w:rFonts w:cs="Arial"/>
                <w:sz w:val="20"/>
                <w:szCs w:val="20"/>
              </w:rPr>
              <w:t xml:space="preserve"> (såfremt det er fremsendt)</w:t>
            </w:r>
          </w:p>
        </w:tc>
        <w:tc>
          <w:tcPr>
            <w:tcW w:w="1152" w:type="dxa"/>
          </w:tcPr>
          <w:p w:rsidR="00FB005F" w:rsidRPr="008F69D5" w:rsidRDefault="00FB005F" w:rsidP="006F65C5">
            <w:pPr>
              <w:spacing w:after="0"/>
              <w:rPr>
                <w:rFonts w:cs="Arial"/>
                <w:sz w:val="20"/>
                <w:szCs w:val="20"/>
              </w:rPr>
            </w:pPr>
            <w:r w:rsidRPr="008F69D5">
              <w:rPr>
                <w:rFonts w:cs="Arial"/>
                <w:sz w:val="20"/>
                <w:szCs w:val="20"/>
              </w:rPr>
              <w:t>001</w:t>
            </w:r>
          </w:p>
        </w:tc>
        <w:tc>
          <w:tcPr>
            <w:tcW w:w="3888" w:type="dxa"/>
          </w:tcPr>
          <w:p w:rsidR="00FB005F" w:rsidRPr="008F69D5" w:rsidRDefault="00FB005F" w:rsidP="006F65C5">
            <w:pPr>
              <w:spacing w:after="0"/>
              <w:rPr>
                <w:rFonts w:cs="Arial"/>
                <w:sz w:val="20"/>
                <w:szCs w:val="20"/>
              </w:rPr>
            </w:pPr>
            <w:r>
              <w:rPr>
                <w:rFonts w:cs="Arial"/>
                <w:sz w:val="20"/>
                <w:szCs w:val="20"/>
              </w:rPr>
              <w:t>Opdatering afvises</w:t>
            </w:r>
          </w:p>
        </w:tc>
      </w:tr>
    </w:tbl>
    <w:p w:rsidR="00FB005F" w:rsidRPr="00424EDE" w:rsidRDefault="00FB005F" w:rsidP="00FB005F"/>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D18B8" w:rsidRPr="00B511F8" w:rsidTr="00834D3D">
        <w:trPr>
          <w:cantSplit/>
          <w:tblHeader/>
        </w:trPr>
        <w:tc>
          <w:tcPr>
            <w:tcW w:w="4465" w:type="dxa"/>
            <w:shd w:val="pct20" w:color="000000" w:fill="FFFFFF"/>
          </w:tcPr>
          <w:p w:rsidR="006D18B8" w:rsidRPr="00385249" w:rsidRDefault="006D18B8" w:rsidP="00834D3D">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D18B8" w:rsidRDefault="006D18B8" w:rsidP="00834D3D">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D18B8" w:rsidRPr="00385249" w:rsidRDefault="006D18B8" w:rsidP="00834D3D">
            <w:pPr>
              <w:widowControl w:val="0"/>
              <w:tabs>
                <w:tab w:val="right" w:leader="dot" w:pos="9355"/>
              </w:tabs>
              <w:spacing w:after="0" w:line="280" w:lineRule="exact"/>
              <w:rPr>
                <w:b/>
                <w:lang w:val="en-US"/>
              </w:rPr>
            </w:pPr>
            <w:proofErr w:type="spellStart"/>
            <w:r>
              <w:rPr>
                <w:b/>
                <w:lang w:val="en-US"/>
              </w:rPr>
              <w:t>Reaktion</w:t>
            </w:r>
            <w:proofErr w:type="spellEnd"/>
          </w:p>
        </w:tc>
      </w:tr>
      <w:tr w:rsidR="00827E95" w:rsidRPr="00491009" w:rsidTr="00834D3D">
        <w:trPr>
          <w:cantSplit/>
        </w:trPr>
        <w:tc>
          <w:tcPr>
            <w:tcW w:w="4465" w:type="dxa"/>
          </w:tcPr>
          <w:p w:rsidR="00827E95" w:rsidRPr="00705B12" w:rsidRDefault="00827E95" w:rsidP="00834D3D">
            <w:pPr>
              <w:spacing w:after="0"/>
              <w:rPr>
                <w:rFonts w:cs="Arial"/>
                <w:sz w:val="20"/>
                <w:szCs w:val="20"/>
              </w:rPr>
            </w:pPr>
            <w:commentRangeStart w:id="1027"/>
            <w:r>
              <w:rPr>
                <w:rFonts w:eastAsia="Times New Roman" w:cs="Arial"/>
                <w:color w:val="000000"/>
                <w:sz w:val="20"/>
                <w:szCs w:val="20"/>
                <w:lang w:eastAsia="da-DK"/>
              </w:rPr>
              <w:t>Kontrol af hvorvidt kundenummer findes</w:t>
            </w:r>
          </w:p>
        </w:tc>
        <w:tc>
          <w:tcPr>
            <w:tcW w:w="792" w:type="dxa"/>
          </w:tcPr>
          <w:p w:rsidR="00827E95" w:rsidRPr="00491009" w:rsidRDefault="00827E95" w:rsidP="00834D3D">
            <w:pPr>
              <w:spacing w:after="0"/>
              <w:rPr>
                <w:rFonts w:cs="Arial"/>
                <w:sz w:val="20"/>
                <w:szCs w:val="20"/>
              </w:rPr>
            </w:pPr>
            <w:r>
              <w:rPr>
                <w:rFonts w:cs="Arial"/>
                <w:sz w:val="20"/>
                <w:szCs w:val="20"/>
              </w:rPr>
              <w:t>018</w:t>
            </w:r>
          </w:p>
        </w:tc>
        <w:tc>
          <w:tcPr>
            <w:tcW w:w="3888" w:type="dxa"/>
          </w:tcPr>
          <w:p w:rsidR="00827E95" w:rsidRPr="00491009" w:rsidRDefault="00827E95" w:rsidP="00834D3D">
            <w:pPr>
              <w:spacing w:after="0"/>
              <w:rPr>
                <w:rFonts w:cs="Arial"/>
                <w:sz w:val="20"/>
                <w:szCs w:val="20"/>
              </w:rPr>
            </w:pPr>
            <w:r>
              <w:rPr>
                <w:rFonts w:eastAsia="Times New Roman" w:cs="Arial"/>
                <w:color w:val="000000"/>
                <w:sz w:val="20"/>
                <w:szCs w:val="20"/>
                <w:lang w:eastAsia="da-DK"/>
              </w:rPr>
              <w:t>Opdatering afvises</w:t>
            </w:r>
            <w:commentRangeEnd w:id="1027"/>
            <w:r w:rsidR="00EC7B69">
              <w:rPr>
                <w:rStyle w:val="Kommentarhenvisning"/>
              </w:rPr>
              <w:commentReference w:id="1027"/>
            </w:r>
          </w:p>
        </w:tc>
      </w:tr>
      <w:tr w:rsidR="006D18B8" w:rsidRPr="007F4C59" w:rsidTr="00834D3D">
        <w:trPr>
          <w:cantSplit/>
        </w:trPr>
        <w:tc>
          <w:tcPr>
            <w:tcW w:w="4465" w:type="dxa"/>
          </w:tcPr>
          <w:p w:rsidR="006D18B8" w:rsidRPr="00705B12" w:rsidRDefault="006D18B8" w:rsidP="00834D3D">
            <w:pPr>
              <w:spacing w:after="0"/>
              <w:rPr>
                <w:rFonts w:cs="Arial"/>
                <w:sz w:val="20"/>
                <w:szCs w:val="20"/>
              </w:rPr>
            </w:pPr>
            <w:commentRangeStart w:id="1028"/>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6D18B8" w:rsidRPr="00491009" w:rsidRDefault="006D18B8" w:rsidP="00834D3D">
            <w:pPr>
              <w:spacing w:after="0"/>
              <w:rPr>
                <w:rFonts w:cs="Arial"/>
                <w:sz w:val="20"/>
                <w:szCs w:val="20"/>
              </w:rPr>
            </w:pPr>
            <w:r>
              <w:rPr>
                <w:rFonts w:cs="Arial"/>
                <w:sz w:val="20"/>
                <w:szCs w:val="20"/>
              </w:rPr>
              <w:t>019</w:t>
            </w:r>
          </w:p>
        </w:tc>
        <w:tc>
          <w:tcPr>
            <w:tcW w:w="3888" w:type="dxa"/>
          </w:tcPr>
          <w:p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commentRangeEnd w:id="1028"/>
            <w:r w:rsidR="00EC7B69">
              <w:rPr>
                <w:rStyle w:val="Kommentarhenvisning"/>
              </w:rPr>
              <w:commentReference w:id="1028"/>
            </w:r>
          </w:p>
        </w:tc>
      </w:tr>
      <w:tr w:rsidR="006D18B8" w:rsidRPr="007F4C59" w:rsidTr="00834D3D">
        <w:trPr>
          <w:cantSplit/>
        </w:trPr>
        <w:tc>
          <w:tcPr>
            <w:tcW w:w="4465" w:type="dxa"/>
          </w:tcPr>
          <w:p w:rsidR="006D18B8" w:rsidRPr="00705B12" w:rsidRDefault="00EC5861" w:rsidP="00834D3D">
            <w:pPr>
              <w:spacing w:after="0"/>
              <w:rPr>
                <w:rFonts w:cs="Arial"/>
                <w:sz w:val="20"/>
                <w:szCs w:val="20"/>
              </w:rPr>
            </w:pPr>
            <w:commentRangeStart w:id="1029"/>
            <w:r>
              <w:rPr>
                <w:rFonts w:eastAsia="Times New Roman" w:cs="Arial"/>
                <w:color w:val="000000"/>
                <w:sz w:val="20"/>
                <w:szCs w:val="20"/>
                <w:lang w:eastAsia="da-DK"/>
              </w:rPr>
              <w:t>Kombinationskontrol for Indbetalings Art og Kilde</w:t>
            </w:r>
          </w:p>
        </w:tc>
        <w:tc>
          <w:tcPr>
            <w:tcW w:w="792" w:type="dxa"/>
          </w:tcPr>
          <w:p w:rsidR="006D18B8" w:rsidRPr="00491009" w:rsidRDefault="00EC5861" w:rsidP="00834D3D">
            <w:pPr>
              <w:spacing w:after="0"/>
              <w:rPr>
                <w:rFonts w:cs="Arial"/>
                <w:sz w:val="20"/>
                <w:szCs w:val="20"/>
              </w:rPr>
            </w:pPr>
            <w:r>
              <w:rPr>
                <w:rFonts w:cs="Arial"/>
                <w:sz w:val="20"/>
                <w:szCs w:val="20"/>
              </w:rPr>
              <w:t>021</w:t>
            </w:r>
          </w:p>
        </w:tc>
        <w:tc>
          <w:tcPr>
            <w:tcW w:w="3888" w:type="dxa"/>
          </w:tcPr>
          <w:p w:rsidR="006D18B8" w:rsidRPr="00491009" w:rsidRDefault="006D18B8" w:rsidP="00834D3D">
            <w:pPr>
              <w:spacing w:after="0"/>
              <w:rPr>
                <w:rFonts w:cs="Arial"/>
                <w:sz w:val="20"/>
                <w:szCs w:val="20"/>
              </w:rPr>
            </w:pPr>
            <w:r>
              <w:rPr>
                <w:rFonts w:eastAsia="Times New Roman" w:cs="Arial"/>
                <w:color w:val="000000"/>
                <w:sz w:val="20"/>
                <w:szCs w:val="20"/>
                <w:lang w:eastAsia="da-DK"/>
              </w:rPr>
              <w:t>Opdatering afvises</w:t>
            </w:r>
            <w:r w:rsidR="00EC5861">
              <w:rPr>
                <w:rFonts w:eastAsia="Times New Roman" w:cs="Arial"/>
                <w:color w:val="000000"/>
                <w:sz w:val="20"/>
                <w:szCs w:val="20"/>
                <w:lang w:eastAsia="da-DK"/>
              </w:rPr>
              <w:t xml:space="preserve">. </w:t>
            </w:r>
            <w:r w:rsidR="000D598E">
              <w:rPr>
                <w:rFonts w:eastAsia="Times New Roman" w:cs="Arial"/>
                <w:color w:val="000000"/>
                <w:sz w:val="20"/>
                <w:szCs w:val="20"/>
                <w:lang w:eastAsia="da-DK"/>
              </w:rPr>
              <w:t>(</w:t>
            </w:r>
            <w:r w:rsidR="00EC5861">
              <w:rPr>
                <w:rFonts w:eastAsia="Times New Roman" w:cs="Arial"/>
                <w:color w:val="000000"/>
                <w:sz w:val="20"/>
                <w:szCs w:val="20"/>
                <w:lang w:eastAsia="da-DK"/>
              </w:rPr>
              <w:t>Se detaljer omkring validering herunder</w:t>
            </w:r>
            <w:commentRangeEnd w:id="1029"/>
            <w:r w:rsidR="00EC7B69">
              <w:rPr>
                <w:rStyle w:val="Kommentarhenvisning"/>
              </w:rPr>
              <w:commentReference w:id="1029"/>
            </w:r>
            <w:r w:rsidR="000D598E">
              <w:rPr>
                <w:rFonts w:eastAsia="Times New Roman" w:cs="Arial"/>
                <w:color w:val="000000"/>
                <w:sz w:val="20"/>
                <w:szCs w:val="20"/>
                <w:lang w:eastAsia="da-DK"/>
              </w:rPr>
              <w:t>)</w:t>
            </w:r>
          </w:p>
        </w:tc>
      </w:tr>
      <w:tr w:rsidR="00664746" w:rsidRPr="007F4C59" w:rsidTr="00834D3D">
        <w:trPr>
          <w:cantSplit/>
        </w:trPr>
        <w:tc>
          <w:tcPr>
            <w:tcW w:w="4465" w:type="dxa"/>
          </w:tcPr>
          <w:p w:rsidR="00664746" w:rsidRPr="00705B12" w:rsidRDefault="00664746" w:rsidP="00834D3D">
            <w:pPr>
              <w:spacing w:after="0"/>
              <w:rPr>
                <w:rFonts w:cs="Arial"/>
                <w:sz w:val="20"/>
                <w:szCs w:val="20"/>
              </w:rPr>
            </w:pPr>
            <w:commentRangeStart w:id="1030"/>
            <w:r>
              <w:rPr>
                <w:rFonts w:eastAsia="Times New Roman" w:cs="Arial"/>
                <w:color w:val="000000"/>
                <w:sz w:val="20"/>
                <w:szCs w:val="20"/>
                <w:lang w:eastAsia="da-DK"/>
              </w:rPr>
              <w:t xml:space="preserve">Kontrol af hvorvidt OCR </w:t>
            </w:r>
            <w:proofErr w:type="spellStart"/>
            <w:r>
              <w:rPr>
                <w:rFonts w:eastAsia="Times New Roman" w:cs="Arial"/>
                <w:color w:val="000000"/>
                <w:sz w:val="20"/>
                <w:szCs w:val="20"/>
                <w:lang w:eastAsia="da-DK"/>
              </w:rPr>
              <w:t>Linie</w:t>
            </w:r>
            <w:proofErr w:type="spellEnd"/>
            <w:r>
              <w:rPr>
                <w:rFonts w:eastAsia="Times New Roman" w:cs="Arial"/>
                <w:color w:val="000000"/>
                <w:sz w:val="20"/>
                <w:szCs w:val="20"/>
                <w:lang w:eastAsia="da-DK"/>
              </w:rPr>
              <w:t xml:space="preserve"> findes</w:t>
            </w:r>
          </w:p>
        </w:tc>
        <w:tc>
          <w:tcPr>
            <w:tcW w:w="792" w:type="dxa"/>
          </w:tcPr>
          <w:p w:rsidR="00664746" w:rsidRPr="00491009" w:rsidRDefault="00664746" w:rsidP="00834D3D">
            <w:pPr>
              <w:spacing w:after="0"/>
              <w:rPr>
                <w:rFonts w:cs="Arial"/>
                <w:sz w:val="20"/>
                <w:szCs w:val="20"/>
              </w:rPr>
            </w:pPr>
            <w:r>
              <w:rPr>
                <w:rFonts w:cs="Arial"/>
                <w:sz w:val="20"/>
                <w:szCs w:val="20"/>
              </w:rPr>
              <w:t>022</w:t>
            </w:r>
          </w:p>
        </w:tc>
        <w:tc>
          <w:tcPr>
            <w:tcW w:w="3888" w:type="dxa"/>
          </w:tcPr>
          <w:p w:rsidR="00664746" w:rsidRPr="00491009" w:rsidRDefault="00664746" w:rsidP="00834D3D">
            <w:pPr>
              <w:spacing w:after="0"/>
              <w:rPr>
                <w:rFonts w:cs="Arial"/>
                <w:sz w:val="20"/>
                <w:szCs w:val="20"/>
              </w:rPr>
            </w:pPr>
            <w:r>
              <w:rPr>
                <w:rFonts w:eastAsia="Times New Roman" w:cs="Arial"/>
                <w:color w:val="000000"/>
                <w:sz w:val="20"/>
                <w:szCs w:val="20"/>
                <w:lang w:eastAsia="da-DK"/>
              </w:rPr>
              <w:t>Opdatering afvises</w:t>
            </w:r>
            <w:commentRangeEnd w:id="1030"/>
            <w:r w:rsidR="00EC7B69">
              <w:rPr>
                <w:rStyle w:val="Kommentarhenvisning"/>
              </w:rPr>
              <w:commentReference w:id="1030"/>
            </w:r>
          </w:p>
        </w:tc>
      </w:tr>
      <w:tr w:rsidR="0019019C" w:rsidRPr="007F4C59" w:rsidTr="00834D3D">
        <w:trPr>
          <w:cantSplit/>
        </w:trPr>
        <w:tc>
          <w:tcPr>
            <w:tcW w:w="4465" w:type="dxa"/>
          </w:tcPr>
          <w:p w:rsidR="0019019C" w:rsidRDefault="00B4560C" w:rsidP="00834D3D">
            <w:pPr>
              <w:spacing w:after="0"/>
              <w:rPr>
                <w:rFonts w:eastAsia="Times New Roman" w:cs="Arial"/>
                <w:color w:val="000000"/>
                <w:sz w:val="20"/>
                <w:szCs w:val="20"/>
                <w:lang w:eastAsia="da-DK"/>
              </w:rPr>
            </w:pPr>
            <w:commentRangeStart w:id="1031"/>
            <w:proofErr w:type="spellStart"/>
            <w:r w:rsidRPr="00B4560C">
              <w:rPr>
                <w:rFonts w:eastAsia="Times New Roman" w:cs="Arial"/>
                <w:color w:val="000000"/>
                <w:sz w:val="20"/>
                <w:szCs w:val="20"/>
                <w:lang w:eastAsia="da-DK"/>
              </w:rPr>
              <w:t>DMIIndbetalingReferenceID</w:t>
            </w:r>
            <w:proofErr w:type="spellEnd"/>
            <w:r>
              <w:rPr>
                <w:rFonts w:eastAsia="Times New Roman" w:cs="Arial"/>
                <w:color w:val="000000"/>
                <w:sz w:val="20"/>
                <w:szCs w:val="20"/>
                <w:lang w:eastAsia="da-DK"/>
              </w:rPr>
              <w:t xml:space="preserve">, </w:t>
            </w:r>
            <w:proofErr w:type="spellStart"/>
            <w:r w:rsidR="0019019C" w:rsidRPr="0019019C">
              <w:rPr>
                <w:rFonts w:eastAsia="Times New Roman" w:cs="Arial"/>
                <w:color w:val="000000"/>
                <w:sz w:val="20"/>
                <w:szCs w:val="20"/>
                <w:lang w:eastAsia="da-DK"/>
              </w:rPr>
              <w:t>DMIIndbetalingEF</w:t>
            </w:r>
            <w:r w:rsidR="0019019C" w:rsidRPr="0019019C">
              <w:rPr>
                <w:rFonts w:eastAsia="Times New Roman" w:cs="Arial"/>
                <w:color w:val="000000"/>
                <w:sz w:val="20"/>
                <w:szCs w:val="20"/>
                <w:lang w:eastAsia="da-DK"/>
              </w:rPr>
              <w:t>I</w:t>
            </w:r>
            <w:r w:rsidR="0019019C" w:rsidRPr="0019019C">
              <w:rPr>
                <w:rFonts w:eastAsia="Times New Roman" w:cs="Arial"/>
                <w:color w:val="000000"/>
                <w:sz w:val="20"/>
                <w:szCs w:val="20"/>
                <w:lang w:eastAsia="da-DK"/>
              </w:rPr>
              <w:t>IndbetalingID</w:t>
            </w:r>
            <w:proofErr w:type="spellEnd"/>
            <w:r w:rsidR="0019019C" w:rsidRPr="0019019C">
              <w:rPr>
                <w:rFonts w:eastAsia="Times New Roman" w:cs="Arial"/>
                <w:color w:val="000000"/>
                <w:sz w:val="20"/>
                <w:szCs w:val="20"/>
                <w:lang w:eastAsia="da-DK"/>
              </w:rPr>
              <w:t xml:space="preserve">, </w:t>
            </w:r>
            <w:proofErr w:type="spellStart"/>
            <w:r w:rsidR="0019019C" w:rsidRPr="0019019C">
              <w:rPr>
                <w:rFonts w:eastAsia="Times New Roman" w:cs="Arial"/>
                <w:color w:val="000000"/>
                <w:sz w:val="20"/>
                <w:szCs w:val="20"/>
                <w:lang w:eastAsia="da-DK"/>
              </w:rPr>
              <w:t>DMIIndbetalingEFIIndsatsID</w:t>
            </w:r>
            <w:proofErr w:type="spellEnd"/>
            <w:r w:rsidR="0019019C" w:rsidRPr="0019019C">
              <w:rPr>
                <w:rFonts w:eastAsia="Times New Roman" w:cs="Arial"/>
                <w:color w:val="000000"/>
                <w:sz w:val="20"/>
                <w:szCs w:val="20"/>
                <w:lang w:eastAsia="da-DK"/>
              </w:rPr>
              <w:t xml:space="preserve"> og </w:t>
            </w:r>
            <w:proofErr w:type="spellStart"/>
            <w:r w:rsidR="0019019C" w:rsidRPr="0019019C">
              <w:rPr>
                <w:rFonts w:eastAsia="Times New Roman" w:cs="Arial"/>
                <w:color w:val="000000"/>
                <w:sz w:val="20"/>
                <w:szCs w:val="20"/>
                <w:lang w:eastAsia="da-DK"/>
              </w:rPr>
              <w:t>DMIIndbetalingKorrektionMark</w:t>
            </w:r>
            <w:proofErr w:type="spellEnd"/>
            <w:r w:rsidR="0019019C" w:rsidRPr="0019019C">
              <w:rPr>
                <w:rFonts w:eastAsia="Times New Roman" w:cs="Arial"/>
                <w:color w:val="000000"/>
                <w:sz w:val="20"/>
                <w:szCs w:val="20"/>
                <w:lang w:eastAsia="da-DK"/>
              </w:rPr>
              <w:t xml:space="preserve"> må kun udfyldes af EFI</w:t>
            </w:r>
          </w:p>
        </w:tc>
        <w:tc>
          <w:tcPr>
            <w:tcW w:w="792" w:type="dxa"/>
          </w:tcPr>
          <w:p w:rsidR="0019019C" w:rsidRDefault="0019019C" w:rsidP="00834D3D">
            <w:pPr>
              <w:spacing w:after="0"/>
              <w:rPr>
                <w:rFonts w:cs="Arial"/>
                <w:sz w:val="20"/>
                <w:szCs w:val="20"/>
              </w:rPr>
            </w:pPr>
            <w:r>
              <w:rPr>
                <w:rFonts w:cs="Arial"/>
                <w:sz w:val="20"/>
                <w:szCs w:val="20"/>
              </w:rPr>
              <w:t>040</w:t>
            </w:r>
          </w:p>
        </w:tc>
        <w:tc>
          <w:tcPr>
            <w:tcW w:w="3888" w:type="dxa"/>
          </w:tcPr>
          <w:p w:rsidR="0019019C" w:rsidRDefault="0019019C" w:rsidP="00834D3D">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commentRangeEnd w:id="1031"/>
            <w:r w:rsidR="00EC7B69">
              <w:rPr>
                <w:rStyle w:val="Kommentarhenvisning"/>
              </w:rPr>
              <w:commentReference w:id="1031"/>
            </w:r>
          </w:p>
        </w:tc>
      </w:tr>
      <w:tr w:rsidR="002A4E21" w:rsidRPr="007F4C59" w:rsidTr="00834D3D">
        <w:trPr>
          <w:cantSplit/>
        </w:trPr>
        <w:tc>
          <w:tcPr>
            <w:tcW w:w="4465" w:type="dxa"/>
          </w:tcPr>
          <w:p w:rsidR="002A4E21" w:rsidRPr="00B4560C" w:rsidRDefault="002A4E21" w:rsidP="00834D3D">
            <w:pPr>
              <w:spacing w:after="0"/>
              <w:rPr>
                <w:rFonts w:eastAsia="Times New Roman" w:cs="Arial"/>
                <w:color w:val="000000"/>
                <w:sz w:val="20"/>
                <w:szCs w:val="20"/>
                <w:lang w:eastAsia="da-DK"/>
              </w:rPr>
            </w:pPr>
            <w:commentRangeStart w:id="1032"/>
            <w:r w:rsidRPr="002A4E21">
              <w:rPr>
                <w:rFonts w:eastAsia="Times New Roman" w:cs="Arial"/>
                <w:color w:val="000000"/>
                <w:sz w:val="20"/>
                <w:szCs w:val="20"/>
                <w:lang w:eastAsia="da-DK"/>
              </w:rPr>
              <w:t xml:space="preserve">Kontrol af hvorvidt </w:t>
            </w:r>
            <w:proofErr w:type="spellStart"/>
            <w:r w:rsidRPr="002A4E21">
              <w:rPr>
                <w:rFonts w:eastAsia="Times New Roman" w:cs="Arial"/>
                <w:color w:val="000000"/>
                <w:sz w:val="20"/>
                <w:szCs w:val="20"/>
                <w:lang w:eastAsia="da-DK"/>
              </w:rPr>
              <w:t>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Kode</w:t>
            </w:r>
            <w:proofErr w:type="spellEnd"/>
            <w:r w:rsidRPr="002A4E21">
              <w:rPr>
                <w:rFonts w:eastAsia="Times New Roman" w:cs="Arial"/>
                <w:color w:val="000000"/>
                <w:sz w:val="20"/>
                <w:szCs w:val="20"/>
                <w:lang w:eastAsia="da-DK"/>
              </w:rPr>
              <w:t xml:space="preserve"> ikke må eller skal være udfyldt for en given kombination af </w:t>
            </w:r>
            <w:proofErr w:type="spellStart"/>
            <w:r w:rsidRPr="002A4E21">
              <w:rPr>
                <w:rFonts w:eastAsia="Times New Roman" w:cs="Arial"/>
                <w:color w:val="000000"/>
                <w:sz w:val="20"/>
                <w:szCs w:val="20"/>
                <w:lang w:eastAsia="da-DK"/>
              </w:rPr>
              <w:t>DMIIndbetalingArt</w:t>
            </w:r>
            <w:proofErr w:type="spellEnd"/>
            <w:r w:rsidRPr="002A4E21">
              <w:rPr>
                <w:rFonts w:eastAsia="Times New Roman" w:cs="Arial"/>
                <w:color w:val="000000"/>
                <w:sz w:val="20"/>
                <w:szCs w:val="20"/>
                <w:lang w:eastAsia="da-DK"/>
              </w:rPr>
              <w:t xml:space="preserve">  og </w:t>
            </w:r>
            <w:proofErr w:type="spellStart"/>
            <w:r w:rsidRPr="002A4E21">
              <w:rPr>
                <w:rFonts w:eastAsia="Times New Roman" w:cs="Arial"/>
                <w:color w:val="000000"/>
                <w:sz w:val="20"/>
                <w:szCs w:val="20"/>
                <w:lang w:eastAsia="da-DK"/>
              </w:rPr>
              <w:t>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commentRangeEnd w:id="1032"/>
            <w:proofErr w:type="spellEnd"/>
            <w:r w:rsidR="00EC7B69">
              <w:rPr>
                <w:rStyle w:val="Kommentarhenvisning"/>
              </w:rPr>
              <w:commentReference w:id="1032"/>
            </w:r>
          </w:p>
        </w:tc>
        <w:tc>
          <w:tcPr>
            <w:tcW w:w="792" w:type="dxa"/>
          </w:tcPr>
          <w:p w:rsidR="002A4E21" w:rsidRPr="00760367" w:rsidRDefault="002A4E21" w:rsidP="006F65C5">
            <w:pPr>
              <w:spacing w:after="0"/>
              <w:rPr>
                <w:rFonts w:cs="Arial"/>
                <w:sz w:val="20"/>
                <w:szCs w:val="20"/>
              </w:rPr>
            </w:pPr>
            <w:r>
              <w:rPr>
                <w:rFonts w:cs="Arial"/>
                <w:sz w:val="20"/>
                <w:szCs w:val="20"/>
              </w:rPr>
              <w:t>041</w:t>
            </w:r>
          </w:p>
        </w:tc>
        <w:tc>
          <w:tcPr>
            <w:tcW w:w="3888" w:type="dxa"/>
          </w:tcPr>
          <w:p w:rsidR="002A4E21" w:rsidRPr="00760367" w:rsidRDefault="002A4E21" w:rsidP="006F65C5">
            <w:pPr>
              <w:spacing w:after="0"/>
              <w:rPr>
                <w:rFonts w:cs="Arial"/>
                <w:sz w:val="20"/>
                <w:szCs w:val="20"/>
              </w:rPr>
            </w:pPr>
            <w:r>
              <w:rPr>
                <w:rFonts w:eastAsia="Times New Roman" w:cs="Arial"/>
                <w:color w:val="000000"/>
                <w:sz w:val="20"/>
                <w:szCs w:val="20"/>
                <w:lang w:eastAsia="da-DK"/>
              </w:rPr>
              <w:t>Opdatering afvises</w:t>
            </w:r>
          </w:p>
        </w:tc>
      </w:tr>
    </w:tbl>
    <w:p w:rsidR="006D18B8" w:rsidRDefault="006D18B8" w:rsidP="006D18B8"/>
    <w:p w:rsidR="00887B3A" w:rsidRDefault="00887B3A" w:rsidP="00887B3A">
      <w:r>
        <w:lastRenderedPageBreak/>
        <w:t>Kombinations kontrol på Indbetalings Art og Kilde (</w:t>
      </w:r>
      <w:proofErr w:type="spellStart"/>
      <w:r>
        <w:t>fejlnr</w:t>
      </w:r>
      <w:proofErr w:type="spellEnd"/>
      <w:r>
        <w:t xml:space="preserve"> 021) foretages i henhold til følgende tabel og for hver kombination angives hvorvidt </w:t>
      </w:r>
      <w:proofErr w:type="spellStart"/>
      <w:r w:rsidRPr="001D2419">
        <w:t>MyndighedUdbetalingT</w:t>
      </w:r>
      <w:r w:rsidRPr="001D2419">
        <w:t>y</w:t>
      </w:r>
      <w:r w:rsidRPr="001D2419">
        <w:t>peKode</w:t>
      </w:r>
      <w:proofErr w:type="spellEnd"/>
      <w:r w:rsidRPr="001D2419">
        <w:t xml:space="preserve"> ikke må eller skal være udfyldt (</w:t>
      </w:r>
      <w:proofErr w:type="spellStart"/>
      <w:r w:rsidRPr="001D2419">
        <w:t>fejlnr</w:t>
      </w:r>
      <w:proofErr w:type="spellEnd"/>
      <w:r w:rsidRPr="001D2419">
        <w:t xml:space="preserve"> 041)</w:t>
      </w:r>
      <w:r>
        <w: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roofErr w:type="spellStart"/>
      <w:r w:rsidRPr="003A2CBE">
        <w:rPr>
          <w:rFonts w:cs="Arial"/>
          <w:sz w:val="18"/>
        </w:rPr>
        <w:t>DMIIndbetalingKilde</w:t>
      </w:r>
      <w:proofErr w:type="spellEnd"/>
      <w:r w:rsidRPr="003A2CBE">
        <w:rPr>
          <w:rFonts w:cs="Arial"/>
          <w:sz w:val="18"/>
        </w:rPr>
        <w:t xml:space="preserve"> </w:t>
      </w:r>
      <w:r w:rsidRPr="008509F2">
        <w:rPr>
          <w:rFonts w:cs="Arial"/>
          <w:sz w:val="18"/>
        </w:rPr>
        <w:tab/>
      </w:r>
      <w:r w:rsidRPr="008509F2">
        <w:rPr>
          <w:rFonts w:cs="Arial"/>
          <w:sz w:val="18"/>
        </w:rPr>
        <w:tab/>
      </w:r>
      <w:proofErr w:type="spellStart"/>
      <w:r w:rsidRPr="003A2CBE">
        <w:rPr>
          <w:rFonts w:cs="Arial"/>
          <w:sz w:val="18"/>
        </w:rPr>
        <w:t>DMIIndbetalingArt</w:t>
      </w:r>
      <w:proofErr w:type="spellEnd"/>
      <w:r w:rsidRPr="003A2CBE">
        <w:rPr>
          <w:rFonts w:cs="Arial"/>
          <w:sz w:val="18"/>
        </w:rPr>
        <w:t xml:space="preserve"> </w:t>
      </w:r>
      <w:proofErr w:type="spellStart"/>
      <w:r w:rsidRPr="003A2CBE">
        <w:rPr>
          <w:rFonts w:cs="Arial"/>
          <w:sz w:val="18"/>
        </w:rPr>
        <w:t>MyndighedsUdbetalingType_Skal_vs_Måikke</w:t>
      </w:r>
      <w:proofErr w:type="spellEnd"/>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3A2CBE">
        <w:rPr>
          <w:rFonts w:cs="Arial"/>
          <w:sz w:val="18"/>
        </w:rPr>
        <w:t xml:space="preserve"> </w:t>
      </w:r>
      <w:r w:rsidRPr="008509F2">
        <w:rPr>
          <w:rFonts w:cs="Arial"/>
          <w:sz w:val="18"/>
        </w:rPr>
        <w:tab/>
      </w:r>
      <w:r w:rsidRPr="008509F2">
        <w:rPr>
          <w:rFonts w:cs="Arial"/>
          <w:sz w:val="18"/>
        </w:rPr>
        <w:tab/>
      </w:r>
      <w:r w:rsidRPr="003A2CBE">
        <w:rPr>
          <w:rFonts w:cs="Arial"/>
          <w:sz w:val="18"/>
        </w:rPr>
        <w:t>KONTA</w:t>
      </w:r>
      <w:r w:rsidRPr="008509F2">
        <w:rPr>
          <w:rFonts w:cs="Arial"/>
          <w:sz w:val="18"/>
        </w:rPr>
        <w:tab/>
      </w:r>
      <w:r>
        <w:rPr>
          <w:rFonts w:cs="Arial"/>
          <w:sz w:val="18"/>
        </w:rPr>
        <w:t>Skal</w:t>
      </w:r>
      <w:r w:rsidRPr="003A2CBE">
        <w:rPr>
          <w:rFonts w:cs="Arial"/>
          <w:sz w:val="18"/>
        </w:rPr>
        <w:t xml:space="preserve"> være angivet </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3A2CBE">
        <w:rPr>
          <w:rFonts w:cs="Arial"/>
          <w:sz w:val="18"/>
        </w:rPr>
        <w:t xml:space="preserve"> </w:t>
      </w:r>
      <w:r w:rsidRPr="008509F2">
        <w:rPr>
          <w:rFonts w:cs="Arial"/>
          <w:sz w:val="18"/>
        </w:rPr>
        <w:tab/>
      </w:r>
      <w:r w:rsidRPr="008509F2">
        <w:rPr>
          <w:rFonts w:cs="Arial"/>
          <w:sz w:val="18"/>
        </w:rPr>
        <w:tab/>
      </w:r>
      <w:r w:rsidRPr="003A2CBE">
        <w:rPr>
          <w:rFonts w:cs="Arial"/>
          <w:sz w:val="18"/>
        </w:rPr>
        <w:t xml:space="preserve">CHECK </w:t>
      </w:r>
      <w:r w:rsidRPr="008509F2">
        <w:rPr>
          <w:rFonts w:cs="Arial"/>
          <w:sz w:val="18"/>
        </w:rPr>
        <w:tab/>
      </w:r>
      <w:r>
        <w:rPr>
          <w:rFonts w:cs="Arial"/>
          <w:sz w:val="18"/>
        </w:rPr>
        <w:t>Skal</w:t>
      </w:r>
      <w:r w:rsidRPr="003A2CBE">
        <w:rPr>
          <w:rFonts w:cs="Arial"/>
          <w:sz w:val="18"/>
        </w:rPr>
        <w:t xml:space="preserv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3A2CBE">
        <w:rPr>
          <w:rFonts w:cs="Arial"/>
          <w:sz w:val="18"/>
        </w:rPr>
        <w:t xml:space="preserve"> </w:t>
      </w:r>
      <w:r w:rsidRPr="008509F2">
        <w:rPr>
          <w:rFonts w:cs="Arial"/>
          <w:sz w:val="18"/>
        </w:rPr>
        <w:tab/>
      </w:r>
      <w:r w:rsidRPr="008509F2">
        <w:rPr>
          <w:rFonts w:cs="Arial"/>
          <w:sz w:val="18"/>
        </w:rPr>
        <w:tab/>
      </w:r>
      <w:r w:rsidRPr="003A2CBE">
        <w:rPr>
          <w:rFonts w:cs="Arial"/>
          <w:sz w:val="18"/>
        </w:rPr>
        <w:t xml:space="preserve">DANKO </w:t>
      </w:r>
      <w:r w:rsidRPr="008509F2">
        <w:rPr>
          <w:rFonts w:cs="Arial"/>
          <w:sz w:val="18"/>
        </w:rPr>
        <w:tab/>
      </w:r>
      <w:r>
        <w:rPr>
          <w:rFonts w:cs="Arial"/>
          <w:sz w:val="18"/>
        </w:rPr>
        <w:t>Skal</w:t>
      </w:r>
      <w:r w:rsidRPr="003A2CBE">
        <w:rPr>
          <w:rFonts w:cs="Arial"/>
          <w:sz w:val="18"/>
        </w:rPr>
        <w:t xml:space="preserv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OMPOST Skal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MODRE</w:t>
      </w:r>
      <w:r w:rsidRPr="008509F2">
        <w:rPr>
          <w:rFonts w:cs="Arial"/>
          <w:sz w:val="18"/>
        </w:rPr>
        <w:tab/>
      </w:r>
      <w:r>
        <w:rPr>
          <w:rFonts w:cs="Arial"/>
          <w:sz w:val="18"/>
        </w:rPr>
        <w:t>Skal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SKB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OCRLI </w:t>
      </w:r>
      <w:r w:rsidRPr="008509F2">
        <w:rPr>
          <w:rFonts w:cs="Arial"/>
          <w:sz w:val="18"/>
        </w:rPr>
        <w:tab/>
      </w:r>
      <w:r w:rsidRPr="003A2CBE">
        <w:rPr>
          <w:rFonts w:cs="Arial"/>
          <w:sz w:val="18"/>
        </w:rPr>
        <w:t>Må ikke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SKB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BANKO </w:t>
      </w:r>
      <w:r w:rsidRPr="008509F2">
        <w:rPr>
          <w:rFonts w:cs="Arial"/>
          <w:sz w:val="18"/>
        </w:rPr>
        <w:tab/>
      </w:r>
      <w:r w:rsidRPr="003A2CBE">
        <w:rPr>
          <w:rFonts w:cs="Arial"/>
          <w:sz w:val="18"/>
        </w:rPr>
        <w:t>Må ikke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EFI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LONIN </w:t>
      </w:r>
      <w:r w:rsidRPr="008509F2">
        <w:rPr>
          <w:rFonts w:cs="Arial"/>
          <w:sz w:val="18"/>
        </w:rPr>
        <w:tab/>
      </w:r>
      <w:r>
        <w:rPr>
          <w:rFonts w:cs="Arial"/>
          <w:sz w:val="18"/>
        </w:rPr>
        <w:t>Skal</w:t>
      </w:r>
      <w:r w:rsidRPr="003A2CBE">
        <w:rPr>
          <w:rFonts w:cs="Arial"/>
          <w:sz w:val="18"/>
        </w:rPr>
        <w:t xml:space="preserv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r>
      <w:r w:rsidRPr="003A2CBE">
        <w:rPr>
          <w:rFonts w:cs="Arial"/>
          <w:sz w:val="18"/>
        </w:rPr>
        <w:t xml:space="preserve"> RENTG </w:t>
      </w:r>
      <w:r w:rsidRPr="008509F2">
        <w:rPr>
          <w:rFonts w:cs="Arial"/>
          <w:sz w:val="18"/>
        </w:rPr>
        <w:tab/>
      </w:r>
      <w:r w:rsidRPr="003A2CBE">
        <w:rPr>
          <w:rFonts w:cs="Arial"/>
          <w:sz w:val="18"/>
        </w:rPr>
        <w:t>Må ikke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EFI </w:t>
      </w:r>
      <w:r w:rsidRPr="008509F2">
        <w:rPr>
          <w:rFonts w:cs="Arial"/>
          <w:sz w:val="18"/>
        </w:rPr>
        <w:tab/>
      </w:r>
      <w:r w:rsidRPr="008509F2">
        <w:rPr>
          <w:rFonts w:cs="Arial"/>
          <w:sz w:val="18"/>
        </w:rPr>
        <w:tab/>
      </w:r>
      <w:r w:rsidRPr="008509F2">
        <w:rPr>
          <w:rFonts w:cs="Arial"/>
          <w:sz w:val="18"/>
        </w:rPr>
        <w:tab/>
      </w:r>
      <w:r w:rsidRPr="004F059F">
        <w:rPr>
          <w:rFonts w:cs="Arial"/>
          <w:sz w:val="18"/>
        </w:rPr>
        <w:t xml:space="preserve">”Oprindelig </w:t>
      </w:r>
      <w:proofErr w:type="spellStart"/>
      <w:r w:rsidRPr="004F059F">
        <w:rPr>
          <w:rFonts w:cs="Arial"/>
          <w:sz w:val="18"/>
        </w:rPr>
        <w:t>DMIIndbetalingArt</w:t>
      </w:r>
      <w:proofErr w:type="spellEnd"/>
      <w:r w:rsidRPr="004F059F">
        <w:rPr>
          <w:rFonts w:cs="Arial"/>
          <w:sz w:val="18"/>
        </w:rPr>
        <w:t>” Må ikke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r>
      <w:r w:rsidRPr="003A2CBE">
        <w:rPr>
          <w:rFonts w:cs="Arial"/>
          <w:sz w:val="18"/>
        </w:rPr>
        <w:t>DANKO</w:t>
      </w:r>
      <w:r w:rsidRPr="008509F2">
        <w:rPr>
          <w:rFonts w:cs="Arial"/>
          <w:sz w:val="18"/>
        </w:rPr>
        <w:tab/>
      </w:r>
      <w:r w:rsidRPr="003A2CBE">
        <w:rPr>
          <w:rFonts w:cs="Arial"/>
          <w:sz w:val="18"/>
        </w:rPr>
        <w:t>Må ikke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NETS</w:t>
      </w:r>
      <w:r w:rsidRPr="003A2CBE">
        <w:rPr>
          <w:rFonts w:cs="Arial"/>
          <w:sz w:val="18"/>
        </w:rPr>
        <w:t xml:space="preserve"> </w:t>
      </w:r>
      <w:r w:rsidRPr="008509F2">
        <w:rPr>
          <w:rFonts w:cs="Arial"/>
          <w:sz w:val="18"/>
        </w:rPr>
        <w:tab/>
      </w:r>
      <w:r w:rsidRPr="008509F2">
        <w:rPr>
          <w:rFonts w:cs="Arial"/>
          <w:sz w:val="18"/>
        </w:rPr>
        <w:tab/>
      </w:r>
      <w:r w:rsidRPr="008509F2">
        <w:rPr>
          <w:rFonts w:cs="Arial"/>
          <w:sz w:val="18"/>
        </w:rPr>
        <w:tab/>
      </w:r>
      <w:r>
        <w:rPr>
          <w:rFonts w:cs="Arial"/>
          <w:sz w:val="18"/>
        </w:rPr>
        <w:t>BANKO</w:t>
      </w:r>
      <w:r w:rsidRPr="003A2CBE">
        <w:rPr>
          <w:rFonts w:cs="Arial"/>
          <w:sz w:val="18"/>
        </w:rPr>
        <w:t xml:space="preserve"> </w:t>
      </w:r>
      <w:r w:rsidRPr="008509F2">
        <w:rPr>
          <w:rFonts w:cs="Arial"/>
          <w:sz w:val="18"/>
        </w:rPr>
        <w:tab/>
      </w:r>
      <w:r w:rsidRPr="003A2CBE">
        <w:rPr>
          <w:rFonts w:cs="Arial"/>
          <w:sz w:val="18"/>
        </w:rPr>
        <w:t>Må ikke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SLUT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MODRE </w:t>
      </w:r>
      <w:r w:rsidRPr="008509F2">
        <w:rPr>
          <w:rFonts w:cs="Arial"/>
          <w:sz w:val="18"/>
        </w:rPr>
        <w:tab/>
      </w:r>
      <w:r w:rsidRPr="003A2CBE">
        <w:rPr>
          <w:rFonts w:cs="Arial"/>
          <w:sz w:val="18"/>
        </w:rPr>
        <w:t>Skal være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NEMKONT</w:t>
      </w:r>
      <w:r>
        <w:rPr>
          <w:rFonts w:cs="Arial"/>
          <w:sz w:val="18"/>
        </w:rPr>
        <w:t xml:space="preserve"> </w:t>
      </w:r>
      <w:r w:rsidRPr="008509F2">
        <w:rPr>
          <w:rFonts w:cs="Arial"/>
          <w:sz w:val="18"/>
        </w:rPr>
        <w:tab/>
      </w:r>
      <w:r>
        <w:rPr>
          <w:rFonts w:cs="Arial"/>
          <w:sz w:val="18"/>
        </w:rPr>
        <w:t>MODRE</w:t>
      </w:r>
      <w:r w:rsidRPr="003A2CBE">
        <w:rPr>
          <w:rFonts w:cs="Arial"/>
          <w:sz w:val="18"/>
        </w:rPr>
        <w:t xml:space="preserve"> </w:t>
      </w:r>
      <w:r w:rsidRPr="008509F2">
        <w:rPr>
          <w:rFonts w:cs="Arial"/>
          <w:sz w:val="18"/>
        </w:rPr>
        <w:tab/>
      </w:r>
      <w:r w:rsidRPr="003A2CBE">
        <w:rPr>
          <w:rFonts w:cs="Arial"/>
          <w:sz w:val="18"/>
        </w:rPr>
        <w:t>Må ikke v</w:t>
      </w:r>
      <w:r>
        <w:rPr>
          <w:rFonts w:cs="Arial"/>
          <w:sz w:val="18"/>
        </w:rPr>
        <w:t>æ</w:t>
      </w:r>
      <w:r w:rsidRPr="003A2CBE">
        <w:rPr>
          <w:rFonts w:cs="Arial"/>
          <w:sz w:val="18"/>
        </w:rPr>
        <w:t>re angivet</w:t>
      </w:r>
    </w:p>
    <w:p w:rsidR="00EE7A8C" w:rsidRPr="003A2CBE"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3A2CBE">
        <w:rPr>
          <w:rFonts w:cs="Arial"/>
          <w:sz w:val="18"/>
        </w:rPr>
        <w:t xml:space="preserve">DMO </w:t>
      </w:r>
      <w:r w:rsidRPr="008509F2">
        <w:rPr>
          <w:rFonts w:cs="Arial"/>
          <w:sz w:val="18"/>
        </w:rPr>
        <w:tab/>
      </w:r>
      <w:r w:rsidRPr="008509F2">
        <w:rPr>
          <w:rFonts w:cs="Arial"/>
          <w:sz w:val="18"/>
        </w:rPr>
        <w:tab/>
      </w:r>
      <w:r w:rsidRPr="008509F2">
        <w:rPr>
          <w:rFonts w:cs="Arial"/>
          <w:sz w:val="18"/>
        </w:rPr>
        <w:tab/>
      </w:r>
      <w:r w:rsidRPr="003A2CBE">
        <w:rPr>
          <w:rFonts w:cs="Arial"/>
          <w:sz w:val="18"/>
        </w:rPr>
        <w:t xml:space="preserve">MODRE </w:t>
      </w:r>
      <w:r w:rsidRPr="008509F2">
        <w:rPr>
          <w:rFonts w:cs="Arial"/>
          <w:sz w:val="18"/>
        </w:rPr>
        <w:tab/>
      </w:r>
      <w:r w:rsidRPr="003A2CBE">
        <w:rPr>
          <w:rFonts w:cs="Arial"/>
          <w:sz w:val="18"/>
        </w:rPr>
        <w:t>Skal være angivet</w:t>
      </w:r>
    </w:p>
    <w:p w:rsidR="00EE7A8C" w:rsidRDefault="00EE7A8C" w:rsidP="00AA2514">
      <w:pPr>
        <w:spacing w:after="0"/>
        <w:rPr>
          <w:rFonts w:eastAsia="Times New Roman" w:cs="Arial"/>
          <w:color w:val="000080"/>
          <w:sz w:val="20"/>
          <w:szCs w:val="20"/>
          <w:lang w:eastAsia="da-DK"/>
        </w:rPr>
      </w:pPr>
    </w:p>
    <w:p w:rsidR="00EE7A8C" w:rsidRDefault="00EE7A8C" w:rsidP="00AA2514">
      <w:pPr>
        <w:spacing w:after="0"/>
        <w:rPr>
          <w:rFonts w:eastAsia="Times New Roman" w:cs="Arial"/>
          <w:color w:val="000080"/>
          <w:sz w:val="20"/>
          <w:szCs w:val="20"/>
          <w:lang w:eastAsia="da-DK"/>
        </w:rPr>
      </w:pPr>
    </w:p>
    <w:p w:rsidR="0038405E" w:rsidRPr="000D598E" w:rsidRDefault="0038405E" w:rsidP="0038405E">
      <w:pPr>
        <w:pStyle w:val="Overskrift2"/>
        <w:numPr>
          <w:ilvl w:val="1"/>
          <w:numId w:val="7"/>
        </w:numPr>
        <w:tabs>
          <w:tab w:val="clear" w:pos="964"/>
          <w:tab w:val="num" w:pos="0"/>
        </w:tabs>
        <w:ind w:left="0"/>
        <w:rPr>
          <w:highlight w:val="yellow"/>
          <w:lang w:val="en-US"/>
        </w:rPr>
      </w:pPr>
      <w:bookmarkStart w:id="1033" w:name="_Toc314003415"/>
      <w:proofErr w:type="spellStart"/>
      <w:r w:rsidRPr="000D598E">
        <w:rPr>
          <w:highlight w:val="yellow"/>
          <w:lang w:val="en-US"/>
        </w:rPr>
        <w:t>DMIKontoIndbetalingSynkronOpret</w:t>
      </w:r>
      <w:bookmarkEnd w:id="1033"/>
      <w:proofErr w:type="spellEnd"/>
    </w:p>
    <w:p w:rsidR="0038405E" w:rsidRDefault="0038405E" w:rsidP="0038405E">
      <w:r w:rsidRPr="00E76AA4">
        <w:t>Følgende vali</w:t>
      </w:r>
      <w:r>
        <w:t xml:space="preserve">deringer foretages I </w:t>
      </w:r>
      <w:proofErr w:type="spellStart"/>
      <w:r>
        <w:t>DMKontoIndbetalingSynkronOpret</w:t>
      </w:r>
      <w:proofErr w:type="spellEnd"/>
    </w:p>
    <w:p w:rsidR="002548CC" w:rsidRPr="00424EDE" w:rsidRDefault="002548CC" w:rsidP="002548C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38405E" w:rsidRPr="00B511F8" w:rsidTr="005C1545">
        <w:trPr>
          <w:cantSplit/>
          <w:tblHeader/>
        </w:trPr>
        <w:tc>
          <w:tcPr>
            <w:tcW w:w="4465" w:type="dxa"/>
            <w:shd w:val="pct20" w:color="000000" w:fill="FFFFFF"/>
          </w:tcPr>
          <w:p w:rsidR="0038405E" w:rsidRPr="00385249" w:rsidRDefault="0038405E" w:rsidP="005C154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38405E" w:rsidRDefault="0038405E" w:rsidP="005C154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38405E" w:rsidRPr="00385249" w:rsidRDefault="0038405E" w:rsidP="005C1545">
            <w:pPr>
              <w:widowControl w:val="0"/>
              <w:tabs>
                <w:tab w:val="right" w:leader="dot" w:pos="9355"/>
              </w:tabs>
              <w:spacing w:after="0" w:line="280" w:lineRule="exact"/>
              <w:rPr>
                <w:b/>
                <w:lang w:val="en-US"/>
              </w:rPr>
            </w:pPr>
            <w:proofErr w:type="spellStart"/>
            <w:r>
              <w:rPr>
                <w:b/>
                <w:lang w:val="en-US"/>
              </w:rPr>
              <w:t>Reaktion</w:t>
            </w:r>
            <w:proofErr w:type="spellEnd"/>
          </w:p>
        </w:tc>
      </w:tr>
      <w:tr w:rsidR="0038405E" w:rsidRPr="0049100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38405E" w:rsidRPr="00491009" w:rsidRDefault="0038405E" w:rsidP="005C1545">
            <w:pPr>
              <w:spacing w:after="0"/>
              <w:rPr>
                <w:rFonts w:cs="Arial"/>
                <w:sz w:val="20"/>
                <w:szCs w:val="20"/>
              </w:rPr>
            </w:pPr>
            <w:r>
              <w:rPr>
                <w:rFonts w:cs="Arial"/>
                <w:sz w:val="20"/>
                <w:szCs w:val="20"/>
              </w:rPr>
              <w:t>007</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49100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38405E" w:rsidRPr="00491009" w:rsidRDefault="0038405E" w:rsidP="005C1545">
            <w:pPr>
              <w:spacing w:after="0"/>
              <w:rPr>
                <w:rFonts w:cs="Arial"/>
                <w:sz w:val="20"/>
                <w:szCs w:val="20"/>
              </w:rPr>
            </w:pPr>
            <w:r>
              <w:rPr>
                <w:rFonts w:cs="Arial"/>
                <w:sz w:val="20"/>
                <w:szCs w:val="20"/>
              </w:rPr>
              <w:t>018</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Kontrol af hvorvidt Forventet Indbetaling ID fi</w:t>
            </w:r>
            <w:r>
              <w:rPr>
                <w:rFonts w:eastAsia="Times New Roman" w:cs="Arial"/>
                <w:color w:val="000000"/>
                <w:sz w:val="20"/>
                <w:szCs w:val="20"/>
                <w:lang w:eastAsia="da-DK"/>
              </w:rPr>
              <w:t>n</w:t>
            </w:r>
            <w:r>
              <w:rPr>
                <w:rFonts w:eastAsia="Times New Roman" w:cs="Arial"/>
                <w:color w:val="000000"/>
                <w:sz w:val="20"/>
                <w:szCs w:val="20"/>
                <w:lang w:eastAsia="da-DK"/>
              </w:rPr>
              <w:t>des</w:t>
            </w:r>
          </w:p>
        </w:tc>
        <w:tc>
          <w:tcPr>
            <w:tcW w:w="792" w:type="dxa"/>
          </w:tcPr>
          <w:p w:rsidR="0038405E" w:rsidRPr="00491009" w:rsidRDefault="0038405E" w:rsidP="005C1545">
            <w:pPr>
              <w:spacing w:after="0"/>
              <w:rPr>
                <w:rFonts w:cs="Arial"/>
                <w:sz w:val="20"/>
                <w:szCs w:val="20"/>
              </w:rPr>
            </w:pPr>
            <w:r>
              <w:rPr>
                <w:rFonts w:cs="Arial"/>
                <w:sz w:val="20"/>
                <w:szCs w:val="20"/>
              </w:rPr>
              <w:t>019</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Kombinationskontrol for Indbetalings Art og Kilde</w:t>
            </w:r>
          </w:p>
        </w:tc>
        <w:tc>
          <w:tcPr>
            <w:tcW w:w="792" w:type="dxa"/>
          </w:tcPr>
          <w:p w:rsidR="0038405E" w:rsidRPr="00491009" w:rsidRDefault="0038405E" w:rsidP="005C1545">
            <w:pPr>
              <w:spacing w:after="0"/>
              <w:rPr>
                <w:rFonts w:cs="Arial"/>
                <w:sz w:val="20"/>
                <w:szCs w:val="20"/>
              </w:rPr>
            </w:pPr>
            <w:r>
              <w:rPr>
                <w:rFonts w:cs="Arial"/>
                <w:sz w:val="20"/>
                <w:szCs w:val="20"/>
              </w:rPr>
              <w:t>021</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 Se detaljer omkring validering herunder</w:t>
            </w:r>
          </w:p>
        </w:tc>
      </w:tr>
      <w:tr w:rsidR="0038405E" w:rsidRPr="007F4C59" w:rsidTr="005C1545">
        <w:trPr>
          <w:cantSplit/>
        </w:trPr>
        <w:tc>
          <w:tcPr>
            <w:tcW w:w="4465" w:type="dxa"/>
          </w:tcPr>
          <w:p w:rsidR="0038405E" w:rsidRPr="00705B12" w:rsidRDefault="0038405E" w:rsidP="005C1545">
            <w:pPr>
              <w:spacing w:after="0"/>
              <w:rPr>
                <w:rFonts w:cs="Arial"/>
                <w:sz w:val="20"/>
                <w:szCs w:val="20"/>
              </w:rPr>
            </w:pPr>
            <w:r>
              <w:rPr>
                <w:rFonts w:eastAsia="Times New Roman" w:cs="Arial"/>
                <w:color w:val="000000"/>
                <w:sz w:val="20"/>
                <w:szCs w:val="20"/>
                <w:lang w:eastAsia="da-DK"/>
              </w:rPr>
              <w:t xml:space="preserve">Kontrol af hvorvidt OCR </w:t>
            </w:r>
            <w:proofErr w:type="spellStart"/>
            <w:r>
              <w:rPr>
                <w:rFonts w:eastAsia="Times New Roman" w:cs="Arial"/>
                <w:color w:val="000000"/>
                <w:sz w:val="20"/>
                <w:szCs w:val="20"/>
                <w:lang w:eastAsia="da-DK"/>
              </w:rPr>
              <w:t>Linie</w:t>
            </w:r>
            <w:proofErr w:type="spellEnd"/>
            <w:r>
              <w:rPr>
                <w:rFonts w:eastAsia="Times New Roman" w:cs="Arial"/>
                <w:color w:val="000000"/>
                <w:sz w:val="20"/>
                <w:szCs w:val="20"/>
                <w:lang w:eastAsia="da-DK"/>
              </w:rPr>
              <w:t xml:space="preserve"> findes</w:t>
            </w:r>
          </w:p>
        </w:tc>
        <w:tc>
          <w:tcPr>
            <w:tcW w:w="792" w:type="dxa"/>
          </w:tcPr>
          <w:p w:rsidR="0038405E" w:rsidRPr="00491009" w:rsidRDefault="0038405E" w:rsidP="005C1545">
            <w:pPr>
              <w:spacing w:after="0"/>
              <w:rPr>
                <w:rFonts w:cs="Arial"/>
                <w:sz w:val="20"/>
                <w:szCs w:val="20"/>
              </w:rPr>
            </w:pPr>
            <w:r>
              <w:rPr>
                <w:rFonts w:cs="Arial"/>
                <w:sz w:val="20"/>
                <w:szCs w:val="20"/>
              </w:rPr>
              <w:t>022</w:t>
            </w:r>
          </w:p>
        </w:tc>
        <w:tc>
          <w:tcPr>
            <w:tcW w:w="3888" w:type="dxa"/>
          </w:tcPr>
          <w:p w:rsidR="0038405E" w:rsidRPr="00491009" w:rsidRDefault="0038405E" w:rsidP="005C1545">
            <w:pPr>
              <w:spacing w:after="0"/>
              <w:rPr>
                <w:rFonts w:cs="Arial"/>
                <w:sz w:val="20"/>
                <w:szCs w:val="20"/>
              </w:rPr>
            </w:pPr>
            <w:r>
              <w:rPr>
                <w:rFonts w:eastAsia="Times New Roman" w:cs="Arial"/>
                <w:color w:val="000000"/>
                <w:sz w:val="20"/>
                <w:szCs w:val="20"/>
                <w:lang w:eastAsia="da-DK"/>
              </w:rPr>
              <w:t>Opdatering afvises</w:t>
            </w:r>
          </w:p>
        </w:tc>
      </w:tr>
      <w:tr w:rsidR="009D66AE" w:rsidTr="009D66AE">
        <w:trPr>
          <w:cantSplit/>
        </w:trPr>
        <w:tc>
          <w:tcPr>
            <w:tcW w:w="4465" w:type="dxa"/>
            <w:tcBorders>
              <w:top w:val="single" w:sz="4" w:space="0" w:color="auto"/>
              <w:left w:val="single" w:sz="4" w:space="0" w:color="auto"/>
              <w:bottom w:val="single" w:sz="4" w:space="0" w:color="auto"/>
              <w:right w:val="single" w:sz="4" w:space="0" w:color="auto"/>
            </w:tcBorders>
          </w:tcPr>
          <w:p w:rsidR="009D66AE" w:rsidRDefault="00B4560C" w:rsidP="007A3027">
            <w:pPr>
              <w:spacing w:after="0"/>
              <w:rPr>
                <w:rFonts w:eastAsia="Times New Roman" w:cs="Arial"/>
                <w:color w:val="000000"/>
                <w:sz w:val="20"/>
                <w:szCs w:val="20"/>
                <w:lang w:eastAsia="da-DK"/>
              </w:rPr>
            </w:pPr>
            <w:commentRangeStart w:id="1034"/>
            <w:proofErr w:type="spellStart"/>
            <w:r w:rsidRPr="00B4560C">
              <w:rPr>
                <w:rFonts w:eastAsia="Times New Roman" w:cs="Arial"/>
                <w:color w:val="000000"/>
                <w:sz w:val="20"/>
                <w:szCs w:val="20"/>
                <w:lang w:eastAsia="da-DK"/>
              </w:rPr>
              <w:t>DMIIndbetalingReferenceID</w:t>
            </w:r>
            <w:proofErr w:type="spellEnd"/>
            <w:r>
              <w:rPr>
                <w:rFonts w:eastAsia="Times New Roman" w:cs="Arial"/>
                <w:color w:val="000000"/>
                <w:sz w:val="20"/>
                <w:szCs w:val="20"/>
                <w:lang w:eastAsia="da-DK"/>
              </w:rPr>
              <w:t xml:space="preserve">, </w:t>
            </w:r>
            <w:proofErr w:type="spellStart"/>
            <w:r w:rsidR="009D66AE" w:rsidRPr="0019019C">
              <w:rPr>
                <w:rFonts w:eastAsia="Times New Roman" w:cs="Arial"/>
                <w:color w:val="000000"/>
                <w:sz w:val="20"/>
                <w:szCs w:val="20"/>
                <w:lang w:eastAsia="da-DK"/>
              </w:rPr>
              <w:t>DMIIndbetalingEF</w:t>
            </w:r>
            <w:r w:rsidR="009D66AE" w:rsidRPr="0019019C">
              <w:rPr>
                <w:rFonts w:eastAsia="Times New Roman" w:cs="Arial"/>
                <w:color w:val="000000"/>
                <w:sz w:val="20"/>
                <w:szCs w:val="20"/>
                <w:lang w:eastAsia="da-DK"/>
              </w:rPr>
              <w:t>I</w:t>
            </w:r>
            <w:r w:rsidR="009D66AE" w:rsidRPr="0019019C">
              <w:rPr>
                <w:rFonts w:eastAsia="Times New Roman" w:cs="Arial"/>
                <w:color w:val="000000"/>
                <w:sz w:val="20"/>
                <w:szCs w:val="20"/>
                <w:lang w:eastAsia="da-DK"/>
              </w:rPr>
              <w:t>IndbetalingID</w:t>
            </w:r>
            <w:proofErr w:type="spellEnd"/>
            <w:r w:rsidR="009D66AE" w:rsidRPr="0019019C">
              <w:rPr>
                <w:rFonts w:eastAsia="Times New Roman" w:cs="Arial"/>
                <w:color w:val="000000"/>
                <w:sz w:val="20"/>
                <w:szCs w:val="20"/>
                <w:lang w:eastAsia="da-DK"/>
              </w:rPr>
              <w:t xml:space="preserve">, </w:t>
            </w:r>
            <w:proofErr w:type="spellStart"/>
            <w:r w:rsidR="009D66AE" w:rsidRPr="0019019C">
              <w:rPr>
                <w:rFonts w:eastAsia="Times New Roman" w:cs="Arial"/>
                <w:color w:val="000000"/>
                <w:sz w:val="20"/>
                <w:szCs w:val="20"/>
                <w:lang w:eastAsia="da-DK"/>
              </w:rPr>
              <w:t>DMIIndbetalingEFIIndsatsID</w:t>
            </w:r>
            <w:proofErr w:type="spellEnd"/>
            <w:r w:rsidR="009D66AE" w:rsidRPr="0019019C">
              <w:rPr>
                <w:rFonts w:eastAsia="Times New Roman" w:cs="Arial"/>
                <w:color w:val="000000"/>
                <w:sz w:val="20"/>
                <w:szCs w:val="20"/>
                <w:lang w:eastAsia="da-DK"/>
              </w:rPr>
              <w:t xml:space="preserve"> og </w:t>
            </w:r>
            <w:proofErr w:type="spellStart"/>
            <w:r w:rsidR="009D66AE" w:rsidRPr="0019019C">
              <w:rPr>
                <w:rFonts w:eastAsia="Times New Roman" w:cs="Arial"/>
                <w:color w:val="000000"/>
                <w:sz w:val="20"/>
                <w:szCs w:val="20"/>
                <w:lang w:eastAsia="da-DK"/>
              </w:rPr>
              <w:t>DMIIndbetalingKorrektionMark</w:t>
            </w:r>
            <w:proofErr w:type="spellEnd"/>
            <w:r w:rsidR="009D66AE" w:rsidRPr="0019019C">
              <w:rPr>
                <w:rFonts w:eastAsia="Times New Roman" w:cs="Arial"/>
                <w:color w:val="000000"/>
                <w:sz w:val="20"/>
                <w:szCs w:val="20"/>
                <w:lang w:eastAsia="da-DK"/>
              </w:rPr>
              <w:t xml:space="preserve"> må kun udfyldes af EFI</w:t>
            </w:r>
          </w:p>
        </w:tc>
        <w:tc>
          <w:tcPr>
            <w:tcW w:w="792" w:type="dxa"/>
            <w:tcBorders>
              <w:top w:val="single" w:sz="4" w:space="0" w:color="auto"/>
              <w:left w:val="single" w:sz="4" w:space="0" w:color="auto"/>
              <w:bottom w:val="single" w:sz="4" w:space="0" w:color="auto"/>
              <w:right w:val="single" w:sz="4" w:space="0" w:color="auto"/>
            </w:tcBorders>
          </w:tcPr>
          <w:p w:rsidR="009D66AE" w:rsidRDefault="009D66AE" w:rsidP="007A3027">
            <w:pPr>
              <w:spacing w:after="0"/>
              <w:rPr>
                <w:rFonts w:cs="Arial"/>
                <w:sz w:val="20"/>
                <w:szCs w:val="20"/>
              </w:rPr>
            </w:pPr>
            <w:r>
              <w:rPr>
                <w:rFonts w:cs="Arial"/>
                <w:sz w:val="20"/>
                <w:szCs w:val="20"/>
              </w:rPr>
              <w:t>040</w:t>
            </w:r>
          </w:p>
        </w:tc>
        <w:tc>
          <w:tcPr>
            <w:tcW w:w="3888" w:type="dxa"/>
            <w:tcBorders>
              <w:top w:val="single" w:sz="4" w:space="0" w:color="auto"/>
              <w:left w:val="single" w:sz="4" w:space="0" w:color="auto"/>
              <w:bottom w:val="single" w:sz="4" w:space="0" w:color="auto"/>
              <w:right w:val="single" w:sz="4" w:space="0" w:color="auto"/>
            </w:tcBorders>
          </w:tcPr>
          <w:p w:rsidR="009D66AE" w:rsidRDefault="009D66AE" w:rsidP="007A3027">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commentRangeEnd w:id="1034"/>
            <w:r w:rsidR="00510C7D">
              <w:rPr>
                <w:rStyle w:val="Kommentarhenvisning"/>
              </w:rPr>
              <w:commentReference w:id="1034"/>
            </w:r>
          </w:p>
        </w:tc>
      </w:tr>
      <w:tr w:rsidR="00443FC2" w:rsidTr="009D66AE">
        <w:trPr>
          <w:cantSplit/>
        </w:trPr>
        <w:tc>
          <w:tcPr>
            <w:tcW w:w="4465" w:type="dxa"/>
            <w:tcBorders>
              <w:top w:val="single" w:sz="4" w:space="0" w:color="auto"/>
              <w:left w:val="single" w:sz="4" w:space="0" w:color="auto"/>
              <w:bottom w:val="single" w:sz="4" w:space="0" w:color="auto"/>
              <w:right w:val="single" w:sz="4" w:space="0" w:color="auto"/>
            </w:tcBorders>
          </w:tcPr>
          <w:p w:rsidR="00443FC2" w:rsidRPr="00B4560C" w:rsidRDefault="00443FC2" w:rsidP="006F65C5">
            <w:pPr>
              <w:spacing w:after="0"/>
              <w:rPr>
                <w:rFonts w:eastAsia="Times New Roman" w:cs="Arial"/>
                <w:color w:val="000000"/>
                <w:sz w:val="20"/>
                <w:szCs w:val="20"/>
                <w:lang w:eastAsia="da-DK"/>
              </w:rPr>
            </w:pPr>
            <w:commentRangeStart w:id="1035"/>
            <w:r w:rsidRPr="002A4E21">
              <w:rPr>
                <w:rFonts w:eastAsia="Times New Roman" w:cs="Arial"/>
                <w:color w:val="000000"/>
                <w:sz w:val="20"/>
                <w:szCs w:val="20"/>
                <w:lang w:eastAsia="da-DK"/>
              </w:rPr>
              <w:t xml:space="preserve">Kontrol af hvorvidt </w:t>
            </w:r>
            <w:proofErr w:type="spellStart"/>
            <w:r w:rsidRPr="002A4E21">
              <w:rPr>
                <w:rFonts w:eastAsia="Times New Roman" w:cs="Arial"/>
                <w:color w:val="000000"/>
                <w:sz w:val="20"/>
                <w:szCs w:val="20"/>
                <w:lang w:eastAsia="da-DK"/>
              </w:rPr>
              <w:t>MyndighedUdbetalingTyp</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Kode</w:t>
            </w:r>
            <w:proofErr w:type="spellEnd"/>
            <w:r w:rsidRPr="002A4E21">
              <w:rPr>
                <w:rFonts w:eastAsia="Times New Roman" w:cs="Arial"/>
                <w:color w:val="000000"/>
                <w:sz w:val="20"/>
                <w:szCs w:val="20"/>
                <w:lang w:eastAsia="da-DK"/>
              </w:rPr>
              <w:t xml:space="preserve"> ikke må eller skal være udfyldt for en given kombination af </w:t>
            </w:r>
            <w:proofErr w:type="spellStart"/>
            <w:r w:rsidRPr="002A4E21">
              <w:rPr>
                <w:rFonts w:eastAsia="Times New Roman" w:cs="Arial"/>
                <w:color w:val="000000"/>
                <w:sz w:val="20"/>
                <w:szCs w:val="20"/>
                <w:lang w:eastAsia="da-DK"/>
              </w:rPr>
              <w:t>DMIIndbetalingArt</w:t>
            </w:r>
            <w:proofErr w:type="spellEnd"/>
            <w:r w:rsidRPr="002A4E21">
              <w:rPr>
                <w:rFonts w:eastAsia="Times New Roman" w:cs="Arial"/>
                <w:color w:val="000000"/>
                <w:sz w:val="20"/>
                <w:szCs w:val="20"/>
                <w:lang w:eastAsia="da-DK"/>
              </w:rPr>
              <w:t xml:space="preserve">  og </w:t>
            </w:r>
            <w:proofErr w:type="spellStart"/>
            <w:r w:rsidRPr="002A4E21">
              <w:rPr>
                <w:rFonts w:eastAsia="Times New Roman" w:cs="Arial"/>
                <w:color w:val="000000"/>
                <w:sz w:val="20"/>
                <w:szCs w:val="20"/>
                <w:lang w:eastAsia="da-DK"/>
              </w:rPr>
              <w:t>DMIIndb</w:t>
            </w:r>
            <w:r w:rsidRPr="002A4E21">
              <w:rPr>
                <w:rFonts w:eastAsia="Times New Roman" w:cs="Arial"/>
                <w:color w:val="000000"/>
                <w:sz w:val="20"/>
                <w:szCs w:val="20"/>
                <w:lang w:eastAsia="da-DK"/>
              </w:rPr>
              <w:t>e</w:t>
            </w:r>
            <w:r w:rsidRPr="002A4E21">
              <w:rPr>
                <w:rFonts w:eastAsia="Times New Roman" w:cs="Arial"/>
                <w:color w:val="000000"/>
                <w:sz w:val="20"/>
                <w:szCs w:val="20"/>
                <w:lang w:eastAsia="da-DK"/>
              </w:rPr>
              <w:t>talingKilde</w:t>
            </w:r>
            <w:proofErr w:type="spellEnd"/>
          </w:p>
        </w:tc>
        <w:tc>
          <w:tcPr>
            <w:tcW w:w="792" w:type="dxa"/>
            <w:tcBorders>
              <w:top w:val="single" w:sz="4" w:space="0" w:color="auto"/>
              <w:left w:val="single" w:sz="4" w:space="0" w:color="auto"/>
              <w:bottom w:val="single" w:sz="4" w:space="0" w:color="auto"/>
              <w:right w:val="single" w:sz="4" w:space="0" w:color="auto"/>
            </w:tcBorders>
          </w:tcPr>
          <w:p w:rsidR="00443FC2" w:rsidRPr="00760367" w:rsidRDefault="00443FC2" w:rsidP="006F65C5">
            <w:pPr>
              <w:spacing w:after="0"/>
              <w:rPr>
                <w:rFonts w:cs="Arial"/>
                <w:sz w:val="20"/>
                <w:szCs w:val="20"/>
              </w:rPr>
            </w:pPr>
            <w:r>
              <w:rPr>
                <w:rFonts w:cs="Arial"/>
                <w:sz w:val="20"/>
                <w:szCs w:val="20"/>
              </w:rPr>
              <w:t>041</w:t>
            </w:r>
          </w:p>
        </w:tc>
        <w:tc>
          <w:tcPr>
            <w:tcW w:w="3888" w:type="dxa"/>
            <w:tcBorders>
              <w:top w:val="single" w:sz="4" w:space="0" w:color="auto"/>
              <w:left w:val="single" w:sz="4" w:space="0" w:color="auto"/>
              <w:bottom w:val="single" w:sz="4" w:space="0" w:color="auto"/>
              <w:right w:val="single" w:sz="4" w:space="0" w:color="auto"/>
            </w:tcBorders>
          </w:tcPr>
          <w:p w:rsidR="00443FC2" w:rsidRPr="00760367" w:rsidRDefault="00443FC2" w:rsidP="006F65C5">
            <w:pPr>
              <w:spacing w:after="0"/>
              <w:rPr>
                <w:rFonts w:cs="Arial"/>
                <w:sz w:val="20"/>
                <w:szCs w:val="20"/>
              </w:rPr>
            </w:pPr>
            <w:r>
              <w:rPr>
                <w:rFonts w:eastAsia="Times New Roman" w:cs="Arial"/>
                <w:color w:val="000000"/>
                <w:sz w:val="20"/>
                <w:szCs w:val="20"/>
                <w:lang w:eastAsia="da-DK"/>
              </w:rPr>
              <w:t>Opdatering afvises</w:t>
            </w:r>
            <w:commentRangeEnd w:id="1035"/>
            <w:r w:rsidR="00510C7D">
              <w:rPr>
                <w:rStyle w:val="Kommentarhenvisning"/>
              </w:rPr>
              <w:commentReference w:id="1035"/>
            </w:r>
          </w:p>
        </w:tc>
      </w:tr>
    </w:tbl>
    <w:p w:rsidR="0038405E" w:rsidRDefault="0038405E" w:rsidP="0038405E"/>
    <w:p w:rsidR="0038405E" w:rsidRDefault="0038405E" w:rsidP="0038405E">
      <w:r>
        <w:lastRenderedPageBreak/>
        <w:t xml:space="preserve">Kombinations kontrol på Indbetalings Art og Kilde </w:t>
      </w:r>
      <w:r w:rsidR="001D2419">
        <w:t>(</w:t>
      </w:r>
      <w:proofErr w:type="spellStart"/>
      <w:r w:rsidR="001D2419">
        <w:t>fejlnr</w:t>
      </w:r>
      <w:proofErr w:type="spellEnd"/>
      <w:r w:rsidR="001D2419">
        <w:t xml:space="preserve"> 021) </w:t>
      </w:r>
      <w:r>
        <w:t>foretages i henhold til følgende tabel</w:t>
      </w:r>
      <w:r w:rsidR="001D2419">
        <w:t xml:space="preserve"> og for hver kombination angives hvorvidt </w:t>
      </w:r>
      <w:proofErr w:type="spellStart"/>
      <w:r w:rsidR="001D2419" w:rsidRPr="001D2419">
        <w:t>MyndighedUdbetalingT</w:t>
      </w:r>
      <w:r w:rsidR="001D2419" w:rsidRPr="001D2419">
        <w:t>y</w:t>
      </w:r>
      <w:r w:rsidR="001D2419" w:rsidRPr="001D2419">
        <w:t>peKode</w:t>
      </w:r>
      <w:proofErr w:type="spellEnd"/>
      <w:r w:rsidR="001D2419" w:rsidRPr="001D2419">
        <w:t xml:space="preserve"> ikke må eller skal være udfyldt (</w:t>
      </w:r>
      <w:proofErr w:type="spellStart"/>
      <w:r w:rsidR="001D2419" w:rsidRPr="001D2419">
        <w:t>fejlnr</w:t>
      </w:r>
      <w:proofErr w:type="spellEnd"/>
      <w:r w:rsidR="001D2419" w:rsidRPr="001D2419">
        <w:t xml:space="preserve"> 041)</w:t>
      </w:r>
      <w:r>
        <w:t>:</w:t>
      </w:r>
    </w:p>
    <w:p w:rsidR="00EE7A8C" w:rsidRDefault="00EE7A8C" w:rsidP="0038405E">
      <w:pPr>
        <w:spacing w:after="0"/>
        <w:rPr>
          <w:rFonts w:eastAsia="Times New Roman" w:cs="Arial"/>
          <w:color w:val="000080"/>
          <w:sz w:val="20"/>
          <w:szCs w:val="20"/>
          <w:lang w:eastAsia="da-DK"/>
        </w:rPr>
      </w:pPr>
    </w:p>
    <w:p w:rsidR="00EE7A8C" w:rsidRDefault="00EE7A8C" w:rsidP="0038405E">
      <w:pPr>
        <w:spacing w:after="0"/>
        <w:rPr>
          <w:rFonts w:eastAsia="Times New Roman" w:cs="Arial"/>
          <w:color w:val="000080"/>
          <w:sz w:val="20"/>
          <w:szCs w:val="20"/>
          <w:lang w:eastAsia="da-DK"/>
        </w:rPr>
      </w:pP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proofErr w:type="spellStart"/>
      <w:r w:rsidRPr="008509F2">
        <w:rPr>
          <w:rFonts w:cs="Arial"/>
          <w:sz w:val="18"/>
        </w:rPr>
        <w:t>DMIIndbetalingKilde</w:t>
      </w:r>
      <w:proofErr w:type="spellEnd"/>
      <w:r w:rsidRPr="008509F2">
        <w:rPr>
          <w:rFonts w:cs="Arial"/>
          <w:sz w:val="18"/>
        </w:rPr>
        <w:tab/>
      </w:r>
      <w:r w:rsidRPr="008509F2">
        <w:rPr>
          <w:rFonts w:cs="Arial"/>
          <w:sz w:val="18"/>
        </w:rPr>
        <w:tab/>
      </w:r>
      <w:proofErr w:type="spellStart"/>
      <w:r w:rsidRPr="008509F2">
        <w:rPr>
          <w:rFonts w:cs="Arial"/>
          <w:sz w:val="18"/>
        </w:rPr>
        <w:t>DMIIndbetalingArt</w:t>
      </w:r>
      <w:proofErr w:type="spellEnd"/>
      <w:r w:rsidRPr="008509F2">
        <w:rPr>
          <w:rFonts w:cs="Arial"/>
          <w:sz w:val="18"/>
        </w:rPr>
        <w:tab/>
      </w:r>
      <w:proofErr w:type="spellStart"/>
      <w:r w:rsidRPr="008509F2">
        <w:rPr>
          <w:rFonts w:cs="Arial"/>
          <w:sz w:val="18"/>
        </w:rPr>
        <w:t>MyndighedsUdbetalingType_Skal_vs_Måikke</w:t>
      </w:r>
      <w:proofErr w:type="spellEnd"/>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8509F2">
        <w:rPr>
          <w:rFonts w:cs="Arial"/>
          <w:sz w:val="18"/>
        </w:rPr>
        <w:tab/>
      </w:r>
      <w:r w:rsidRPr="008509F2">
        <w:rPr>
          <w:rFonts w:cs="Arial"/>
          <w:sz w:val="18"/>
        </w:rPr>
        <w:tab/>
      </w:r>
      <w:r w:rsidRPr="008509F2">
        <w:rPr>
          <w:rFonts w:cs="Arial"/>
          <w:sz w:val="18"/>
        </w:rPr>
        <w:tab/>
        <w:t>KONTA</w:t>
      </w:r>
      <w:r w:rsidRPr="008509F2">
        <w:rPr>
          <w:rFonts w:cs="Arial"/>
          <w:sz w:val="18"/>
        </w:rPr>
        <w:tab/>
        <w:t>Må ikke være angivet</w:t>
      </w:r>
      <w:r w:rsidRPr="008509F2">
        <w:rPr>
          <w:rFonts w:cs="Arial"/>
          <w:sz w:val="18"/>
        </w:rPr>
        <w:tab/>
      </w:r>
      <w:r w:rsidRPr="008509F2">
        <w:rPr>
          <w:rFonts w:cs="Arial"/>
          <w:sz w:val="18"/>
        </w:rPr>
        <w:tab/>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8509F2">
        <w:rPr>
          <w:rFonts w:cs="Arial"/>
          <w:sz w:val="18"/>
        </w:rPr>
        <w:tab/>
      </w:r>
      <w:r w:rsidRPr="008509F2">
        <w:rPr>
          <w:rFonts w:cs="Arial"/>
          <w:sz w:val="18"/>
        </w:rPr>
        <w:tab/>
      </w:r>
      <w:r w:rsidRPr="008509F2">
        <w:rPr>
          <w:rFonts w:cs="Arial"/>
          <w:sz w:val="18"/>
        </w:rPr>
        <w:tab/>
        <w:t>CHECK</w:t>
      </w:r>
      <w:r w:rsidRPr="008509F2">
        <w:rPr>
          <w:rFonts w:cs="Arial"/>
          <w:sz w:val="18"/>
        </w:rPr>
        <w:tab/>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SAP38</w:t>
      </w:r>
      <w:r w:rsidRPr="008509F2">
        <w:rPr>
          <w:rFonts w:cs="Arial"/>
          <w:sz w:val="18"/>
        </w:rPr>
        <w:tab/>
      </w:r>
      <w:r w:rsidRPr="008509F2">
        <w:rPr>
          <w:rFonts w:cs="Arial"/>
          <w:sz w:val="18"/>
        </w:rPr>
        <w:tab/>
      </w:r>
      <w:r w:rsidRPr="008509F2">
        <w:rPr>
          <w:rFonts w:cs="Arial"/>
          <w:sz w:val="18"/>
        </w:rPr>
        <w:tab/>
        <w:t>DANKO</w:t>
      </w:r>
      <w:r w:rsidRPr="008509F2">
        <w:rPr>
          <w:rFonts w:cs="Arial"/>
          <w:sz w:val="18"/>
        </w:rPr>
        <w:tab/>
        <w:t>Må ikke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OMPOST</w:t>
      </w:r>
      <w:r w:rsidRPr="008509F2">
        <w:rPr>
          <w:rFonts w:cs="Arial"/>
          <w:sz w:val="18"/>
        </w:rPr>
        <w:tab/>
      </w:r>
      <w:r>
        <w:rPr>
          <w:rFonts w:cs="Arial"/>
          <w:sz w:val="18"/>
        </w:rPr>
        <w:t>Må ikke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SAP38 </w:t>
      </w:r>
      <w:r w:rsidRPr="008509F2">
        <w:rPr>
          <w:rFonts w:cs="Arial"/>
          <w:sz w:val="18"/>
        </w:rPr>
        <w:tab/>
      </w:r>
      <w:r w:rsidRPr="008509F2">
        <w:rPr>
          <w:rFonts w:cs="Arial"/>
          <w:sz w:val="18"/>
        </w:rPr>
        <w:tab/>
      </w:r>
      <w:r>
        <w:rPr>
          <w:rFonts w:cs="Arial"/>
          <w:sz w:val="18"/>
        </w:rPr>
        <w:t>MODRE</w:t>
      </w:r>
      <w:r w:rsidRPr="008509F2">
        <w:rPr>
          <w:rFonts w:cs="Arial"/>
          <w:sz w:val="18"/>
        </w:rPr>
        <w:tab/>
      </w:r>
      <w:r>
        <w:rPr>
          <w:rFonts w:cs="Arial"/>
          <w:sz w:val="18"/>
        </w:rPr>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SKB</w:t>
      </w:r>
      <w:r w:rsidRPr="008509F2">
        <w:rPr>
          <w:rFonts w:cs="Arial"/>
          <w:sz w:val="18"/>
        </w:rPr>
        <w:tab/>
      </w:r>
      <w:r w:rsidRPr="008509F2">
        <w:rPr>
          <w:rFonts w:cs="Arial"/>
          <w:sz w:val="18"/>
        </w:rPr>
        <w:tab/>
      </w:r>
      <w:r w:rsidRPr="008509F2">
        <w:rPr>
          <w:rFonts w:cs="Arial"/>
          <w:sz w:val="18"/>
        </w:rPr>
        <w:tab/>
        <w:t>OCRLI</w:t>
      </w:r>
      <w:r w:rsidRPr="008509F2">
        <w:rPr>
          <w:rFonts w:cs="Arial"/>
          <w:sz w:val="18"/>
        </w:rPr>
        <w:tab/>
      </w:r>
      <w:r w:rsidRPr="008509F2">
        <w:rPr>
          <w:rFonts w:cs="Arial"/>
          <w:sz w:val="18"/>
        </w:rPr>
        <w:tab/>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SKB</w:t>
      </w:r>
      <w:r w:rsidRPr="008509F2">
        <w:rPr>
          <w:rFonts w:cs="Arial"/>
          <w:sz w:val="18"/>
        </w:rPr>
        <w:tab/>
      </w:r>
      <w:r w:rsidRPr="008509F2">
        <w:rPr>
          <w:rFonts w:cs="Arial"/>
          <w:sz w:val="18"/>
        </w:rPr>
        <w:tab/>
      </w:r>
      <w:r w:rsidRPr="008509F2">
        <w:rPr>
          <w:rFonts w:cs="Arial"/>
          <w:sz w:val="18"/>
        </w:rPr>
        <w:tab/>
        <w:t>BANKO</w:t>
      </w:r>
      <w:r w:rsidRPr="008509F2">
        <w:rPr>
          <w:rFonts w:cs="Arial"/>
          <w:sz w:val="18"/>
        </w:rPr>
        <w:tab/>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t>LONIN</w:t>
      </w:r>
      <w:r w:rsidRPr="008509F2">
        <w:rPr>
          <w:rFonts w:cs="Arial"/>
          <w:sz w:val="18"/>
        </w:rPr>
        <w:tab/>
      </w:r>
      <w:r w:rsidRPr="008509F2">
        <w:rPr>
          <w:rFonts w:cs="Arial"/>
          <w:sz w:val="18"/>
        </w:rPr>
        <w:tab/>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t>RENTG</w:t>
      </w:r>
      <w:r w:rsidRPr="008509F2">
        <w:rPr>
          <w:rFonts w:cs="Arial"/>
          <w:sz w:val="18"/>
        </w:rPr>
        <w:tab/>
        <w:t>Må ikke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 xml:space="preserve">EFI </w:t>
      </w:r>
      <w:r w:rsidRPr="008509F2">
        <w:rPr>
          <w:rFonts w:cs="Arial"/>
          <w:sz w:val="18"/>
        </w:rPr>
        <w:tab/>
      </w:r>
      <w:r w:rsidRPr="008509F2">
        <w:rPr>
          <w:rFonts w:cs="Arial"/>
          <w:sz w:val="18"/>
        </w:rPr>
        <w:tab/>
      </w:r>
      <w:r w:rsidRPr="008509F2">
        <w:rPr>
          <w:rFonts w:cs="Arial"/>
          <w:sz w:val="18"/>
        </w:rPr>
        <w:tab/>
      </w:r>
      <w:r w:rsidRPr="004F059F">
        <w:rPr>
          <w:rFonts w:cs="Arial"/>
          <w:sz w:val="18"/>
        </w:rPr>
        <w:t xml:space="preserve">”Oprindelig </w:t>
      </w:r>
      <w:proofErr w:type="spellStart"/>
      <w:r w:rsidRPr="004F059F">
        <w:rPr>
          <w:rFonts w:cs="Arial"/>
          <w:sz w:val="18"/>
        </w:rPr>
        <w:t>DMIIndbetalingArt</w:t>
      </w:r>
      <w:proofErr w:type="spellEnd"/>
      <w:r w:rsidRPr="004F059F">
        <w:rPr>
          <w:rFonts w:cs="Arial"/>
          <w:sz w:val="18"/>
        </w:rPr>
        <w:t>”</w:t>
      </w:r>
      <w:r>
        <w:rPr>
          <w:rFonts w:cs="Arial"/>
          <w:sz w:val="18"/>
        </w:rPr>
        <w:t xml:space="preserve"> Skal</w:t>
      </w:r>
      <w:r w:rsidRPr="004F059F">
        <w:rPr>
          <w:rFonts w:cs="Arial"/>
          <w:sz w:val="18"/>
        </w:rPr>
        <w:t xml:space="preserve"> være angivet</w:t>
      </w:r>
    </w:p>
    <w:p w:rsidR="00EE7A8C"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EFI</w:t>
      </w:r>
      <w:r w:rsidRPr="008509F2">
        <w:rPr>
          <w:rFonts w:cs="Arial"/>
          <w:sz w:val="18"/>
        </w:rPr>
        <w:tab/>
      </w:r>
      <w:r w:rsidRPr="008509F2">
        <w:rPr>
          <w:rFonts w:cs="Arial"/>
          <w:sz w:val="18"/>
        </w:rPr>
        <w:tab/>
      </w:r>
      <w:r w:rsidRPr="008509F2">
        <w:rPr>
          <w:rFonts w:cs="Arial"/>
          <w:sz w:val="18"/>
        </w:rPr>
        <w:tab/>
      </w:r>
      <w:r w:rsidRPr="008509F2">
        <w:rPr>
          <w:rFonts w:cs="Arial"/>
          <w:sz w:val="18"/>
        </w:rPr>
        <w:tab/>
      </w:r>
      <w:r w:rsidRPr="003A2CBE">
        <w:rPr>
          <w:rFonts w:cs="Arial"/>
          <w:sz w:val="18"/>
        </w:rPr>
        <w:t>DANKO</w:t>
      </w:r>
      <w:r w:rsidRPr="008509F2">
        <w:rPr>
          <w:rFonts w:cs="Arial"/>
          <w:sz w:val="18"/>
        </w:rPr>
        <w:tab/>
      </w:r>
      <w:r>
        <w:rPr>
          <w:rFonts w:cs="Arial"/>
          <w:sz w:val="18"/>
        </w:rPr>
        <w:t>Skal</w:t>
      </w:r>
      <w:r w:rsidRPr="003A2CBE">
        <w:rPr>
          <w:rFonts w:cs="Arial"/>
          <w:sz w:val="18"/>
        </w:rPr>
        <w:t xml:space="preserv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Pr>
          <w:rFonts w:cs="Arial"/>
          <w:sz w:val="18"/>
        </w:rPr>
        <w:t>NETS</w:t>
      </w:r>
      <w:r w:rsidRPr="008509F2">
        <w:rPr>
          <w:rFonts w:cs="Arial"/>
          <w:sz w:val="18"/>
        </w:rPr>
        <w:tab/>
      </w:r>
      <w:r w:rsidRPr="008509F2">
        <w:rPr>
          <w:rFonts w:cs="Arial"/>
          <w:sz w:val="18"/>
        </w:rPr>
        <w:tab/>
      </w:r>
      <w:r w:rsidRPr="008509F2">
        <w:rPr>
          <w:rFonts w:cs="Arial"/>
          <w:sz w:val="18"/>
        </w:rPr>
        <w:tab/>
      </w:r>
      <w:r>
        <w:rPr>
          <w:rFonts w:cs="Arial"/>
          <w:sz w:val="18"/>
        </w:rPr>
        <w:t>BANKO</w:t>
      </w:r>
      <w:r w:rsidRPr="008509F2">
        <w:rPr>
          <w:rFonts w:cs="Arial"/>
          <w:sz w:val="18"/>
        </w:rPr>
        <w:tab/>
        <w:t>Må ikke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SLUT</w:t>
      </w:r>
      <w:r w:rsidRPr="008509F2">
        <w:rPr>
          <w:rFonts w:cs="Arial"/>
          <w:sz w:val="18"/>
        </w:rPr>
        <w:tab/>
      </w:r>
      <w:r w:rsidRPr="008509F2">
        <w:rPr>
          <w:rFonts w:cs="Arial"/>
          <w:sz w:val="18"/>
        </w:rPr>
        <w:tab/>
      </w:r>
      <w:r w:rsidRPr="008509F2">
        <w:rPr>
          <w:rFonts w:cs="Arial"/>
          <w:sz w:val="18"/>
        </w:rPr>
        <w:tab/>
        <w:t>MODRE</w:t>
      </w:r>
      <w:r w:rsidRPr="008509F2">
        <w:rPr>
          <w:rFonts w:cs="Arial"/>
          <w:sz w:val="18"/>
        </w:rPr>
        <w:tab/>
      </w:r>
      <w:r>
        <w:rPr>
          <w:rFonts w:cs="Arial"/>
          <w:sz w:val="18"/>
        </w:rPr>
        <w:t>Må ikke</w:t>
      </w:r>
      <w:r w:rsidRPr="008509F2">
        <w:rPr>
          <w:rFonts w:cs="Arial"/>
          <w:sz w:val="18"/>
        </w:rPr>
        <w:t xml:space="preserve"> være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NEMKONT</w:t>
      </w:r>
      <w:r w:rsidRPr="008509F2">
        <w:rPr>
          <w:rFonts w:cs="Arial"/>
          <w:sz w:val="18"/>
        </w:rPr>
        <w:tab/>
      </w:r>
      <w:r>
        <w:rPr>
          <w:rFonts w:cs="Arial"/>
          <w:sz w:val="18"/>
        </w:rPr>
        <w:t>MODRE</w:t>
      </w:r>
      <w:r w:rsidRPr="008509F2">
        <w:rPr>
          <w:rFonts w:cs="Arial"/>
          <w:sz w:val="18"/>
        </w:rPr>
        <w:tab/>
        <w:t>Må ikke v</w:t>
      </w:r>
      <w:r>
        <w:rPr>
          <w:rFonts w:cs="Arial"/>
          <w:sz w:val="18"/>
        </w:rPr>
        <w:t>æ</w:t>
      </w:r>
      <w:r w:rsidRPr="008509F2">
        <w:rPr>
          <w:rFonts w:cs="Arial"/>
          <w:sz w:val="18"/>
        </w:rPr>
        <w:t>re angivet</w:t>
      </w:r>
    </w:p>
    <w:p w:rsidR="00EE7A8C" w:rsidRPr="008509F2" w:rsidRDefault="00EE7A8C" w:rsidP="00EE7A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cs="Arial"/>
          <w:sz w:val="18"/>
        </w:rPr>
      </w:pPr>
      <w:r w:rsidRPr="008509F2">
        <w:rPr>
          <w:rFonts w:cs="Arial"/>
          <w:sz w:val="18"/>
        </w:rPr>
        <w:t>DMO</w:t>
      </w:r>
      <w:r w:rsidRPr="008509F2">
        <w:rPr>
          <w:rFonts w:cs="Arial"/>
          <w:sz w:val="18"/>
        </w:rPr>
        <w:tab/>
      </w:r>
      <w:r w:rsidRPr="008509F2">
        <w:rPr>
          <w:rFonts w:cs="Arial"/>
          <w:sz w:val="18"/>
        </w:rPr>
        <w:tab/>
      </w:r>
      <w:r w:rsidRPr="008509F2">
        <w:rPr>
          <w:rFonts w:cs="Arial"/>
          <w:sz w:val="18"/>
        </w:rPr>
        <w:tab/>
        <w:t>MODRE</w:t>
      </w:r>
      <w:r w:rsidRPr="008509F2">
        <w:rPr>
          <w:rFonts w:cs="Arial"/>
          <w:sz w:val="18"/>
        </w:rPr>
        <w:tab/>
      </w:r>
      <w:r>
        <w:rPr>
          <w:rFonts w:cs="Arial"/>
          <w:sz w:val="18"/>
        </w:rPr>
        <w:t xml:space="preserve">Må ikke </w:t>
      </w:r>
      <w:r w:rsidRPr="008509F2">
        <w:rPr>
          <w:rFonts w:cs="Arial"/>
          <w:sz w:val="18"/>
        </w:rPr>
        <w:t>være angivet</w:t>
      </w:r>
    </w:p>
    <w:p w:rsidR="00EE7A8C" w:rsidRDefault="00EE7A8C" w:rsidP="0038405E">
      <w:pPr>
        <w:spacing w:after="0"/>
        <w:rPr>
          <w:rFonts w:eastAsia="Times New Roman" w:cs="Arial"/>
          <w:color w:val="000080"/>
          <w:sz w:val="20"/>
          <w:szCs w:val="20"/>
          <w:lang w:eastAsia="da-DK"/>
        </w:rPr>
      </w:pPr>
    </w:p>
    <w:p w:rsidR="005F2BF3" w:rsidRPr="000D598E" w:rsidRDefault="005F2BF3" w:rsidP="005F2BF3">
      <w:pPr>
        <w:pStyle w:val="Overskrift2"/>
        <w:numPr>
          <w:ilvl w:val="1"/>
          <w:numId w:val="7"/>
        </w:numPr>
        <w:tabs>
          <w:tab w:val="clear" w:pos="964"/>
          <w:tab w:val="num" w:pos="0"/>
        </w:tabs>
        <w:ind w:left="0"/>
        <w:rPr>
          <w:highlight w:val="yellow"/>
          <w:lang w:val="en-US"/>
        </w:rPr>
      </w:pPr>
      <w:bookmarkStart w:id="1036" w:name="_Toc314003416"/>
      <w:proofErr w:type="spellStart"/>
      <w:r w:rsidRPr="000D598E">
        <w:rPr>
          <w:highlight w:val="yellow"/>
          <w:lang w:val="en-US"/>
        </w:rPr>
        <w:t>DMIKontoIndbetalingFordelingBeregn</w:t>
      </w:r>
      <w:bookmarkEnd w:id="1036"/>
      <w:proofErr w:type="spellEnd"/>
    </w:p>
    <w:p w:rsidR="005F2BF3" w:rsidRDefault="005F2BF3" w:rsidP="005F2BF3">
      <w:r w:rsidRPr="00E76AA4">
        <w:t>Følgende vali</w:t>
      </w:r>
      <w:r>
        <w:t xml:space="preserve">deringer foretages I </w:t>
      </w:r>
      <w:proofErr w:type="spellStart"/>
      <w:r>
        <w:t>DMIKontoIndbetalingBeregn</w:t>
      </w:r>
      <w:proofErr w:type="spellEnd"/>
    </w:p>
    <w:p w:rsidR="005F2BF3" w:rsidRPr="00424EDE" w:rsidRDefault="005F2BF3" w:rsidP="005F2BF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5F2BF3" w:rsidRPr="00B511F8" w:rsidTr="0067638A">
        <w:trPr>
          <w:cantSplit/>
          <w:tblHeader/>
        </w:trPr>
        <w:tc>
          <w:tcPr>
            <w:tcW w:w="4465" w:type="dxa"/>
            <w:shd w:val="pct20" w:color="000000" w:fill="FFFFFF"/>
          </w:tcPr>
          <w:p w:rsidR="005F2BF3" w:rsidRPr="00385249" w:rsidRDefault="005F2BF3" w:rsidP="0067638A">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5F2BF3" w:rsidRDefault="005F2BF3" w:rsidP="0067638A">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5F2BF3" w:rsidRPr="00385249" w:rsidRDefault="005F2BF3" w:rsidP="0067638A">
            <w:pPr>
              <w:widowControl w:val="0"/>
              <w:tabs>
                <w:tab w:val="right" w:leader="dot" w:pos="9355"/>
              </w:tabs>
              <w:spacing w:after="0" w:line="280" w:lineRule="exact"/>
              <w:rPr>
                <w:b/>
                <w:lang w:val="en-US"/>
              </w:rPr>
            </w:pPr>
            <w:proofErr w:type="spellStart"/>
            <w:r>
              <w:rPr>
                <w:b/>
                <w:lang w:val="en-US"/>
              </w:rPr>
              <w:t>Reaktion</w:t>
            </w:r>
            <w:proofErr w:type="spellEnd"/>
          </w:p>
        </w:tc>
      </w:tr>
      <w:tr w:rsidR="0087502D" w:rsidRPr="007F4C59" w:rsidTr="0067638A">
        <w:trPr>
          <w:cantSplit/>
        </w:trPr>
        <w:tc>
          <w:tcPr>
            <w:tcW w:w="4465" w:type="dxa"/>
          </w:tcPr>
          <w:p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87502D" w:rsidRPr="00491009" w:rsidRDefault="0087502D" w:rsidP="0067638A">
            <w:pPr>
              <w:spacing w:after="0"/>
              <w:rPr>
                <w:rFonts w:cs="Arial"/>
                <w:sz w:val="20"/>
                <w:szCs w:val="20"/>
              </w:rPr>
            </w:pPr>
            <w:r>
              <w:rPr>
                <w:rFonts w:cs="Arial"/>
                <w:sz w:val="20"/>
                <w:szCs w:val="20"/>
              </w:rPr>
              <w:t>005</w:t>
            </w:r>
          </w:p>
        </w:tc>
        <w:tc>
          <w:tcPr>
            <w:tcW w:w="3888" w:type="dxa"/>
          </w:tcPr>
          <w:p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kunde ikke findes</w:t>
            </w:r>
          </w:p>
        </w:tc>
      </w:tr>
      <w:tr w:rsidR="0087502D" w:rsidRPr="007F4C59" w:rsidTr="0067638A">
        <w:trPr>
          <w:cantSplit/>
        </w:trPr>
        <w:tc>
          <w:tcPr>
            <w:tcW w:w="4465" w:type="dxa"/>
          </w:tcPr>
          <w:p w:rsidR="0087502D" w:rsidRPr="00705B12" w:rsidRDefault="0087502D" w:rsidP="0067638A">
            <w:pPr>
              <w:spacing w:after="0"/>
              <w:rPr>
                <w:rFonts w:cs="Arial"/>
                <w:sz w:val="20"/>
                <w:szCs w:val="20"/>
              </w:rPr>
            </w:pPr>
            <w:r>
              <w:rPr>
                <w:rFonts w:eastAsia="Times New Roman" w:cs="Arial"/>
                <w:color w:val="000000"/>
                <w:sz w:val="20"/>
                <w:szCs w:val="20"/>
                <w:lang w:eastAsia="da-DK"/>
              </w:rPr>
              <w:t>Kontrol af hvorvidt fordring findes</w:t>
            </w:r>
          </w:p>
        </w:tc>
        <w:tc>
          <w:tcPr>
            <w:tcW w:w="792" w:type="dxa"/>
          </w:tcPr>
          <w:p w:rsidR="0087502D" w:rsidRPr="00491009" w:rsidRDefault="0087502D" w:rsidP="0067638A">
            <w:pPr>
              <w:spacing w:after="0"/>
              <w:rPr>
                <w:rFonts w:cs="Arial"/>
                <w:sz w:val="20"/>
                <w:szCs w:val="20"/>
              </w:rPr>
            </w:pPr>
            <w:r>
              <w:rPr>
                <w:rFonts w:cs="Arial"/>
                <w:sz w:val="20"/>
                <w:szCs w:val="20"/>
              </w:rPr>
              <w:t>007</w:t>
            </w:r>
          </w:p>
        </w:tc>
        <w:tc>
          <w:tcPr>
            <w:tcW w:w="3888" w:type="dxa"/>
          </w:tcPr>
          <w:p w:rsidR="0087502D" w:rsidRPr="00491009" w:rsidRDefault="0087502D" w:rsidP="0067638A">
            <w:pPr>
              <w:spacing w:after="0"/>
              <w:rPr>
                <w:rFonts w:cs="Arial"/>
                <w:sz w:val="20"/>
                <w:szCs w:val="20"/>
              </w:rPr>
            </w:pPr>
            <w:r>
              <w:rPr>
                <w:rFonts w:eastAsia="Times New Roman" w:cs="Arial"/>
                <w:color w:val="000000"/>
                <w:sz w:val="20"/>
                <w:szCs w:val="20"/>
                <w:lang w:eastAsia="da-DK"/>
              </w:rPr>
              <w:t>Besked om at fordring ikke findes</w:t>
            </w:r>
          </w:p>
        </w:tc>
      </w:tr>
      <w:tr w:rsidR="005C0D40" w:rsidRPr="007F4C59" w:rsidTr="0067638A">
        <w:trPr>
          <w:cantSplit/>
        </w:trPr>
        <w:tc>
          <w:tcPr>
            <w:tcW w:w="4465" w:type="dxa"/>
          </w:tcPr>
          <w:p w:rsidR="005C0D40" w:rsidRDefault="005C0D40" w:rsidP="006E1CD8">
            <w:pPr>
              <w:spacing w:after="0"/>
              <w:rPr>
                <w:rFonts w:cs="Arial"/>
                <w:sz w:val="20"/>
                <w:szCs w:val="20"/>
              </w:rPr>
            </w:pPr>
            <w:commentRangeStart w:id="1037"/>
            <w:r>
              <w:rPr>
                <w:rFonts w:cs="Arial"/>
                <w:sz w:val="20"/>
                <w:szCs w:val="20"/>
              </w:rPr>
              <w:t>Check på at Opkrævningsrente er med sammen med Inddrivelsesfordring i Indbetaling</w:t>
            </w:r>
          </w:p>
        </w:tc>
        <w:tc>
          <w:tcPr>
            <w:tcW w:w="792" w:type="dxa"/>
          </w:tcPr>
          <w:p w:rsidR="005C0D40" w:rsidRDefault="005C0D40" w:rsidP="006E1CD8">
            <w:pPr>
              <w:spacing w:after="0"/>
              <w:rPr>
                <w:rFonts w:cs="Arial"/>
                <w:sz w:val="20"/>
                <w:szCs w:val="20"/>
              </w:rPr>
            </w:pPr>
            <w:r>
              <w:rPr>
                <w:rFonts w:cs="Arial"/>
                <w:sz w:val="20"/>
                <w:szCs w:val="20"/>
              </w:rPr>
              <w:t>036</w:t>
            </w:r>
          </w:p>
        </w:tc>
        <w:tc>
          <w:tcPr>
            <w:tcW w:w="3888"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Besked om at opkrævningsrente ikke dækkes sammen med Inddrivelsesfordring</w:t>
            </w:r>
            <w:commentRangeEnd w:id="1037"/>
            <w:r w:rsidR="00487FC3">
              <w:rPr>
                <w:rStyle w:val="Kommentarhenvisning"/>
              </w:rPr>
              <w:commentReference w:id="1037"/>
            </w:r>
          </w:p>
        </w:tc>
      </w:tr>
      <w:tr w:rsidR="005C0D40" w:rsidRPr="007F4C59" w:rsidTr="0067638A">
        <w:trPr>
          <w:cantSplit/>
        </w:trPr>
        <w:tc>
          <w:tcPr>
            <w:tcW w:w="4465"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hvorvidt </w:t>
            </w:r>
            <w:proofErr w:type="spellStart"/>
            <w:r>
              <w:rPr>
                <w:rFonts w:eastAsia="Times New Roman" w:cs="Arial"/>
                <w:color w:val="000000"/>
                <w:sz w:val="20"/>
                <w:szCs w:val="20"/>
                <w:lang w:eastAsia="da-DK"/>
              </w:rPr>
              <w:t>IndbetalingID</w:t>
            </w:r>
            <w:proofErr w:type="spellEnd"/>
            <w:r>
              <w:rPr>
                <w:rFonts w:eastAsia="Times New Roman" w:cs="Arial"/>
                <w:color w:val="000000"/>
                <w:sz w:val="20"/>
                <w:szCs w:val="20"/>
                <w:lang w:eastAsia="da-DK"/>
              </w:rPr>
              <w:t xml:space="preserve"> findes</w:t>
            </w:r>
          </w:p>
        </w:tc>
        <w:tc>
          <w:tcPr>
            <w:tcW w:w="792" w:type="dxa"/>
          </w:tcPr>
          <w:p w:rsidR="005C0D40" w:rsidRDefault="005C0D40" w:rsidP="0067638A">
            <w:pPr>
              <w:spacing w:after="0"/>
              <w:rPr>
                <w:rFonts w:cs="Arial"/>
                <w:sz w:val="20"/>
                <w:szCs w:val="20"/>
              </w:rPr>
            </w:pPr>
            <w:r>
              <w:rPr>
                <w:rFonts w:cs="Arial"/>
                <w:sz w:val="20"/>
                <w:szCs w:val="20"/>
              </w:rPr>
              <w:t>038</w:t>
            </w:r>
          </w:p>
        </w:tc>
        <w:tc>
          <w:tcPr>
            <w:tcW w:w="3888" w:type="dxa"/>
          </w:tcPr>
          <w:p w:rsidR="005C0D40" w:rsidRDefault="005C0D40" w:rsidP="0067638A">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Pr>
                <w:rFonts w:eastAsia="Times New Roman" w:cs="Arial"/>
                <w:color w:val="000000"/>
                <w:sz w:val="20"/>
                <w:szCs w:val="20"/>
                <w:lang w:eastAsia="da-DK"/>
              </w:rPr>
              <w:t>IndbetalingID</w:t>
            </w:r>
            <w:proofErr w:type="spellEnd"/>
            <w:r>
              <w:rPr>
                <w:rFonts w:eastAsia="Times New Roman" w:cs="Arial"/>
                <w:color w:val="000000"/>
                <w:sz w:val="20"/>
                <w:szCs w:val="20"/>
                <w:lang w:eastAsia="da-DK"/>
              </w:rPr>
              <w:t xml:space="preserve"> ikke findes</w:t>
            </w:r>
          </w:p>
        </w:tc>
      </w:tr>
      <w:tr w:rsidR="005C0D40" w:rsidRPr="007F4C59" w:rsidTr="0067638A">
        <w:trPr>
          <w:cantSplit/>
        </w:trPr>
        <w:tc>
          <w:tcPr>
            <w:tcW w:w="4465" w:type="dxa"/>
          </w:tcPr>
          <w:p w:rsidR="005C0D40" w:rsidRPr="007F4C59" w:rsidRDefault="005C0D40" w:rsidP="0067638A">
            <w:pPr>
              <w:spacing w:after="0"/>
              <w:rPr>
                <w:rFonts w:cs="Arial"/>
                <w:sz w:val="20"/>
                <w:szCs w:val="20"/>
              </w:rPr>
            </w:pPr>
            <w:r>
              <w:rPr>
                <w:rFonts w:cs="Arial"/>
                <w:sz w:val="20"/>
                <w:szCs w:val="20"/>
              </w:rPr>
              <w:t>Generel validering af fremsendte koder</w:t>
            </w:r>
          </w:p>
        </w:tc>
        <w:tc>
          <w:tcPr>
            <w:tcW w:w="792" w:type="dxa"/>
          </w:tcPr>
          <w:p w:rsidR="005C0D40" w:rsidRPr="00491009" w:rsidRDefault="005C0D40" w:rsidP="0067638A">
            <w:pPr>
              <w:spacing w:after="0"/>
              <w:rPr>
                <w:rFonts w:cs="Arial"/>
                <w:sz w:val="20"/>
                <w:szCs w:val="20"/>
              </w:rPr>
            </w:pPr>
            <w:r>
              <w:rPr>
                <w:rFonts w:cs="Arial"/>
                <w:sz w:val="20"/>
                <w:szCs w:val="20"/>
              </w:rPr>
              <w:t>900</w:t>
            </w:r>
          </w:p>
        </w:tc>
        <w:tc>
          <w:tcPr>
            <w:tcW w:w="3888" w:type="dxa"/>
          </w:tcPr>
          <w:p w:rsidR="005C0D40" w:rsidRPr="00491009" w:rsidRDefault="005C0D40" w:rsidP="0067638A">
            <w:pPr>
              <w:spacing w:after="0"/>
              <w:rPr>
                <w:rFonts w:cs="Arial"/>
                <w:sz w:val="20"/>
                <w:szCs w:val="20"/>
              </w:rPr>
            </w:pPr>
            <w:r>
              <w:rPr>
                <w:rFonts w:eastAsia="Times New Roman" w:cs="Arial"/>
                <w:color w:val="000000"/>
                <w:sz w:val="20"/>
                <w:szCs w:val="20"/>
                <w:lang w:eastAsia="da-DK"/>
              </w:rPr>
              <w:t>Besked om at der er fremsendt ugyldige koder</w:t>
            </w:r>
          </w:p>
        </w:tc>
      </w:tr>
    </w:tbl>
    <w:p w:rsidR="005F2BF3" w:rsidRDefault="005F2BF3" w:rsidP="005F2BF3"/>
    <w:p w:rsidR="00821A75" w:rsidRPr="000D598E" w:rsidRDefault="00821A75" w:rsidP="00821A75">
      <w:pPr>
        <w:pStyle w:val="Overskrift2"/>
        <w:numPr>
          <w:ilvl w:val="1"/>
          <w:numId w:val="7"/>
        </w:numPr>
        <w:tabs>
          <w:tab w:val="clear" w:pos="964"/>
          <w:tab w:val="num" w:pos="0"/>
        </w:tabs>
        <w:ind w:left="0"/>
        <w:rPr>
          <w:highlight w:val="yellow"/>
          <w:lang w:val="en-US"/>
        </w:rPr>
      </w:pPr>
      <w:bookmarkStart w:id="1038" w:name="_Toc314003417"/>
      <w:proofErr w:type="spellStart"/>
      <w:r w:rsidRPr="000D598E">
        <w:rPr>
          <w:highlight w:val="yellow"/>
          <w:lang w:val="en-US"/>
        </w:rPr>
        <w:t>DMIKontoIndbetalingFordelingÆndr</w:t>
      </w:r>
      <w:bookmarkEnd w:id="1038"/>
      <w:proofErr w:type="spellEnd"/>
    </w:p>
    <w:p w:rsidR="00821A75" w:rsidRDefault="00821A75" w:rsidP="00821A75">
      <w:r w:rsidRPr="00E76AA4">
        <w:t>Følgende vali</w:t>
      </w:r>
      <w:r>
        <w:t xml:space="preserve">deringer foretages I </w:t>
      </w:r>
      <w:proofErr w:type="spellStart"/>
      <w:r>
        <w:t>DMIKontoIndbetalingÆndr</w:t>
      </w:r>
      <w:proofErr w:type="spellEnd"/>
    </w:p>
    <w:p w:rsidR="00821A75" w:rsidRPr="00424EDE" w:rsidRDefault="00821A75" w:rsidP="00821A75"/>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821A75" w:rsidRPr="00B511F8" w:rsidTr="00AC639B">
        <w:trPr>
          <w:cantSplit/>
          <w:tblHeader/>
        </w:trPr>
        <w:tc>
          <w:tcPr>
            <w:tcW w:w="4465" w:type="dxa"/>
            <w:shd w:val="pct20" w:color="000000" w:fill="FFFFFF"/>
          </w:tcPr>
          <w:p w:rsidR="00821A75" w:rsidRPr="00385249" w:rsidRDefault="00821A75" w:rsidP="00AC639B">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821A75" w:rsidRDefault="00821A75" w:rsidP="00AC639B">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821A75" w:rsidRPr="00385249" w:rsidRDefault="00821A75" w:rsidP="00AC639B">
            <w:pPr>
              <w:widowControl w:val="0"/>
              <w:tabs>
                <w:tab w:val="right" w:leader="dot" w:pos="9355"/>
              </w:tabs>
              <w:spacing w:after="0" w:line="280" w:lineRule="exact"/>
              <w:rPr>
                <w:b/>
                <w:lang w:val="en-US"/>
              </w:rPr>
            </w:pPr>
            <w:proofErr w:type="spellStart"/>
            <w:r>
              <w:rPr>
                <w:b/>
                <w:lang w:val="en-US"/>
              </w:rPr>
              <w:t>Reaktion</w:t>
            </w:r>
            <w:proofErr w:type="spellEnd"/>
          </w:p>
        </w:tc>
      </w:tr>
      <w:tr w:rsidR="0085678D" w:rsidRPr="007F4C59" w:rsidTr="00AC639B">
        <w:trPr>
          <w:cantSplit/>
        </w:trPr>
        <w:tc>
          <w:tcPr>
            <w:tcW w:w="4465" w:type="dxa"/>
          </w:tcPr>
          <w:p w:rsidR="0085678D" w:rsidRDefault="0085678D" w:rsidP="00AC639B">
            <w:pPr>
              <w:spacing w:after="0"/>
              <w:rPr>
                <w:rFonts w:cs="Arial"/>
                <w:sz w:val="20"/>
                <w:szCs w:val="20"/>
              </w:rPr>
            </w:pPr>
            <w:commentRangeStart w:id="1039"/>
            <w:r>
              <w:rPr>
                <w:rFonts w:cs="Arial"/>
                <w:sz w:val="20"/>
                <w:szCs w:val="20"/>
              </w:rPr>
              <w:t>Check på at Opkrævningsrente er med sammen med Inddrivelsesfordring i Indbetaling</w:t>
            </w:r>
          </w:p>
        </w:tc>
        <w:tc>
          <w:tcPr>
            <w:tcW w:w="792" w:type="dxa"/>
          </w:tcPr>
          <w:p w:rsidR="0085678D" w:rsidRDefault="0085678D" w:rsidP="00AC639B">
            <w:pPr>
              <w:spacing w:after="0"/>
              <w:rPr>
                <w:rFonts w:cs="Arial"/>
                <w:sz w:val="20"/>
                <w:szCs w:val="20"/>
              </w:rPr>
            </w:pPr>
            <w:r>
              <w:rPr>
                <w:rFonts w:cs="Arial"/>
                <w:sz w:val="20"/>
                <w:szCs w:val="20"/>
              </w:rPr>
              <w:t>036</w:t>
            </w:r>
          </w:p>
        </w:tc>
        <w:tc>
          <w:tcPr>
            <w:tcW w:w="3888" w:type="dxa"/>
          </w:tcPr>
          <w:p w:rsidR="0085678D" w:rsidRDefault="0085678D" w:rsidP="00AC639B">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commentRangeEnd w:id="1039"/>
            <w:r w:rsidR="00487FC3">
              <w:rPr>
                <w:rStyle w:val="Kommentarhenvisning"/>
              </w:rPr>
              <w:commentReference w:id="1039"/>
            </w:r>
          </w:p>
        </w:tc>
      </w:tr>
      <w:tr w:rsidR="00821A75" w:rsidRPr="000D598E" w:rsidTr="00AC639B">
        <w:trPr>
          <w:cantSplit/>
        </w:trPr>
        <w:tc>
          <w:tcPr>
            <w:tcW w:w="4465" w:type="dxa"/>
          </w:tcPr>
          <w:p w:rsidR="00821A75" w:rsidRPr="00705B12" w:rsidRDefault="000D598E" w:rsidP="00AC639B">
            <w:pPr>
              <w:spacing w:after="0"/>
              <w:rPr>
                <w:rFonts w:cs="Arial"/>
                <w:sz w:val="20"/>
                <w:szCs w:val="20"/>
              </w:rPr>
            </w:pPr>
            <w:r w:rsidRPr="000D598E">
              <w:rPr>
                <w:rFonts w:cs="Arial"/>
                <w:sz w:val="20"/>
                <w:szCs w:val="20"/>
              </w:rPr>
              <w:lastRenderedPageBreak/>
              <w:t xml:space="preserve">Ved valg af Option 3 og 4, skal </w:t>
            </w:r>
            <w:proofErr w:type="spellStart"/>
            <w:r w:rsidRPr="000D598E">
              <w:rPr>
                <w:rFonts w:cs="Arial"/>
                <w:sz w:val="20"/>
                <w:szCs w:val="20"/>
              </w:rPr>
              <w:t>DMIIndbetalin</w:t>
            </w:r>
            <w:r w:rsidRPr="000D598E">
              <w:rPr>
                <w:rFonts w:cs="Arial"/>
                <w:sz w:val="20"/>
                <w:szCs w:val="20"/>
              </w:rPr>
              <w:t>g</w:t>
            </w:r>
            <w:r w:rsidRPr="000D598E">
              <w:rPr>
                <w:rFonts w:cs="Arial"/>
                <w:sz w:val="20"/>
                <w:szCs w:val="20"/>
              </w:rPr>
              <w:t>FordelÅrsagTekst</w:t>
            </w:r>
            <w:proofErr w:type="spellEnd"/>
            <w:r w:rsidRPr="000D598E">
              <w:rPr>
                <w:rFonts w:cs="Arial"/>
                <w:sz w:val="20"/>
                <w:szCs w:val="20"/>
              </w:rPr>
              <w:t xml:space="preserve"> udfyldes.</w:t>
            </w:r>
          </w:p>
        </w:tc>
        <w:tc>
          <w:tcPr>
            <w:tcW w:w="792" w:type="dxa"/>
          </w:tcPr>
          <w:p w:rsidR="00821A75" w:rsidRPr="00491009" w:rsidRDefault="00821A75" w:rsidP="00AC639B">
            <w:pPr>
              <w:spacing w:after="0"/>
              <w:rPr>
                <w:rFonts w:cs="Arial"/>
                <w:sz w:val="20"/>
                <w:szCs w:val="20"/>
              </w:rPr>
            </w:pPr>
            <w:bookmarkStart w:id="1040" w:name="_GoBack"/>
            <w:r>
              <w:rPr>
                <w:rFonts w:cs="Arial"/>
                <w:sz w:val="20"/>
                <w:szCs w:val="20"/>
              </w:rPr>
              <w:t>0</w:t>
            </w:r>
            <w:r w:rsidR="00680DC0">
              <w:rPr>
                <w:rFonts w:cs="Arial"/>
                <w:sz w:val="20"/>
                <w:szCs w:val="20"/>
              </w:rPr>
              <w:t>37</w:t>
            </w:r>
            <w:bookmarkEnd w:id="1040"/>
          </w:p>
        </w:tc>
        <w:tc>
          <w:tcPr>
            <w:tcW w:w="3888" w:type="dxa"/>
          </w:tcPr>
          <w:p w:rsidR="00821A75" w:rsidRPr="00491009" w:rsidRDefault="00680DC0" w:rsidP="00AC639B">
            <w:pPr>
              <w:spacing w:after="0"/>
              <w:rPr>
                <w:rFonts w:cs="Arial"/>
                <w:sz w:val="20"/>
                <w:szCs w:val="20"/>
              </w:rPr>
            </w:pPr>
            <w:r w:rsidRPr="000D598E">
              <w:rPr>
                <w:rFonts w:cs="Arial"/>
                <w:sz w:val="20"/>
                <w:szCs w:val="20"/>
              </w:rPr>
              <w:t>Opdatering afvises</w:t>
            </w:r>
          </w:p>
        </w:tc>
      </w:tr>
      <w:tr w:rsidR="00350F05" w:rsidRPr="007F4C59" w:rsidTr="00AC639B">
        <w:trPr>
          <w:cantSplit/>
        </w:trPr>
        <w:tc>
          <w:tcPr>
            <w:tcW w:w="4465" w:type="dxa"/>
          </w:tcPr>
          <w:p w:rsidR="00350F05" w:rsidRPr="007F4C59" w:rsidRDefault="00350F05" w:rsidP="005C1545">
            <w:pPr>
              <w:spacing w:after="0"/>
              <w:rPr>
                <w:rFonts w:cs="Arial"/>
                <w:sz w:val="20"/>
                <w:szCs w:val="20"/>
              </w:rPr>
            </w:pPr>
            <w:r>
              <w:rPr>
                <w:rFonts w:cs="Arial"/>
                <w:sz w:val="20"/>
                <w:szCs w:val="20"/>
              </w:rPr>
              <w:t>Teknisk fejl ved opdatering</w:t>
            </w:r>
          </w:p>
        </w:tc>
        <w:tc>
          <w:tcPr>
            <w:tcW w:w="792" w:type="dxa"/>
          </w:tcPr>
          <w:p w:rsidR="00350F05" w:rsidRPr="00491009" w:rsidRDefault="00350F05" w:rsidP="005C1545">
            <w:pPr>
              <w:spacing w:after="0"/>
              <w:rPr>
                <w:rFonts w:cs="Arial"/>
                <w:sz w:val="20"/>
                <w:szCs w:val="20"/>
              </w:rPr>
            </w:pPr>
            <w:r>
              <w:rPr>
                <w:rFonts w:cs="Arial"/>
                <w:sz w:val="20"/>
                <w:szCs w:val="20"/>
              </w:rPr>
              <w:t>905</w:t>
            </w:r>
          </w:p>
        </w:tc>
        <w:tc>
          <w:tcPr>
            <w:tcW w:w="3888" w:type="dxa"/>
          </w:tcPr>
          <w:p w:rsidR="00350F05" w:rsidRPr="00491009" w:rsidRDefault="00350F05" w:rsidP="005C1545">
            <w:pPr>
              <w:spacing w:after="0"/>
              <w:rPr>
                <w:rFonts w:cs="Arial"/>
                <w:sz w:val="20"/>
                <w:szCs w:val="20"/>
              </w:rPr>
            </w:pPr>
            <w:r>
              <w:rPr>
                <w:rFonts w:eastAsia="Times New Roman" w:cs="Arial"/>
                <w:color w:val="000000"/>
                <w:sz w:val="20"/>
                <w:szCs w:val="20"/>
                <w:lang w:eastAsia="da-DK"/>
              </w:rPr>
              <w:t>Opdatering afvises</w:t>
            </w:r>
          </w:p>
        </w:tc>
      </w:tr>
    </w:tbl>
    <w:p w:rsidR="00821A75" w:rsidRDefault="00821A75" w:rsidP="00821A75"/>
    <w:p w:rsidR="00ED7413" w:rsidRPr="004A4923" w:rsidRDefault="00ED7413" w:rsidP="00ED7413">
      <w:pPr>
        <w:pStyle w:val="Overskrift2"/>
        <w:numPr>
          <w:ilvl w:val="1"/>
          <w:numId w:val="7"/>
        </w:numPr>
        <w:tabs>
          <w:tab w:val="clear" w:pos="964"/>
          <w:tab w:val="num" w:pos="0"/>
        </w:tabs>
        <w:ind w:left="0"/>
        <w:rPr>
          <w:highlight w:val="yellow"/>
          <w:lang w:val="en-US"/>
        </w:rPr>
      </w:pPr>
      <w:bookmarkStart w:id="1041" w:name="_Toc314003418"/>
      <w:proofErr w:type="spellStart"/>
      <w:r w:rsidRPr="004A4923">
        <w:rPr>
          <w:highlight w:val="yellow"/>
          <w:lang w:val="en-US"/>
        </w:rPr>
        <w:t>DMIIndbetalingList</w:t>
      </w:r>
      <w:bookmarkEnd w:id="1041"/>
      <w:proofErr w:type="spellEnd"/>
    </w:p>
    <w:p w:rsidR="00ED7413" w:rsidRDefault="00ED7413" w:rsidP="00ED7413">
      <w:r w:rsidRPr="00E76AA4">
        <w:t>Følgende vali</w:t>
      </w:r>
      <w:r>
        <w:t xml:space="preserve">deringer foretages I </w:t>
      </w:r>
      <w:proofErr w:type="spellStart"/>
      <w:r>
        <w:t>DMIIndbetalingList</w:t>
      </w:r>
      <w:proofErr w:type="spellEnd"/>
    </w:p>
    <w:p w:rsidR="00ED7413" w:rsidRPr="00424EDE" w:rsidRDefault="00ED7413" w:rsidP="00ED741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ED7413" w:rsidRPr="00B511F8" w:rsidTr="006911D7">
        <w:trPr>
          <w:cantSplit/>
          <w:tblHeader/>
        </w:trPr>
        <w:tc>
          <w:tcPr>
            <w:tcW w:w="4465" w:type="dxa"/>
            <w:shd w:val="pct20" w:color="000000" w:fill="FFFFFF"/>
          </w:tcPr>
          <w:p w:rsidR="00ED7413" w:rsidRPr="00385249" w:rsidRDefault="00ED7413" w:rsidP="006911D7">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ED7413" w:rsidRDefault="00ED7413" w:rsidP="006911D7">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ED7413" w:rsidRPr="00385249" w:rsidRDefault="00ED7413" w:rsidP="006911D7">
            <w:pPr>
              <w:widowControl w:val="0"/>
              <w:tabs>
                <w:tab w:val="right" w:leader="dot" w:pos="9355"/>
              </w:tabs>
              <w:spacing w:after="0" w:line="280" w:lineRule="exact"/>
              <w:rPr>
                <w:b/>
                <w:lang w:val="en-US"/>
              </w:rPr>
            </w:pPr>
            <w:proofErr w:type="spellStart"/>
            <w:r>
              <w:rPr>
                <w:b/>
                <w:lang w:val="en-US"/>
              </w:rPr>
              <w:t>Reaktion</w:t>
            </w:r>
            <w:proofErr w:type="spellEnd"/>
          </w:p>
        </w:tc>
      </w:tr>
      <w:tr w:rsidR="00ED7413" w:rsidRPr="007F4C59" w:rsidTr="006911D7">
        <w:trPr>
          <w:cantSplit/>
        </w:trPr>
        <w:tc>
          <w:tcPr>
            <w:tcW w:w="4465" w:type="dxa"/>
          </w:tcPr>
          <w:p w:rsidR="00ED7413" w:rsidRPr="00705B12" w:rsidRDefault="00ED7413" w:rsidP="006911D7">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ED7413" w:rsidRPr="00491009" w:rsidRDefault="00ED7413" w:rsidP="006911D7">
            <w:pPr>
              <w:spacing w:after="0"/>
              <w:rPr>
                <w:rFonts w:cs="Arial"/>
                <w:sz w:val="20"/>
                <w:szCs w:val="20"/>
              </w:rPr>
            </w:pPr>
            <w:r>
              <w:rPr>
                <w:rFonts w:cs="Arial"/>
                <w:sz w:val="20"/>
                <w:szCs w:val="20"/>
              </w:rPr>
              <w:t>005</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kunde ikke findes</w:t>
            </w:r>
          </w:p>
        </w:tc>
      </w:tr>
      <w:tr w:rsidR="00ED7413" w:rsidRPr="007F4C59" w:rsidTr="006911D7">
        <w:trPr>
          <w:cantSplit/>
        </w:trPr>
        <w:tc>
          <w:tcPr>
            <w:tcW w:w="4465" w:type="dxa"/>
          </w:tcPr>
          <w:p w:rsidR="00ED7413" w:rsidRPr="00705B12" w:rsidRDefault="00ED7413" w:rsidP="006911D7">
            <w:pPr>
              <w:spacing w:after="0"/>
              <w:rPr>
                <w:rFonts w:cs="Arial"/>
                <w:sz w:val="20"/>
                <w:szCs w:val="20"/>
              </w:rPr>
            </w:pPr>
            <w:commentRangeStart w:id="1042"/>
            <w:r>
              <w:rPr>
                <w:rFonts w:eastAsia="Times New Roman" w:cs="Arial"/>
                <w:color w:val="000000"/>
                <w:sz w:val="20"/>
                <w:szCs w:val="20"/>
                <w:lang w:eastAsia="da-DK"/>
              </w:rPr>
              <w:t>Kontrol af hvorvidt fordring findes</w:t>
            </w:r>
          </w:p>
        </w:tc>
        <w:tc>
          <w:tcPr>
            <w:tcW w:w="792" w:type="dxa"/>
          </w:tcPr>
          <w:p w:rsidR="00ED7413" w:rsidRPr="00491009" w:rsidRDefault="00ED7413" w:rsidP="006911D7">
            <w:pPr>
              <w:spacing w:after="0"/>
              <w:rPr>
                <w:rFonts w:cs="Arial"/>
                <w:sz w:val="20"/>
                <w:szCs w:val="20"/>
              </w:rPr>
            </w:pPr>
            <w:r>
              <w:rPr>
                <w:rFonts w:cs="Arial"/>
                <w:sz w:val="20"/>
                <w:szCs w:val="20"/>
              </w:rPr>
              <w:t>007</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fordring ikke findes</w:t>
            </w:r>
            <w:commentRangeEnd w:id="1042"/>
            <w:r w:rsidR="00824B56">
              <w:rPr>
                <w:rStyle w:val="Kommentarhenvisning"/>
              </w:rPr>
              <w:commentReference w:id="1042"/>
            </w:r>
          </w:p>
        </w:tc>
      </w:tr>
      <w:tr w:rsidR="00ED7413" w:rsidRPr="007F4C59" w:rsidTr="006911D7">
        <w:trPr>
          <w:cantSplit/>
        </w:trPr>
        <w:tc>
          <w:tcPr>
            <w:tcW w:w="4465" w:type="dxa"/>
          </w:tcPr>
          <w:p w:rsidR="00ED7413" w:rsidRPr="007F4C59" w:rsidRDefault="00ED7413" w:rsidP="006911D7">
            <w:pPr>
              <w:spacing w:after="0"/>
              <w:rPr>
                <w:rFonts w:cs="Arial"/>
                <w:sz w:val="20"/>
                <w:szCs w:val="20"/>
              </w:rPr>
            </w:pPr>
            <w:r>
              <w:rPr>
                <w:rFonts w:cs="Arial"/>
                <w:sz w:val="20"/>
                <w:szCs w:val="20"/>
              </w:rPr>
              <w:t>Generel validering af fremsendte koder</w:t>
            </w:r>
          </w:p>
        </w:tc>
        <w:tc>
          <w:tcPr>
            <w:tcW w:w="792" w:type="dxa"/>
          </w:tcPr>
          <w:p w:rsidR="00ED7413" w:rsidRPr="00491009" w:rsidRDefault="00ED7413" w:rsidP="006911D7">
            <w:pPr>
              <w:spacing w:after="0"/>
              <w:rPr>
                <w:rFonts w:cs="Arial"/>
                <w:sz w:val="20"/>
                <w:szCs w:val="20"/>
              </w:rPr>
            </w:pPr>
            <w:r>
              <w:rPr>
                <w:rFonts w:cs="Arial"/>
                <w:sz w:val="20"/>
                <w:szCs w:val="20"/>
              </w:rPr>
              <w:t>900</w:t>
            </w:r>
          </w:p>
        </w:tc>
        <w:tc>
          <w:tcPr>
            <w:tcW w:w="3888" w:type="dxa"/>
          </w:tcPr>
          <w:p w:rsidR="00ED7413" w:rsidRPr="00491009" w:rsidRDefault="00ED7413" w:rsidP="006911D7">
            <w:pPr>
              <w:spacing w:after="0"/>
              <w:rPr>
                <w:rFonts w:cs="Arial"/>
                <w:sz w:val="20"/>
                <w:szCs w:val="20"/>
              </w:rPr>
            </w:pPr>
            <w:r>
              <w:rPr>
                <w:rFonts w:eastAsia="Times New Roman" w:cs="Arial"/>
                <w:color w:val="000000"/>
                <w:sz w:val="20"/>
                <w:szCs w:val="20"/>
                <w:lang w:eastAsia="da-DK"/>
              </w:rPr>
              <w:t>Besked om at der er fremsendt ugyldige koder</w:t>
            </w:r>
          </w:p>
        </w:tc>
      </w:tr>
    </w:tbl>
    <w:p w:rsidR="00ED7413" w:rsidRDefault="00ED7413" w:rsidP="00ED7413"/>
    <w:p w:rsidR="00A84724" w:rsidRPr="00057D31" w:rsidRDefault="00A84724" w:rsidP="00A84724">
      <w:pPr>
        <w:pStyle w:val="Overskrift2"/>
        <w:numPr>
          <w:ilvl w:val="1"/>
          <w:numId w:val="7"/>
        </w:numPr>
        <w:tabs>
          <w:tab w:val="clear" w:pos="964"/>
          <w:tab w:val="num" w:pos="0"/>
        </w:tabs>
        <w:ind w:left="0"/>
        <w:rPr>
          <w:highlight w:val="yellow"/>
          <w:lang w:val="en-US"/>
        </w:rPr>
      </w:pPr>
      <w:bookmarkStart w:id="1043" w:name="_Toc314003419"/>
      <w:proofErr w:type="spellStart"/>
      <w:r w:rsidRPr="00057D31">
        <w:rPr>
          <w:highlight w:val="yellow"/>
          <w:lang w:val="en-US"/>
        </w:rPr>
        <w:t>DMIBetaling</w:t>
      </w:r>
      <w:r w:rsidR="008F2321" w:rsidRPr="00057D31">
        <w:rPr>
          <w:highlight w:val="yellow"/>
          <w:lang w:val="en-US"/>
        </w:rPr>
        <w:t>EvneHentet</w:t>
      </w:r>
      <w:bookmarkEnd w:id="1043"/>
      <w:proofErr w:type="spellEnd"/>
    </w:p>
    <w:p w:rsidR="008F2321" w:rsidRDefault="008F2321" w:rsidP="00A84724">
      <w:r>
        <w:t xml:space="preserve">Servicen </w:t>
      </w:r>
      <w:proofErr w:type="spellStart"/>
      <w:r>
        <w:t>DMIBetalingEvneHentet</w:t>
      </w:r>
      <w:proofErr w:type="spellEnd"/>
      <w:r>
        <w:t xml:space="preserve"> er en asynkron service, og der vil derfor ikke komme et retursvar med resultatet af valideringerne, men valideringerne vil unde alle omstændigheder blive foretaget, og der skal så findes en procedure til kontrol af hvorvidt der er opstået fejl der kræver efterfølgende behandling.</w:t>
      </w:r>
    </w:p>
    <w:p w:rsidR="00A84724" w:rsidRDefault="00A84724" w:rsidP="00A84724">
      <w:r w:rsidRPr="00E76AA4">
        <w:t>Følgende vali</w:t>
      </w:r>
      <w:r>
        <w:t>d</w:t>
      </w:r>
      <w:r w:rsidR="008F2321">
        <w:t xml:space="preserve">eringer foretages I </w:t>
      </w:r>
      <w:proofErr w:type="spellStart"/>
      <w:r w:rsidR="008F2321">
        <w:t>DMIBetalingEvneHentet</w:t>
      </w:r>
      <w:proofErr w:type="spellEnd"/>
    </w:p>
    <w:p w:rsidR="00A84724" w:rsidRPr="00424EDE" w:rsidRDefault="00A84724" w:rsidP="00A8472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A84724" w:rsidRPr="00B511F8" w:rsidTr="00CA7BD8">
        <w:trPr>
          <w:cantSplit/>
          <w:tblHeader/>
        </w:trPr>
        <w:tc>
          <w:tcPr>
            <w:tcW w:w="4465" w:type="dxa"/>
            <w:shd w:val="pct20" w:color="000000" w:fill="FFFFFF"/>
          </w:tcPr>
          <w:p w:rsidR="00A84724" w:rsidRPr="00385249" w:rsidRDefault="00A84724" w:rsidP="00CA7BD8">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A84724" w:rsidRDefault="00A84724" w:rsidP="00CA7BD8">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A84724" w:rsidRPr="00385249" w:rsidRDefault="00A84724" w:rsidP="00CA7BD8">
            <w:pPr>
              <w:widowControl w:val="0"/>
              <w:tabs>
                <w:tab w:val="right" w:leader="dot" w:pos="9355"/>
              </w:tabs>
              <w:spacing w:after="0" w:line="280" w:lineRule="exact"/>
              <w:rPr>
                <w:b/>
                <w:lang w:val="en-US"/>
              </w:rPr>
            </w:pPr>
            <w:proofErr w:type="spellStart"/>
            <w:r>
              <w:rPr>
                <w:b/>
                <w:lang w:val="en-US"/>
              </w:rPr>
              <w:t>Reaktion</w:t>
            </w:r>
            <w:proofErr w:type="spellEnd"/>
          </w:p>
        </w:tc>
      </w:tr>
      <w:tr w:rsidR="00A84724" w:rsidRPr="007F4C59" w:rsidTr="00CA7BD8">
        <w:trPr>
          <w:cantSplit/>
        </w:trPr>
        <w:tc>
          <w:tcPr>
            <w:tcW w:w="4465" w:type="dxa"/>
          </w:tcPr>
          <w:p w:rsidR="00A84724" w:rsidRPr="00705B12" w:rsidRDefault="00A84724" w:rsidP="00CA7BD8">
            <w:pPr>
              <w:spacing w:after="0"/>
              <w:rPr>
                <w:rFonts w:cs="Arial"/>
                <w:sz w:val="20"/>
                <w:szCs w:val="20"/>
              </w:rPr>
            </w:pPr>
            <w:commentRangeStart w:id="1044"/>
            <w:r>
              <w:rPr>
                <w:rFonts w:eastAsia="Times New Roman" w:cs="Arial"/>
                <w:color w:val="000000"/>
                <w:sz w:val="20"/>
                <w:szCs w:val="20"/>
                <w:lang w:eastAsia="da-DK"/>
              </w:rPr>
              <w:t>Kontrol af hvorvidt kunde findes</w:t>
            </w:r>
          </w:p>
        </w:tc>
        <w:tc>
          <w:tcPr>
            <w:tcW w:w="792" w:type="dxa"/>
          </w:tcPr>
          <w:p w:rsidR="00A84724" w:rsidRPr="00491009" w:rsidRDefault="00A84724" w:rsidP="00CA7BD8">
            <w:pPr>
              <w:spacing w:after="0"/>
              <w:rPr>
                <w:rFonts w:cs="Arial"/>
                <w:sz w:val="20"/>
                <w:szCs w:val="20"/>
              </w:rPr>
            </w:pPr>
            <w:r>
              <w:rPr>
                <w:rFonts w:cs="Arial"/>
                <w:sz w:val="20"/>
                <w:szCs w:val="20"/>
              </w:rPr>
              <w:t>005</w:t>
            </w:r>
          </w:p>
        </w:tc>
        <w:tc>
          <w:tcPr>
            <w:tcW w:w="3888" w:type="dxa"/>
          </w:tcPr>
          <w:p w:rsidR="00A84724" w:rsidRPr="00491009" w:rsidRDefault="00A84724" w:rsidP="00CA7BD8">
            <w:pPr>
              <w:spacing w:after="0"/>
              <w:rPr>
                <w:rFonts w:cs="Arial"/>
                <w:sz w:val="20"/>
                <w:szCs w:val="20"/>
              </w:rPr>
            </w:pPr>
            <w:r>
              <w:rPr>
                <w:rFonts w:eastAsia="Times New Roman" w:cs="Arial"/>
                <w:color w:val="000000"/>
                <w:sz w:val="20"/>
                <w:szCs w:val="20"/>
                <w:lang w:eastAsia="da-DK"/>
              </w:rPr>
              <w:t>Besked om at kunde ikke findes</w:t>
            </w:r>
            <w:commentRangeEnd w:id="1044"/>
            <w:r w:rsidR="00D64FBE">
              <w:rPr>
                <w:rStyle w:val="Kommentarhenvisning"/>
              </w:rPr>
              <w:commentReference w:id="1044"/>
            </w:r>
          </w:p>
        </w:tc>
      </w:tr>
      <w:tr w:rsidR="00A84724" w:rsidRPr="00057D31" w:rsidTr="00CA7BD8">
        <w:trPr>
          <w:cantSplit/>
        </w:trPr>
        <w:tc>
          <w:tcPr>
            <w:tcW w:w="4465" w:type="dxa"/>
          </w:tcPr>
          <w:p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Kontrol af </w:t>
            </w:r>
            <w:r w:rsidR="002B1937" w:rsidRPr="00057D31">
              <w:rPr>
                <w:rFonts w:eastAsia="Times New Roman" w:cs="Arial"/>
                <w:color w:val="000000"/>
                <w:sz w:val="20"/>
                <w:szCs w:val="20"/>
                <w:lang w:eastAsia="da-DK"/>
              </w:rPr>
              <w:t xml:space="preserve">hvorvidt </w:t>
            </w:r>
            <w:proofErr w:type="spellStart"/>
            <w:r w:rsidR="002B1937" w:rsidRPr="00057D31">
              <w:rPr>
                <w:rFonts w:eastAsia="Times New Roman" w:cs="Arial"/>
                <w:color w:val="000000"/>
                <w:sz w:val="20"/>
                <w:szCs w:val="20"/>
                <w:lang w:eastAsia="da-DK"/>
              </w:rPr>
              <w:t>MyndighedUdbetalingTyp</w:t>
            </w:r>
            <w:r w:rsidR="002B1937" w:rsidRPr="00057D31">
              <w:rPr>
                <w:rFonts w:eastAsia="Times New Roman" w:cs="Arial"/>
                <w:color w:val="000000"/>
                <w:sz w:val="20"/>
                <w:szCs w:val="20"/>
                <w:lang w:eastAsia="da-DK"/>
              </w:rPr>
              <w:t>e</w:t>
            </w:r>
            <w:r w:rsidR="002B1937" w:rsidRPr="00057D31">
              <w:rPr>
                <w:rFonts w:eastAsia="Times New Roman" w:cs="Arial"/>
                <w:color w:val="000000"/>
                <w:sz w:val="20"/>
                <w:szCs w:val="20"/>
                <w:lang w:eastAsia="da-DK"/>
              </w:rPr>
              <w:t>Kode</w:t>
            </w:r>
            <w:proofErr w:type="spellEnd"/>
            <w:r w:rsidR="002B1937" w:rsidRPr="00057D31">
              <w:rPr>
                <w:rFonts w:eastAsia="Times New Roman" w:cs="Arial"/>
                <w:color w:val="000000"/>
                <w:sz w:val="20"/>
                <w:szCs w:val="20"/>
                <w:lang w:eastAsia="da-DK"/>
              </w:rPr>
              <w:t xml:space="preserve"> findes</w:t>
            </w:r>
          </w:p>
        </w:tc>
        <w:tc>
          <w:tcPr>
            <w:tcW w:w="792" w:type="dxa"/>
          </w:tcPr>
          <w:p w:rsidR="00A84724" w:rsidRPr="00057D31" w:rsidRDefault="002B1937" w:rsidP="00CA7BD8">
            <w:pPr>
              <w:spacing w:after="0"/>
              <w:rPr>
                <w:rFonts w:eastAsia="Times New Roman" w:cs="Arial"/>
                <w:color w:val="000000"/>
                <w:sz w:val="20"/>
                <w:szCs w:val="20"/>
                <w:lang w:eastAsia="da-DK"/>
              </w:rPr>
            </w:pPr>
            <w:r w:rsidRPr="00057D31">
              <w:rPr>
                <w:rFonts w:eastAsia="Times New Roman" w:cs="Arial"/>
                <w:color w:val="000000"/>
                <w:sz w:val="20"/>
                <w:szCs w:val="20"/>
                <w:lang w:eastAsia="da-DK"/>
              </w:rPr>
              <w:t>034</w:t>
            </w:r>
          </w:p>
        </w:tc>
        <w:tc>
          <w:tcPr>
            <w:tcW w:w="3888" w:type="dxa"/>
          </w:tcPr>
          <w:p w:rsidR="00A84724" w:rsidRDefault="00A84724" w:rsidP="00CA7BD8">
            <w:pPr>
              <w:spacing w:after="0"/>
              <w:rPr>
                <w:rFonts w:eastAsia="Times New Roman" w:cs="Arial"/>
                <w:color w:val="000000"/>
                <w:sz w:val="20"/>
                <w:szCs w:val="20"/>
                <w:lang w:eastAsia="da-DK"/>
              </w:rPr>
            </w:pPr>
            <w:r>
              <w:rPr>
                <w:rFonts w:eastAsia="Times New Roman" w:cs="Arial"/>
                <w:color w:val="000000"/>
                <w:sz w:val="20"/>
                <w:szCs w:val="20"/>
                <w:lang w:eastAsia="da-DK"/>
              </w:rPr>
              <w:t xml:space="preserve">Besked om at </w:t>
            </w:r>
            <w:proofErr w:type="spellStart"/>
            <w:r w:rsidR="002B1937" w:rsidRPr="00057D31">
              <w:rPr>
                <w:rFonts w:eastAsia="Times New Roman" w:cs="Arial"/>
                <w:color w:val="000000"/>
                <w:sz w:val="20"/>
                <w:szCs w:val="20"/>
                <w:lang w:eastAsia="da-DK"/>
              </w:rPr>
              <w:t>MyndighedUdbetalingT</w:t>
            </w:r>
            <w:r w:rsidR="002B1937" w:rsidRPr="00057D31">
              <w:rPr>
                <w:rFonts w:eastAsia="Times New Roman" w:cs="Arial"/>
                <w:color w:val="000000"/>
                <w:sz w:val="20"/>
                <w:szCs w:val="20"/>
                <w:lang w:eastAsia="da-DK"/>
              </w:rPr>
              <w:t>y</w:t>
            </w:r>
            <w:r w:rsidR="002B1937" w:rsidRPr="00057D31">
              <w:rPr>
                <w:rFonts w:eastAsia="Times New Roman" w:cs="Arial"/>
                <w:color w:val="000000"/>
                <w:sz w:val="20"/>
                <w:szCs w:val="20"/>
                <w:lang w:eastAsia="da-DK"/>
              </w:rPr>
              <w:t>peKode</w:t>
            </w:r>
            <w:proofErr w:type="spellEnd"/>
            <w:r w:rsidR="002B1937" w:rsidRPr="00057D31">
              <w:rPr>
                <w:rFonts w:eastAsia="Times New Roman" w:cs="Arial"/>
                <w:color w:val="000000"/>
                <w:sz w:val="20"/>
                <w:szCs w:val="20"/>
                <w:lang w:eastAsia="da-DK"/>
              </w:rPr>
              <w:t xml:space="preserve"> </w:t>
            </w:r>
            <w:r w:rsidRPr="00057D31">
              <w:rPr>
                <w:rFonts w:eastAsia="Times New Roman" w:cs="Arial"/>
                <w:color w:val="000000"/>
                <w:sz w:val="20"/>
                <w:szCs w:val="20"/>
                <w:lang w:eastAsia="da-DK"/>
              </w:rPr>
              <w:t>ikke findes</w:t>
            </w:r>
          </w:p>
        </w:tc>
      </w:tr>
      <w:tr w:rsidR="00DA5A00" w:rsidRPr="00057D31" w:rsidTr="00CA7BD8">
        <w:trPr>
          <w:cantSplit/>
        </w:trPr>
        <w:tc>
          <w:tcPr>
            <w:tcW w:w="4465" w:type="dxa"/>
          </w:tcPr>
          <w:p w:rsidR="00DA5A00" w:rsidRDefault="00DA5A00" w:rsidP="006F65C5">
            <w:pPr>
              <w:spacing w:after="0"/>
              <w:rPr>
                <w:rFonts w:eastAsia="Times New Roman" w:cs="Arial"/>
                <w:color w:val="000000"/>
                <w:sz w:val="20"/>
                <w:szCs w:val="20"/>
                <w:lang w:eastAsia="da-DK"/>
              </w:rPr>
            </w:pPr>
            <w:r w:rsidRPr="00057D31">
              <w:rPr>
                <w:rFonts w:eastAsia="Times New Roman" w:cs="Arial"/>
                <w:color w:val="000000"/>
                <w:sz w:val="20"/>
                <w:szCs w:val="20"/>
                <w:lang w:eastAsia="da-DK"/>
              </w:rPr>
              <w:t>Kundenumme</w:t>
            </w:r>
            <w:r w:rsidR="00057D31" w:rsidRPr="00057D31">
              <w:rPr>
                <w:rFonts w:eastAsia="Times New Roman" w:cs="Arial"/>
                <w:color w:val="000000"/>
                <w:sz w:val="20"/>
                <w:szCs w:val="20"/>
                <w:lang w:eastAsia="da-DK"/>
              </w:rPr>
              <w:t>r findes ikke</w:t>
            </w:r>
          </w:p>
        </w:tc>
        <w:tc>
          <w:tcPr>
            <w:tcW w:w="792" w:type="dxa"/>
          </w:tcPr>
          <w:p w:rsidR="00DA5A00" w:rsidRPr="00057D31" w:rsidRDefault="00057D31" w:rsidP="006F65C5">
            <w:pPr>
              <w:spacing w:after="0"/>
              <w:rPr>
                <w:rFonts w:eastAsia="Times New Roman" w:cs="Arial"/>
                <w:color w:val="000000"/>
                <w:sz w:val="20"/>
                <w:szCs w:val="20"/>
                <w:lang w:eastAsia="da-DK"/>
              </w:rPr>
            </w:pPr>
            <w:r w:rsidRPr="00057D31">
              <w:rPr>
                <w:rFonts w:eastAsia="Times New Roman" w:cs="Arial"/>
                <w:color w:val="000000"/>
                <w:sz w:val="20"/>
                <w:szCs w:val="20"/>
                <w:lang w:eastAsia="da-DK"/>
              </w:rPr>
              <w:t>035</w:t>
            </w:r>
          </w:p>
        </w:tc>
        <w:tc>
          <w:tcPr>
            <w:tcW w:w="3888" w:type="dxa"/>
          </w:tcPr>
          <w:p w:rsidR="00DA5A00" w:rsidRDefault="00057D31" w:rsidP="006F65C5">
            <w:pPr>
              <w:spacing w:after="0"/>
              <w:rPr>
                <w:rFonts w:eastAsia="Times New Roman" w:cs="Arial"/>
                <w:color w:val="000000"/>
                <w:sz w:val="20"/>
                <w:szCs w:val="20"/>
                <w:lang w:eastAsia="da-DK"/>
              </w:rPr>
            </w:pPr>
            <w:r w:rsidRPr="00057D31">
              <w:rPr>
                <w:rFonts w:eastAsia="Times New Roman" w:cs="Arial"/>
                <w:color w:val="000000"/>
                <w:sz w:val="20"/>
                <w:szCs w:val="20"/>
                <w:lang w:eastAsia="da-DK"/>
              </w:rPr>
              <w:t>Besked om at Betalingsevne ikke kan b</w:t>
            </w:r>
            <w:r w:rsidRPr="00057D31">
              <w:rPr>
                <w:rFonts w:eastAsia="Times New Roman" w:cs="Arial"/>
                <w:color w:val="000000"/>
                <w:sz w:val="20"/>
                <w:szCs w:val="20"/>
                <w:lang w:eastAsia="da-DK"/>
              </w:rPr>
              <w:t>e</w:t>
            </w:r>
            <w:r w:rsidRPr="00057D31">
              <w:rPr>
                <w:rFonts w:eastAsia="Times New Roman" w:cs="Arial"/>
                <w:color w:val="000000"/>
                <w:sz w:val="20"/>
                <w:szCs w:val="20"/>
                <w:lang w:eastAsia="da-DK"/>
              </w:rPr>
              <w:t>regnes</w:t>
            </w:r>
          </w:p>
        </w:tc>
      </w:tr>
    </w:tbl>
    <w:p w:rsidR="00A84724" w:rsidRDefault="00A84724" w:rsidP="00AA2514">
      <w:pPr>
        <w:spacing w:after="0"/>
        <w:rPr>
          <w:rFonts w:eastAsia="Times New Roman" w:cs="Arial"/>
          <w:color w:val="000080"/>
          <w:sz w:val="20"/>
          <w:szCs w:val="20"/>
          <w:lang w:eastAsia="da-DK"/>
        </w:rPr>
      </w:pPr>
    </w:p>
    <w:p w:rsidR="00FF2B70" w:rsidRPr="00855561" w:rsidRDefault="00FF2B70" w:rsidP="00FF2B70">
      <w:pPr>
        <w:pStyle w:val="Overskrift2"/>
        <w:numPr>
          <w:ilvl w:val="1"/>
          <w:numId w:val="7"/>
        </w:numPr>
        <w:tabs>
          <w:tab w:val="clear" w:pos="964"/>
          <w:tab w:val="num" w:pos="0"/>
        </w:tabs>
        <w:ind w:left="0"/>
        <w:rPr>
          <w:highlight w:val="green"/>
          <w:lang w:val="en-US"/>
        </w:rPr>
      </w:pPr>
      <w:bookmarkStart w:id="1045" w:name="_Toc314003420"/>
      <w:proofErr w:type="spellStart"/>
      <w:r w:rsidRPr="00855561">
        <w:rPr>
          <w:highlight w:val="green"/>
          <w:lang w:val="en-US"/>
        </w:rPr>
        <w:t>DMIKundeList</w:t>
      </w:r>
      <w:bookmarkEnd w:id="1045"/>
      <w:proofErr w:type="spellEnd"/>
    </w:p>
    <w:p w:rsidR="00FF2B70" w:rsidRDefault="00FF2B70" w:rsidP="00FF2B70">
      <w:r w:rsidRPr="00E76AA4">
        <w:t>Følgende vali</w:t>
      </w:r>
      <w:r>
        <w:t xml:space="preserve">deringer foretages I </w:t>
      </w:r>
      <w:proofErr w:type="spellStart"/>
      <w:r>
        <w:t>DM</w:t>
      </w:r>
      <w:r w:rsidR="006B245B">
        <w:t>KundeList</w:t>
      </w:r>
      <w:proofErr w:type="spellEnd"/>
    </w:p>
    <w:p w:rsidR="00FF2B70" w:rsidRPr="00813812" w:rsidRDefault="00FF2B70" w:rsidP="00FF2B70">
      <w:pPr>
        <w:rPr>
          <w:b/>
        </w:rPr>
      </w:pPr>
    </w:p>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FF2B70" w:rsidRPr="00B511F8" w:rsidTr="005B5440">
        <w:trPr>
          <w:cantSplit/>
          <w:tblHeader/>
        </w:trPr>
        <w:tc>
          <w:tcPr>
            <w:tcW w:w="4465" w:type="dxa"/>
            <w:shd w:val="pct20" w:color="000000" w:fill="FFFFFF"/>
          </w:tcPr>
          <w:p w:rsidR="00FF2B70" w:rsidRPr="00385249" w:rsidRDefault="00FF2B70" w:rsidP="005B544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FF2B70" w:rsidRDefault="00FF2B70" w:rsidP="005B544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FF2B70" w:rsidRPr="00385249" w:rsidRDefault="00FF2B70" w:rsidP="005B5440">
            <w:pPr>
              <w:widowControl w:val="0"/>
              <w:tabs>
                <w:tab w:val="right" w:leader="dot" w:pos="9355"/>
              </w:tabs>
              <w:spacing w:after="0" w:line="280" w:lineRule="exact"/>
              <w:rPr>
                <w:b/>
                <w:lang w:val="en-US"/>
              </w:rPr>
            </w:pPr>
            <w:proofErr w:type="spellStart"/>
            <w:r>
              <w:rPr>
                <w:b/>
                <w:lang w:val="en-US"/>
              </w:rPr>
              <w:t>Reaktion</w:t>
            </w:r>
            <w:proofErr w:type="spellEnd"/>
          </w:p>
        </w:tc>
      </w:tr>
      <w:tr w:rsidR="00D00A5D" w:rsidRPr="00855561" w:rsidTr="005B5440">
        <w:trPr>
          <w:cantSplit/>
        </w:trPr>
        <w:tc>
          <w:tcPr>
            <w:tcW w:w="4465" w:type="dxa"/>
          </w:tcPr>
          <w:p w:rsidR="00D00A5D" w:rsidRPr="00855561" w:rsidRDefault="00855561" w:rsidP="00D53971">
            <w:pPr>
              <w:spacing w:after="0"/>
              <w:rPr>
                <w:rFonts w:cs="Arial"/>
                <w:sz w:val="20"/>
                <w:szCs w:val="20"/>
              </w:rPr>
            </w:pPr>
            <w:r w:rsidRPr="00855561">
              <w:rPr>
                <w:rFonts w:cs="Arial"/>
                <w:sz w:val="20"/>
                <w:szCs w:val="20"/>
              </w:rPr>
              <w:t xml:space="preserve">Eksistenscheck på </w:t>
            </w:r>
            <w:proofErr w:type="spellStart"/>
            <w:r w:rsidRPr="00855561">
              <w:rPr>
                <w:rFonts w:cs="Arial"/>
                <w:sz w:val="20"/>
                <w:szCs w:val="20"/>
              </w:rPr>
              <w:t>Fordringhaver</w:t>
            </w:r>
            <w:proofErr w:type="spellEnd"/>
          </w:p>
        </w:tc>
        <w:tc>
          <w:tcPr>
            <w:tcW w:w="792" w:type="dxa"/>
          </w:tcPr>
          <w:p w:rsidR="00D00A5D" w:rsidRDefault="00D53971" w:rsidP="005B5440">
            <w:pPr>
              <w:spacing w:after="0"/>
              <w:rPr>
                <w:rFonts w:cs="Arial"/>
                <w:sz w:val="20"/>
                <w:szCs w:val="20"/>
              </w:rPr>
            </w:pPr>
            <w:r>
              <w:rPr>
                <w:rFonts w:cs="Arial"/>
                <w:sz w:val="20"/>
                <w:szCs w:val="20"/>
              </w:rPr>
              <w:t>033</w:t>
            </w:r>
          </w:p>
        </w:tc>
        <w:tc>
          <w:tcPr>
            <w:tcW w:w="3888" w:type="dxa"/>
          </w:tcPr>
          <w:p w:rsidR="00D00A5D" w:rsidRPr="00855561" w:rsidRDefault="00D00A5D" w:rsidP="005B5440">
            <w:pPr>
              <w:spacing w:after="0"/>
              <w:rPr>
                <w:rFonts w:cs="Arial"/>
                <w:sz w:val="20"/>
                <w:szCs w:val="20"/>
              </w:rPr>
            </w:pPr>
            <w:r w:rsidRPr="00855561">
              <w:rPr>
                <w:rFonts w:cs="Arial"/>
                <w:sz w:val="20"/>
                <w:szCs w:val="20"/>
              </w:rPr>
              <w:t xml:space="preserve">Besked om at </w:t>
            </w:r>
            <w:proofErr w:type="spellStart"/>
            <w:r w:rsidR="00D53971" w:rsidRPr="00855561">
              <w:rPr>
                <w:rFonts w:cs="Arial"/>
                <w:sz w:val="20"/>
                <w:szCs w:val="20"/>
              </w:rPr>
              <w:t>Fordringhaver</w:t>
            </w:r>
            <w:proofErr w:type="spellEnd"/>
            <w:r w:rsidR="00D53971" w:rsidRPr="00855561">
              <w:rPr>
                <w:rFonts w:cs="Arial"/>
                <w:sz w:val="20"/>
                <w:szCs w:val="20"/>
              </w:rPr>
              <w:t xml:space="preserve"> ikke findes</w:t>
            </w:r>
          </w:p>
        </w:tc>
      </w:tr>
      <w:tr w:rsidR="00D53971" w:rsidRPr="00855561" w:rsidTr="005B5440">
        <w:trPr>
          <w:cantSplit/>
        </w:trPr>
        <w:tc>
          <w:tcPr>
            <w:tcW w:w="4465" w:type="dxa"/>
          </w:tcPr>
          <w:p w:rsidR="00D53971" w:rsidRPr="00855561" w:rsidRDefault="00855561" w:rsidP="005B5440">
            <w:pPr>
              <w:spacing w:after="0"/>
              <w:rPr>
                <w:rFonts w:cs="Arial"/>
                <w:sz w:val="20"/>
                <w:szCs w:val="20"/>
              </w:rPr>
            </w:pPr>
            <w:r w:rsidRPr="00855561">
              <w:rPr>
                <w:rFonts w:cs="Arial"/>
                <w:sz w:val="20"/>
                <w:szCs w:val="20"/>
              </w:rPr>
              <w:t>Giver udvalgskriterier for stort svar?</w:t>
            </w:r>
          </w:p>
        </w:tc>
        <w:tc>
          <w:tcPr>
            <w:tcW w:w="792" w:type="dxa"/>
          </w:tcPr>
          <w:p w:rsidR="00D53971" w:rsidRDefault="00D53971" w:rsidP="005B5440">
            <w:pPr>
              <w:spacing w:after="0"/>
              <w:rPr>
                <w:rFonts w:cs="Arial"/>
                <w:sz w:val="20"/>
                <w:szCs w:val="20"/>
              </w:rPr>
            </w:pPr>
            <w:r>
              <w:rPr>
                <w:rFonts w:cs="Arial"/>
                <w:sz w:val="20"/>
                <w:szCs w:val="20"/>
              </w:rPr>
              <w:t>048</w:t>
            </w:r>
          </w:p>
        </w:tc>
        <w:tc>
          <w:tcPr>
            <w:tcW w:w="3888" w:type="dxa"/>
          </w:tcPr>
          <w:p w:rsidR="00D53971" w:rsidRPr="00855561" w:rsidRDefault="00855561" w:rsidP="00855561">
            <w:pPr>
              <w:spacing w:after="0"/>
              <w:rPr>
                <w:rFonts w:cs="Arial"/>
                <w:sz w:val="20"/>
                <w:szCs w:val="20"/>
              </w:rPr>
            </w:pPr>
            <w:r w:rsidRPr="00855561">
              <w:rPr>
                <w:rFonts w:cs="Arial"/>
                <w:sz w:val="20"/>
                <w:szCs w:val="20"/>
              </w:rPr>
              <w:t>Besked om at man bør begrænse udvalg yderligere</w:t>
            </w:r>
          </w:p>
        </w:tc>
      </w:tr>
    </w:tbl>
    <w:p w:rsidR="00FF2B70" w:rsidRDefault="00FF2B70" w:rsidP="00FF2B70"/>
    <w:p w:rsidR="00612F59" w:rsidRPr="00D64FBE" w:rsidRDefault="00612F59" w:rsidP="00612F59">
      <w:pPr>
        <w:pStyle w:val="Overskrift2"/>
        <w:numPr>
          <w:ilvl w:val="1"/>
          <w:numId w:val="7"/>
        </w:numPr>
        <w:tabs>
          <w:tab w:val="clear" w:pos="964"/>
          <w:tab w:val="num" w:pos="0"/>
        </w:tabs>
        <w:ind w:left="0"/>
        <w:rPr>
          <w:highlight w:val="green"/>
          <w:lang w:val="en-US"/>
        </w:rPr>
      </w:pPr>
      <w:bookmarkStart w:id="1046" w:name="_Toc314003421"/>
      <w:proofErr w:type="spellStart"/>
      <w:r w:rsidRPr="00D64FBE">
        <w:rPr>
          <w:highlight w:val="green"/>
          <w:lang w:val="en-US"/>
        </w:rPr>
        <w:lastRenderedPageBreak/>
        <w:t>DMIKundeArkiver</w:t>
      </w:r>
      <w:bookmarkEnd w:id="1046"/>
      <w:proofErr w:type="spellEnd"/>
    </w:p>
    <w:p w:rsidR="00612F59" w:rsidRDefault="00612F59" w:rsidP="00612F59">
      <w:r w:rsidRPr="00E76AA4">
        <w:t>Følgende vali</w:t>
      </w:r>
      <w:r>
        <w:t xml:space="preserve">deringer foretages I </w:t>
      </w:r>
      <w:proofErr w:type="spellStart"/>
      <w:r>
        <w:t>DMKundeArkiver</w:t>
      </w:r>
      <w:proofErr w:type="spellEnd"/>
    </w:p>
    <w:p w:rsidR="00612F59" w:rsidRPr="00424EDE" w:rsidRDefault="00612F59" w:rsidP="00612F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12F59" w:rsidRPr="00B511F8" w:rsidTr="005B5440">
        <w:trPr>
          <w:cantSplit/>
          <w:tblHeader/>
        </w:trPr>
        <w:tc>
          <w:tcPr>
            <w:tcW w:w="4465" w:type="dxa"/>
            <w:shd w:val="pct20" w:color="000000" w:fill="FFFFFF"/>
          </w:tcPr>
          <w:p w:rsidR="00612F59" w:rsidRPr="00385249" w:rsidRDefault="00612F59" w:rsidP="005B5440">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12F59" w:rsidRDefault="00612F59" w:rsidP="005B5440">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12F59" w:rsidRPr="00385249" w:rsidRDefault="00612F59" w:rsidP="005B5440">
            <w:pPr>
              <w:widowControl w:val="0"/>
              <w:tabs>
                <w:tab w:val="right" w:leader="dot" w:pos="9355"/>
              </w:tabs>
              <w:spacing w:after="0" w:line="280" w:lineRule="exact"/>
              <w:rPr>
                <w:b/>
                <w:lang w:val="en-US"/>
              </w:rPr>
            </w:pPr>
            <w:proofErr w:type="spellStart"/>
            <w:r>
              <w:rPr>
                <w:b/>
                <w:lang w:val="en-US"/>
              </w:rPr>
              <w:t>Reaktion</w:t>
            </w:r>
            <w:proofErr w:type="spellEnd"/>
          </w:p>
        </w:tc>
      </w:tr>
      <w:tr w:rsidR="00CE5BB1" w:rsidRPr="00491009" w:rsidTr="005B5440">
        <w:trPr>
          <w:cantSplit/>
        </w:trPr>
        <w:tc>
          <w:tcPr>
            <w:tcW w:w="4465" w:type="dxa"/>
          </w:tcPr>
          <w:p w:rsidR="00CE5BB1" w:rsidRPr="00705B12" w:rsidRDefault="00CE5BB1" w:rsidP="005B5440">
            <w:pPr>
              <w:spacing w:after="0"/>
              <w:rPr>
                <w:rFonts w:cs="Arial"/>
                <w:sz w:val="20"/>
                <w:szCs w:val="20"/>
              </w:rPr>
            </w:pPr>
            <w:r>
              <w:rPr>
                <w:rFonts w:eastAsia="Times New Roman" w:cs="Arial"/>
                <w:color w:val="000000"/>
                <w:sz w:val="20"/>
                <w:szCs w:val="20"/>
                <w:lang w:eastAsia="da-DK"/>
              </w:rPr>
              <w:t>Kontrol af hvorvidt kundenummer findes</w:t>
            </w:r>
          </w:p>
        </w:tc>
        <w:tc>
          <w:tcPr>
            <w:tcW w:w="792" w:type="dxa"/>
          </w:tcPr>
          <w:p w:rsidR="00CE5BB1" w:rsidRPr="00491009" w:rsidRDefault="00CE5BB1" w:rsidP="005B5440">
            <w:pPr>
              <w:spacing w:after="0"/>
              <w:rPr>
                <w:rFonts w:cs="Arial"/>
                <w:sz w:val="20"/>
                <w:szCs w:val="20"/>
              </w:rPr>
            </w:pPr>
            <w:r>
              <w:rPr>
                <w:rFonts w:cs="Arial"/>
                <w:sz w:val="20"/>
                <w:szCs w:val="20"/>
              </w:rPr>
              <w:t>018</w:t>
            </w:r>
          </w:p>
        </w:tc>
        <w:tc>
          <w:tcPr>
            <w:tcW w:w="3888" w:type="dxa"/>
          </w:tcPr>
          <w:p w:rsidR="00CE5BB1" w:rsidRPr="00491009" w:rsidRDefault="00CE5BB1" w:rsidP="005B5440">
            <w:pPr>
              <w:spacing w:after="0"/>
              <w:rPr>
                <w:rFonts w:cs="Arial"/>
                <w:sz w:val="20"/>
                <w:szCs w:val="20"/>
              </w:rPr>
            </w:pPr>
            <w:r>
              <w:rPr>
                <w:rFonts w:eastAsia="Times New Roman" w:cs="Arial"/>
                <w:color w:val="000000"/>
                <w:sz w:val="20"/>
                <w:szCs w:val="20"/>
                <w:lang w:eastAsia="da-DK"/>
              </w:rPr>
              <w:t>Opdatering afvises</w:t>
            </w:r>
          </w:p>
        </w:tc>
      </w:tr>
    </w:tbl>
    <w:p w:rsidR="00612F59" w:rsidRDefault="00612F59" w:rsidP="00612F59"/>
    <w:p w:rsidR="000476C3" w:rsidRDefault="000476C3" w:rsidP="000476C3">
      <w:pPr>
        <w:pStyle w:val="Overskrift2"/>
        <w:numPr>
          <w:ilvl w:val="1"/>
          <w:numId w:val="7"/>
        </w:numPr>
        <w:tabs>
          <w:tab w:val="clear" w:pos="964"/>
          <w:tab w:val="num" w:pos="0"/>
        </w:tabs>
        <w:ind w:left="0"/>
        <w:rPr>
          <w:lang w:val="en-US"/>
        </w:rPr>
      </w:pPr>
      <w:bookmarkStart w:id="1047" w:name="_Toc314003422"/>
      <w:proofErr w:type="spellStart"/>
      <w:r w:rsidRPr="000020D9">
        <w:rPr>
          <w:highlight w:val="green"/>
          <w:lang w:val="en-US"/>
        </w:rPr>
        <w:t>DMIRenteGodtgørelseBeregn</w:t>
      </w:r>
      <w:bookmarkEnd w:id="1047"/>
      <w:proofErr w:type="spellEnd"/>
    </w:p>
    <w:p w:rsidR="000476C3" w:rsidRDefault="000476C3" w:rsidP="000476C3">
      <w:r w:rsidRPr="00E76AA4">
        <w:t>Følgende vali</w:t>
      </w:r>
      <w:r>
        <w:t xml:space="preserve">deringer foretages I </w:t>
      </w:r>
      <w:proofErr w:type="spellStart"/>
      <w:r>
        <w:t>DMIRenteGodtGørelseBeregn</w:t>
      </w:r>
      <w:proofErr w:type="spellEnd"/>
    </w:p>
    <w:p w:rsidR="000476C3" w:rsidRPr="00424EDE" w:rsidRDefault="000476C3" w:rsidP="000476C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476C3" w:rsidRPr="00B511F8" w:rsidTr="00FA4D91">
        <w:trPr>
          <w:cantSplit/>
          <w:tblHeader/>
        </w:trPr>
        <w:tc>
          <w:tcPr>
            <w:tcW w:w="4465" w:type="dxa"/>
            <w:shd w:val="pct20" w:color="000000" w:fill="FFFFFF"/>
          </w:tcPr>
          <w:p w:rsidR="000476C3" w:rsidRPr="00385249" w:rsidRDefault="000476C3"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476C3" w:rsidRDefault="000476C3"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476C3" w:rsidRPr="00385249" w:rsidRDefault="000476C3"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0476C3" w:rsidRPr="007F4C59" w:rsidTr="00FA4D91">
        <w:trPr>
          <w:cantSplit/>
        </w:trPr>
        <w:tc>
          <w:tcPr>
            <w:tcW w:w="4465" w:type="dxa"/>
          </w:tcPr>
          <w:p w:rsidR="000476C3" w:rsidRPr="00705B12" w:rsidRDefault="000476C3" w:rsidP="00FA4D91">
            <w:pPr>
              <w:spacing w:after="0"/>
              <w:rPr>
                <w:rFonts w:cs="Arial"/>
                <w:sz w:val="20"/>
                <w:szCs w:val="20"/>
              </w:rPr>
            </w:pPr>
            <w:r>
              <w:rPr>
                <w:rFonts w:eastAsia="Times New Roman" w:cs="Arial"/>
                <w:color w:val="000000"/>
                <w:sz w:val="20"/>
                <w:szCs w:val="20"/>
                <w:lang w:eastAsia="da-DK"/>
              </w:rPr>
              <w:t xml:space="preserve">Kontrol af hvorvidt </w:t>
            </w:r>
            <w:proofErr w:type="spellStart"/>
            <w:r>
              <w:rPr>
                <w:rFonts w:cs="Arial"/>
                <w:sz w:val="18"/>
              </w:rPr>
              <w:t>RenteGodtgørelseType</w:t>
            </w:r>
            <w:proofErr w:type="spellEnd"/>
            <w:r>
              <w:rPr>
                <w:rFonts w:eastAsia="Times New Roman" w:cs="Arial"/>
                <w:color w:val="000000"/>
                <w:sz w:val="20"/>
                <w:szCs w:val="20"/>
                <w:lang w:eastAsia="da-DK"/>
              </w:rPr>
              <w:t xml:space="preserve"> findes</w:t>
            </w:r>
          </w:p>
        </w:tc>
        <w:tc>
          <w:tcPr>
            <w:tcW w:w="792" w:type="dxa"/>
          </w:tcPr>
          <w:p w:rsidR="000476C3" w:rsidRPr="00491009" w:rsidRDefault="000476C3" w:rsidP="00FA4D91">
            <w:pPr>
              <w:spacing w:after="0"/>
              <w:rPr>
                <w:rFonts w:cs="Arial"/>
                <w:sz w:val="20"/>
                <w:szCs w:val="20"/>
              </w:rPr>
            </w:pPr>
            <w:r>
              <w:rPr>
                <w:rFonts w:cs="Arial"/>
                <w:sz w:val="20"/>
                <w:szCs w:val="20"/>
              </w:rPr>
              <w:t>029</w:t>
            </w:r>
          </w:p>
        </w:tc>
        <w:tc>
          <w:tcPr>
            <w:tcW w:w="3888" w:type="dxa"/>
          </w:tcPr>
          <w:p w:rsidR="000476C3" w:rsidRPr="00491009" w:rsidRDefault="000476C3" w:rsidP="00FA4D91">
            <w:pPr>
              <w:spacing w:after="0"/>
              <w:rPr>
                <w:rFonts w:cs="Arial"/>
                <w:sz w:val="20"/>
                <w:szCs w:val="20"/>
              </w:rPr>
            </w:pPr>
            <w:r>
              <w:rPr>
                <w:rFonts w:eastAsia="Times New Roman" w:cs="Arial"/>
                <w:color w:val="000000"/>
                <w:sz w:val="20"/>
                <w:szCs w:val="20"/>
                <w:lang w:eastAsia="da-DK"/>
              </w:rPr>
              <w:t xml:space="preserve">Besked om at </w:t>
            </w:r>
            <w:proofErr w:type="spellStart"/>
            <w:r>
              <w:rPr>
                <w:rFonts w:cs="Arial"/>
                <w:sz w:val="18"/>
              </w:rPr>
              <w:t>RenteGodtgørelseType</w:t>
            </w:r>
            <w:proofErr w:type="spellEnd"/>
            <w:r>
              <w:rPr>
                <w:rFonts w:eastAsia="Times New Roman" w:cs="Arial"/>
                <w:color w:val="000000"/>
                <w:sz w:val="20"/>
                <w:szCs w:val="20"/>
                <w:lang w:eastAsia="da-DK"/>
              </w:rPr>
              <w:t xml:space="preserve"> ikke findes</w:t>
            </w:r>
          </w:p>
        </w:tc>
      </w:tr>
    </w:tbl>
    <w:p w:rsidR="000476C3" w:rsidRDefault="000476C3" w:rsidP="000476C3"/>
    <w:p w:rsidR="00B2430B" w:rsidRPr="00855561" w:rsidRDefault="00B2430B" w:rsidP="00B2430B">
      <w:pPr>
        <w:pStyle w:val="Overskrift2"/>
        <w:numPr>
          <w:ilvl w:val="1"/>
          <w:numId w:val="7"/>
        </w:numPr>
        <w:tabs>
          <w:tab w:val="clear" w:pos="964"/>
          <w:tab w:val="num" w:pos="0"/>
        </w:tabs>
        <w:ind w:left="0"/>
        <w:rPr>
          <w:highlight w:val="yellow"/>
          <w:lang w:val="en-US"/>
        </w:rPr>
      </w:pPr>
      <w:bookmarkStart w:id="1048" w:name="_Toc314003423"/>
      <w:proofErr w:type="spellStart"/>
      <w:r w:rsidRPr="00855561">
        <w:rPr>
          <w:highlight w:val="yellow"/>
          <w:lang w:val="en-US"/>
        </w:rPr>
        <w:t>DMIRenteGodtgørelseTilskriv</w:t>
      </w:r>
      <w:bookmarkEnd w:id="1048"/>
      <w:proofErr w:type="spellEnd"/>
    </w:p>
    <w:p w:rsidR="00B2430B" w:rsidRDefault="00B2430B" w:rsidP="00B2430B">
      <w:r w:rsidRPr="00E76AA4">
        <w:t>Følgende vali</w:t>
      </w:r>
      <w:r>
        <w:t xml:space="preserve">deringer foretages I </w:t>
      </w:r>
      <w:proofErr w:type="spellStart"/>
      <w:r>
        <w:t>DMIRenteGodtGørelseTilskriv</w:t>
      </w:r>
      <w:proofErr w:type="spellEnd"/>
    </w:p>
    <w:p w:rsidR="00B2430B" w:rsidRPr="00424EDE" w:rsidRDefault="00B2430B" w:rsidP="00B2430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2430B" w:rsidRPr="00B511F8" w:rsidTr="00FA4D91">
        <w:trPr>
          <w:cantSplit/>
          <w:tblHeader/>
        </w:trPr>
        <w:tc>
          <w:tcPr>
            <w:tcW w:w="4465" w:type="dxa"/>
            <w:shd w:val="pct20" w:color="000000" w:fill="FFFFFF"/>
          </w:tcPr>
          <w:p w:rsidR="00B2430B" w:rsidRPr="00385249" w:rsidRDefault="00B2430B"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2430B" w:rsidRDefault="00B2430B"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2430B" w:rsidRPr="00385249" w:rsidRDefault="00B2430B"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B2430B" w:rsidRPr="007F4C59" w:rsidTr="00FA4D91">
        <w:trPr>
          <w:cantSplit/>
        </w:trPr>
        <w:tc>
          <w:tcPr>
            <w:tcW w:w="4465" w:type="dxa"/>
          </w:tcPr>
          <w:p w:rsidR="00B2430B" w:rsidRPr="00705B12" w:rsidRDefault="00B2430B" w:rsidP="00FA4D91">
            <w:pPr>
              <w:spacing w:after="0"/>
              <w:rPr>
                <w:rFonts w:cs="Arial"/>
                <w:sz w:val="20"/>
                <w:szCs w:val="20"/>
              </w:rPr>
            </w:pPr>
            <w:r>
              <w:rPr>
                <w:rFonts w:eastAsia="Times New Roman" w:cs="Arial"/>
                <w:color w:val="000000"/>
                <w:sz w:val="20"/>
                <w:szCs w:val="20"/>
                <w:lang w:eastAsia="da-DK"/>
              </w:rPr>
              <w:t>Kontrol af hvorvidt kunde findes</w:t>
            </w:r>
          </w:p>
        </w:tc>
        <w:tc>
          <w:tcPr>
            <w:tcW w:w="792" w:type="dxa"/>
          </w:tcPr>
          <w:p w:rsidR="00B2430B" w:rsidRPr="00491009" w:rsidRDefault="00B2430B" w:rsidP="00FA4D91">
            <w:pPr>
              <w:spacing w:after="0"/>
              <w:rPr>
                <w:rFonts w:cs="Arial"/>
                <w:sz w:val="20"/>
                <w:szCs w:val="20"/>
              </w:rPr>
            </w:pPr>
            <w:r>
              <w:rPr>
                <w:rFonts w:cs="Arial"/>
                <w:sz w:val="20"/>
                <w:szCs w:val="20"/>
              </w:rPr>
              <w:t>005</w:t>
            </w:r>
          </w:p>
        </w:tc>
        <w:tc>
          <w:tcPr>
            <w:tcW w:w="3888" w:type="dxa"/>
          </w:tcPr>
          <w:p w:rsidR="00B2430B" w:rsidRPr="00491009" w:rsidRDefault="002F3CBC" w:rsidP="00FA4D91">
            <w:pPr>
              <w:spacing w:after="0"/>
              <w:rPr>
                <w:rFonts w:cs="Arial"/>
                <w:sz w:val="20"/>
                <w:szCs w:val="20"/>
              </w:rPr>
            </w:pPr>
            <w:r>
              <w:rPr>
                <w:rFonts w:eastAsia="Times New Roman" w:cs="Arial"/>
                <w:color w:val="000000"/>
                <w:sz w:val="20"/>
                <w:szCs w:val="20"/>
                <w:lang w:eastAsia="da-DK"/>
              </w:rPr>
              <w:t>Opdatering afvises</w:t>
            </w:r>
          </w:p>
        </w:tc>
      </w:tr>
      <w:tr w:rsidR="002F3CBC" w:rsidRPr="007F4C59" w:rsidTr="00FA4D91">
        <w:trPr>
          <w:cantSplit/>
        </w:trPr>
        <w:tc>
          <w:tcPr>
            <w:tcW w:w="4465" w:type="dxa"/>
          </w:tcPr>
          <w:p w:rsidR="002F3CBC" w:rsidRPr="00705B12" w:rsidRDefault="002F3CBC" w:rsidP="00FA4D91">
            <w:pPr>
              <w:spacing w:after="0"/>
              <w:rPr>
                <w:rFonts w:cs="Arial"/>
                <w:sz w:val="20"/>
                <w:szCs w:val="20"/>
              </w:rPr>
            </w:pPr>
            <w:commentRangeStart w:id="1049"/>
            <w:r>
              <w:rPr>
                <w:rFonts w:eastAsia="Times New Roman" w:cs="Arial"/>
                <w:color w:val="000000"/>
                <w:sz w:val="20"/>
                <w:szCs w:val="20"/>
                <w:lang w:eastAsia="da-DK"/>
              </w:rPr>
              <w:t xml:space="preserve">Kontrol af hvorvidt </w:t>
            </w:r>
            <w:proofErr w:type="spellStart"/>
            <w:r>
              <w:rPr>
                <w:rFonts w:cs="Arial"/>
                <w:sz w:val="18"/>
              </w:rPr>
              <w:t>RenteGodtgørelseType</w:t>
            </w:r>
            <w:proofErr w:type="spellEnd"/>
            <w:r>
              <w:rPr>
                <w:rFonts w:eastAsia="Times New Roman" w:cs="Arial"/>
                <w:color w:val="000000"/>
                <w:sz w:val="20"/>
                <w:szCs w:val="20"/>
                <w:lang w:eastAsia="da-DK"/>
              </w:rPr>
              <w:t xml:space="preserve"> findes</w:t>
            </w:r>
          </w:p>
        </w:tc>
        <w:tc>
          <w:tcPr>
            <w:tcW w:w="792" w:type="dxa"/>
          </w:tcPr>
          <w:p w:rsidR="002F3CBC" w:rsidRPr="00491009" w:rsidRDefault="002F3CBC" w:rsidP="00FA4D91">
            <w:pPr>
              <w:spacing w:after="0"/>
              <w:rPr>
                <w:rFonts w:cs="Arial"/>
                <w:sz w:val="20"/>
                <w:szCs w:val="20"/>
              </w:rPr>
            </w:pPr>
            <w:r>
              <w:rPr>
                <w:rFonts w:cs="Arial"/>
                <w:sz w:val="20"/>
                <w:szCs w:val="20"/>
              </w:rPr>
              <w:t>029</w:t>
            </w:r>
          </w:p>
        </w:tc>
        <w:tc>
          <w:tcPr>
            <w:tcW w:w="3888" w:type="dxa"/>
          </w:tcPr>
          <w:p w:rsidR="002F3CBC" w:rsidRPr="00491009" w:rsidRDefault="002F3CBC" w:rsidP="00FA4D91">
            <w:pPr>
              <w:spacing w:after="0"/>
              <w:rPr>
                <w:rFonts w:cs="Arial"/>
                <w:sz w:val="20"/>
                <w:szCs w:val="20"/>
              </w:rPr>
            </w:pPr>
            <w:r>
              <w:rPr>
                <w:rFonts w:eastAsia="Times New Roman" w:cs="Arial"/>
                <w:color w:val="000000"/>
                <w:sz w:val="20"/>
                <w:szCs w:val="20"/>
                <w:lang w:eastAsia="da-DK"/>
              </w:rPr>
              <w:t>Opdatering afvises</w:t>
            </w:r>
            <w:commentRangeEnd w:id="1049"/>
            <w:r w:rsidR="000020D9">
              <w:rPr>
                <w:rStyle w:val="Kommentarhenvisning"/>
              </w:rPr>
              <w:commentReference w:id="1049"/>
            </w:r>
          </w:p>
        </w:tc>
      </w:tr>
      <w:tr w:rsidR="00F250B7" w:rsidRPr="007F4C59" w:rsidTr="00FA4D91">
        <w:trPr>
          <w:cantSplit/>
        </w:trPr>
        <w:tc>
          <w:tcPr>
            <w:tcW w:w="4465" w:type="dxa"/>
          </w:tcPr>
          <w:p w:rsidR="00F250B7" w:rsidRDefault="00F250B7" w:rsidP="00FA4D91">
            <w:pPr>
              <w:spacing w:after="0"/>
              <w:rPr>
                <w:rFonts w:eastAsia="Times New Roman" w:cs="Arial"/>
                <w:color w:val="000000"/>
                <w:sz w:val="20"/>
                <w:szCs w:val="20"/>
                <w:lang w:eastAsia="da-DK"/>
              </w:rPr>
            </w:pPr>
            <w:r>
              <w:rPr>
                <w:rFonts w:cs="Arial"/>
                <w:sz w:val="18"/>
              </w:rPr>
              <w:t>Det må ikke være muligt at lave en identisk tilskrivning to gange på samme kunde. Vedr. Kunde, beløb, per</w:t>
            </w:r>
            <w:r>
              <w:rPr>
                <w:rFonts w:cs="Arial"/>
                <w:sz w:val="18"/>
              </w:rPr>
              <w:t>i</w:t>
            </w:r>
            <w:r>
              <w:rPr>
                <w:rFonts w:cs="Arial"/>
                <w:sz w:val="18"/>
              </w:rPr>
              <w:t xml:space="preserve">ode og </w:t>
            </w:r>
            <w:proofErr w:type="spellStart"/>
            <w:r>
              <w:rPr>
                <w:rFonts w:cs="Arial"/>
                <w:sz w:val="18"/>
              </w:rPr>
              <w:t>RenteGodtgørelseType</w:t>
            </w:r>
            <w:proofErr w:type="spellEnd"/>
          </w:p>
        </w:tc>
        <w:tc>
          <w:tcPr>
            <w:tcW w:w="792" w:type="dxa"/>
          </w:tcPr>
          <w:p w:rsidR="00F250B7" w:rsidRDefault="00F250B7" w:rsidP="00FA4D91">
            <w:pPr>
              <w:spacing w:after="0"/>
              <w:rPr>
                <w:rFonts w:cs="Arial"/>
                <w:sz w:val="20"/>
                <w:szCs w:val="20"/>
              </w:rPr>
            </w:pPr>
            <w:r>
              <w:rPr>
                <w:rFonts w:cs="Arial"/>
                <w:sz w:val="20"/>
                <w:szCs w:val="20"/>
              </w:rPr>
              <w:t>030</w:t>
            </w:r>
          </w:p>
        </w:tc>
        <w:tc>
          <w:tcPr>
            <w:tcW w:w="3888" w:type="dxa"/>
          </w:tcPr>
          <w:p w:rsidR="00F250B7" w:rsidRDefault="00174DB8" w:rsidP="00FA4D91">
            <w:pPr>
              <w:spacing w:after="0"/>
              <w:rPr>
                <w:rFonts w:eastAsia="Times New Roman" w:cs="Arial"/>
                <w:color w:val="000000"/>
                <w:sz w:val="20"/>
                <w:szCs w:val="20"/>
                <w:lang w:eastAsia="da-DK"/>
              </w:rPr>
            </w:pPr>
            <w:r>
              <w:rPr>
                <w:rFonts w:eastAsia="Times New Roman" w:cs="Arial"/>
                <w:color w:val="000000"/>
                <w:sz w:val="20"/>
                <w:szCs w:val="20"/>
                <w:lang w:eastAsia="da-DK"/>
              </w:rPr>
              <w:t>Opdatering afvises</w:t>
            </w:r>
          </w:p>
        </w:tc>
      </w:tr>
    </w:tbl>
    <w:p w:rsidR="00B2430B" w:rsidRDefault="00B2430B" w:rsidP="00B2430B"/>
    <w:p w:rsidR="00B70E0D" w:rsidRPr="000020D9" w:rsidRDefault="00B70E0D" w:rsidP="00B70E0D">
      <w:pPr>
        <w:pStyle w:val="Overskrift2"/>
        <w:numPr>
          <w:ilvl w:val="1"/>
          <w:numId w:val="7"/>
        </w:numPr>
        <w:tabs>
          <w:tab w:val="clear" w:pos="964"/>
          <w:tab w:val="num" w:pos="0"/>
        </w:tabs>
        <w:ind w:left="0"/>
        <w:rPr>
          <w:highlight w:val="green"/>
          <w:lang w:val="en-US"/>
        </w:rPr>
      </w:pPr>
      <w:bookmarkStart w:id="1050" w:name="_Toc314003424"/>
      <w:proofErr w:type="spellStart"/>
      <w:r w:rsidRPr="000020D9">
        <w:rPr>
          <w:highlight w:val="green"/>
          <w:lang w:val="en-US"/>
        </w:rPr>
        <w:t>DMIValutakursBeregn</w:t>
      </w:r>
      <w:bookmarkEnd w:id="1050"/>
      <w:proofErr w:type="spellEnd"/>
    </w:p>
    <w:p w:rsidR="00B70E0D" w:rsidRDefault="00B70E0D" w:rsidP="00B70E0D">
      <w:r w:rsidRPr="00E76AA4">
        <w:t>Følgende vali</w:t>
      </w:r>
      <w:r>
        <w:t xml:space="preserve">deringer foretages I </w:t>
      </w:r>
      <w:proofErr w:type="spellStart"/>
      <w:r>
        <w:t>DMIValutakursBeregn</w:t>
      </w:r>
      <w:proofErr w:type="spellEnd"/>
    </w:p>
    <w:p w:rsidR="00B70E0D" w:rsidRPr="00424EDE" w:rsidRDefault="00B70E0D" w:rsidP="00B70E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70E0D" w:rsidRPr="00B511F8" w:rsidTr="00FA4D91">
        <w:trPr>
          <w:cantSplit/>
          <w:tblHeader/>
        </w:trPr>
        <w:tc>
          <w:tcPr>
            <w:tcW w:w="4465" w:type="dxa"/>
            <w:shd w:val="pct20" w:color="000000" w:fill="FFFFFF"/>
          </w:tcPr>
          <w:p w:rsidR="00B70E0D" w:rsidRPr="00385249" w:rsidRDefault="00B70E0D" w:rsidP="00FA4D91">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70E0D" w:rsidRDefault="00B70E0D" w:rsidP="00FA4D91">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70E0D" w:rsidRPr="00385249" w:rsidRDefault="00B70E0D" w:rsidP="00FA4D91">
            <w:pPr>
              <w:widowControl w:val="0"/>
              <w:tabs>
                <w:tab w:val="right" w:leader="dot" w:pos="9355"/>
              </w:tabs>
              <w:spacing w:after="0" w:line="280" w:lineRule="exact"/>
              <w:rPr>
                <w:b/>
                <w:lang w:val="en-US"/>
              </w:rPr>
            </w:pPr>
            <w:proofErr w:type="spellStart"/>
            <w:r>
              <w:rPr>
                <w:b/>
                <w:lang w:val="en-US"/>
              </w:rPr>
              <w:t>Reaktion</w:t>
            </w:r>
            <w:proofErr w:type="spellEnd"/>
          </w:p>
        </w:tc>
      </w:tr>
      <w:tr w:rsidR="00B70E0D" w:rsidRPr="007F4C59" w:rsidTr="00FA4D91">
        <w:trPr>
          <w:cantSplit/>
        </w:trPr>
        <w:tc>
          <w:tcPr>
            <w:tcW w:w="4465" w:type="dxa"/>
          </w:tcPr>
          <w:p w:rsidR="00B70E0D" w:rsidRPr="00705B12" w:rsidRDefault="00B70E0D" w:rsidP="00FA4D91">
            <w:pPr>
              <w:spacing w:after="0"/>
              <w:rPr>
                <w:rFonts w:cs="Arial"/>
                <w:sz w:val="20"/>
                <w:szCs w:val="20"/>
              </w:rPr>
            </w:pPr>
            <w:r>
              <w:rPr>
                <w:rFonts w:eastAsia="Times New Roman" w:cs="Arial"/>
                <w:color w:val="000000"/>
                <w:sz w:val="20"/>
                <w:szCs w:val="20"/>
                <w:lang w:eastAsia="da-DK"/>
              </w:rPr>
              <w:t xml:space="preserve">Kontrol af </w:t>
            </w:r>
            <w:r w:rsidR="004B0183">
              <w:rPr>
                <w:rFonts w:eastAsia="Times New Roman" w:cs="Arial"/>
                <w:color w:val="000000"/>
                <w:sz w:val="20"/>
                <w:szCs w:val="20"/>
                <w:lang w:eastAsia="da-DK"/>
              </w:rPr>
              <w:t>Valutakoder</w:t>
            </w:r>
          </w:p>
        </w:tc>
        <w:tc>
          <w:tcPr>
            <w:tcW w:w="792" w:type="dxa"/>
          </w:tcPr>
          <w:p w:rsidR="00B70E0D" w:rsidRPr="00491009" w:rsidRDefault="004B0183" w:rsidP="00FA4D91">
            <w:pPr>
              <w:spacing w:after="0"/>
              <w:rPr>
                <w:rFonts w:cs="Arial"/>
                <w:sz w:val="20"/>
                <w:szCs w:val="20"/>
              </w:rPr>
            </w:pPr>
            <w:r>
              <w:rPr>
                <w:rFonts w:cs="Arial"/>
                <w:sz w:val="20"/>
                <w:szCs w:val="20"/>
              </w:rPr>
              <w:t>032</w:t>
            </w:r>
          </w:p>
        </w:tc>
        <w:tc>
          <w:tcPr>
            <w:tcW w:w="3888" w:type="dxa"/>
          </w:tcPr>
          <w:p w:rsidR="00B70E0D" w:rsidRPr="00491009" w:rsidRDefault="00B70E0D" w:rsidP="00FA4D91">
            <w:pPr>
              <w:spacing w:after="0"/>
              <w:rPr>
                <w:rFonts w:cs="Arial"/>
                <w:sz w:val="20"/>
                <w:szCs w:val="20"/>
              </w:rPr>
            </w:pPr>
            <w:r>
              <w:rPr>
                <w:rFonts w:eastAsia="Times New Roman" w:cs="Arial"/>
                <w:color w:val="000000"/>
                <w:sz w:val="20"/>
                <w:szCs w:val="20"/>
                <w:lang w:eastAsia="da-DK"/>
              </w:rPr>
              <w:t xml:space="preserve">Besked om </w:t>
            </w:r>
            <w:r w:rsidR="004B0183">
              <w:rPr>
                <w:rFonts w:eastAsia="Times New Roman" w:cs="Arial"/>
                <w:color w:val="000000"/>
                <w:sz w:val="20"/>
                <w:szCs w:val="20"/>
                <w:lang w:eastAsia="da-DK"/>
              </w:rPr>
              <w:t>ugyldig/e valutakode/r</w:t>
            </w:r>
          </w:p>
        </w:tc>
      </w:tr>
    </w:tbl>
    <w:p w:rsidR="00B70E0D" w:rsidRDefault="00B70E0D" w:rsidP="00A40CD2"/>
    <w:p w:rsidR="0030294C" w:rsidRPr="00855561" w:rsidRDefault="0030294C" w:rsidP="0030294C">
      <w:pPr>
        <w:pStyle w:val="Overskrift2"/>
        <w:numPr>
          <w:ilvl w:val="1"/>
          <w:numId w:val="7"/>
        </w:numPr>
        <w:tabs>
          <w:tab w:val="clear" w:pos="964"/>
          <w:tab w:val="num" w:pos="0"/>
        </w:tabs>
        <w:ind w:left="0"/>
        <w:rPr>
          <w:highlight w:val="green"/>
          <w:lang w:val="en-US"/>
        </w:rPr>
      </w:pPr>
      <w:bookmarkStart w:id="1051" w:name="_Toc314003425"/>
      <w:proofErr w:type="spellStart"/>
      <w:r w:rsidRPr="00855561">
        <w:rPr>
          <w:highlight w:val="green"/>
          <w:lang w:val="en-US"/>
        </w:rPr>
        <w:t>MFFordringAsynkronOprettet</w:t>
      </w:r>
      <w:bookmarkEnd w:id="1051"/>
      <w:proofErr w:type="spellEnd"/>
    </w:p>
    <w:p w:rsidR="0030294C" w:rsidRDefault="0030294C" w:rsidP="0030294C">
      <w:r>
        <w:t xml:space="preserve">Dette kald er et </w:t>
      </w:r>
      <w:proofErr w:type="spellStart"/>
      <w:r>
        <w:t>callback</w:t>
      </w:r>
      <w:proofErr w:type="spellEnd"/>
      <w:r>
        <w:t xml:space="preserve"> baseret på Modtag </w:t>
      </w:r>
      <w:proofErr w:type="spellStart"/>
      <w:r>
        <w:t>Fordring’s</w:t>
      </w:r>
      <w:proofErr w:type="spellEnd"/>
      <w:r>
        <w:t xml:space="preserve"> eget kald af </w:t>
      </w:r>
      <w:proofErr w:type="spellStart"/>
      <w:r>
        <w:t>DM</w:t>
      </w:r>
      <w:r>
        <w:t>I</w:t>
      </w:r>
      <w:r>
        <w:t>FordringAsynkronOpret</w:t>
      </w:r>
      <w:proofErr w:type="spellEnd"/>
      <w:r>
        <w:t>.</w:t>
      </w:r>
    </w:p>
    <w:p w:rsidR="000B70A0" w:rsidRDefault="000B70A0" w:rsidP="0030294C">
      <w:r>
        <w:t>Valideringen af hvorvidt et svar allerede er modtaget baseres på en kombination af Transaktion Løbenummer og Fordring ID da DMI kan have skabt en Inddrivelse</w:t>
      </w:r>
      <w:r>
        <w:t>s</w:t>
      </w:r>
      <w:r>
        <w:t>gebyrfordring med samme Transaktion Løbenummer som den fordring MF har fremsendt.</w:t>
      </w:r>
    </w:p>
    <w:p w:rsidR="0032470D" w:rsidRPr="00424EDE" w:rsidRDefault="0032470D" w:rsidP="0032470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105"/>
        <w:gridCol w:w="1152"/>
        <w:gridCol w:w="3888"/>
      </w:tblGrid>
      <w:tr w:rsidR="0032470D" w:rsidRPr="00B511F8" w:rsidTr="008F69D5">
        <w:trPr>
          <w:cantSplit/>
          <w:tblHeader/>
        </w:trPr>
        <w:tc>
          <w:tcPr>
            <w:tcW w:w="4105" w:type="dxa"/>
            <w:shd w:val="pct20" w:color="000000" w:fill="FFFFFF"/>
          </w:tcPr>
          <w:p w:rsidR="0032470D" w:rsidRPr="00385249" w:rsidRDefault="0032470D"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1152" w:type="dxa"/>
            <w:shd w:val="pct20" w:color="000000" w:fill="FFFFFF"/>
          </w:tcPr>
          <w:p w:rsidR="0032470D" w:rsidRDefault="0032470D" w:rsidP="004B2A56">
            <w:pPr>
              <w:widowControl w:val="0"/>
              <w:tabs>
                <w:tab w:val="right" w:leader="dot" w:pos="9355"/>
              </w:tabs>
              <w:spacing w:after="0" w:line="280" w:lineRule="exact"/>
              <w:rPr>
                <w:b/>
                <w:lang w:val="en-US"/>
              </w:rPr>
            </w:pPr>
            <w:proofErr w:type="spellStart"/>
            <w:r>
              <w:rPr>
                <w:b/>
                <w:lang w:val="en-US"/>
              </w:rPr>
              <w:t>Advisnr</w:t>
            </w:r>
            <w:proofErr w:type="spellEnd"/>
          </w:p>
        </w:tc>
        <w:tc>
          <w:tcPr>
            <w:tcW w:w="3888" w:type="dxa"/>
            <w:shd w:val="pct20" w:color="000000" w:fill="FFFFFF"/>
          </w:tcPr>
          <w:p w:rsidR="0032470D" w:rsidRPr="00385249" w:rsidRDefault="0032470D"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32470D" w:rsidRPr="00855561" w:rsidTr="008F69D5">
        <w:trPr>
          <w:cantSplit/>
        </w:trPr>
        <w:tc>
          <w:tcPr>
            <w:tcW w:w="4105" w:type="dxa"/>
          </w:tcPr>
          <w:p w:rsidR="0032470D" w:rsidRPr="008F69D5" w:rsidRDefault="0032470D" w:rsidP="004B2A56">
            <w:pPr>
              <w:spacing w:after="0"/>
              <w:rPr>
                <w:rFonts w:cs="Arial"/>
                <w:sz w:val="20"/>
                <w:szCs w:val="20"/>
              </w:rPr>
            </w:pPr>
            <w:r w:rsidRPr="008F69D5">
              <w:rPr>
                <w:rFonts w:cs="Arial"/>
                <w:sz w:val="20"/>
                <w:szCs w:val="20"/>
              </w:rPr>
              <w:t>Dubletkontrol på Transaktion</w:t>
            </w:r>
            <w:r w:rsidR="00F340AF">
              <w:rPr>
                <w:rFonts w:cs="Arial"/>
                <w:sz w:val="20"/>
                <w:szCs w:val="20"/>
              </w:rPr>
              <w:t xml:space="preserve"> </w:t>
            </w:r>
            <w:r w:rsidRPr="008F69D5">
              <w:rPr>
                <w:rFonts w:cs="Arial"/>
                <w:sz w:val="20"/>
                <w:szCs w:val="20"/>
              </w:rPr>
              <w:t>Løbenummer</w:t>
            </w:r>
            <w:r w:rsidR="00F340AF">
              <w:rPr>
                <w:rFonts w:cs="Arial"/>
                <w:sz w:val="20"/>
                <w:szCs w:val="20"/>
              </w:rPr>
              <w:t xml:space="preserve"> og Fordring ID</w:t>
            </w:r>
          </w:p>
        </w:tc>
        <w:tc>
          <w:tcPr>
            <w:tcW w:w="1152" w:type="dxa"/>
          </w:tcPr>
          <w:p w:rsidR="0032470D" w:rsidRPr="008F69D5" w:rsidRDefault="0032470D" w:rsidP="004B2A56">
            <w:pPr>
              <w:spacing w:after="0"/>
              <w:rPr>
                <w:rFonts w:cs="Arial"/>
                <w:sz w:val="20"/>
                <w:szCs w:val="20"/>
              </w:rPr>
            </w:pPr>
            <w:r w:rsidRPr="008F69D5">
              <w:rPr>
                <w:rFonts w:cs="Arial"/>
                <w:sz w:val="20"/>
                <w:szCs w:val="20"/>
              </w:rPr>
              <w:t>001</w:t>
            </w:r>
          </w:p>
        </w:tc>
        <w:tc>
          <w:tcPr>
            <w:tcW w:w="3888" w:type="dxa"/>
          </w:tcPr>
          <w:p w:rsidR="0032470D" w:rsidRPr="008F69D5" w:rsidRDefault="00855561" w:rsidP="004B2A56">
            <w:pPr>
              <w:spacing w:after="0"/>
              <w:rPr>
                <w:rFonts w:cs="Arial"/>
                <w:sz w:val="20"/>
                <w:szCs w:val="20"/>
              </w:rPr>
            </w:pPr>
            <w:proofErr w:type="spellStart"/>
            <w:r w:rsidRPr="00855561">
              <w:rPr>
                <w:rFonts w:cs="Arial"/>
                <w:sz w:val="20"/>
                <w:szCs w:val="20"/>
              </w:rPr>
              <w:t>FordringSvar</w:t>
            </w:r>
            <w:proofErr w:type="spellEnd"/>
            <w:r w:rsidRPr="00855561">
              <w:rPr>
                <w:rFonts w:cs="Arial"/>
                <w:sz w:val="20"/>
                <w:szCs w:val="20"/>
              </w:rPr>
              <w:t xml:space="preserve"> med dette </w:t>
            </w:r>
            <w:proofErr w:type="spellStart"/>
            <w:r w:rsidRPr="00855561">
              <w:rPr>
                <w:rFonts w:cs="Arial"/>
                <w:sz w:val="20"/>
                <w:szCs w:val="20"/>
              </w:rPr>
              <w:t>transaktionsL</w:t>
            </w:r>
            <w:r w:rsidRPr="00855561">
              <w:rPr>
                <w:rFonts w:cs="Arial"/>
                <w:sz w:val="20"/>
                <w:szCs w:val="20"/>
              </w:rPr>
              <w:t>ø</w:t>
            </w:r>
            <w:r w:rsidRPr="00855561">
              <w:rPr>
                <w:rFonts w:cs="Arial"/>
                <w:sz w:val="20"/>
                <w:szCs w:val="20"/>
              </w:rPr>
              <w:t>benummer</w:t>
            </w:r>
            <w:proofErr w:type="spellEnd"/>
            <w:r w:rsidRPr="00855561">
              <w:rPr>
                <w:rFonts w:cs="Arial"/>
                <w:sz w:val="20"/>
                <w:szCs w:val="20"/>
              </w:rPr>
              <w:t xml:space="preserve"> er allerede modtaget. </w:t>
            </w:r>
            <w:proofErr w:type="spellStart"/>
            <w:r w:rsidRPr="00855561">
              <w:rPr>
                <w:rFonts w:cs="Arial"/>
                <w:sz w:val="20"/>
                <w:szCs w:val="20"/>
              </w:rPr>
              <w:t>Fo</w:t>
            </w:r>
            <w:r w:rsidRPr="00855561">
              <w:rPr>
                <w:rFonts w:cs="Arial"/>
                <w:sz w:val="20"/>
                <w:szCs w:val="20"/>
              </w:rPr>
              <w:t>r</w:t>
            </w:r>
            <w:r w:rsidRPr="00855561">
              <w:rPr>
                <w:rFonts w:cs="Arial"/>
                <w:sz w:val="20"/>
                <w:szCs w:val="20"/>
              </w:rPr>
              <w:t>dringSvar</w:t>
            </w:r>
            <w:proofErr w:type="spellEnd"/>
            <w:r w:rsidRPr="00855561">
              <w:rPr>
                <w:rFonts w:cs="Arial"/>
                <w:sz w:val="20"/>
                <w:szCs w:val="20"/>
              </w:rPr>
              <w:t xml:space="preserve"> ignoreres.</w:t>
            </w:r>
          </w:p>
        </w:tc>
      </w:tr>
    </w:tbl>
    <w:p w:rsidR="0063149B" w:rsidRPr="00424EDE" w:rsidRDefault="0063149B" w:rsidP="0063149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3149B" w:rsidRPr="00B511F8" w:rsidTr="004B2A56">
        <w:trPr>
          <w:cantSplit/>
          <w:tblHeader/>
        </w:trPr>
        <w:tc>
          <w:tcPr>
            <w:tcW w:w="4465" w:type="dxa"/>
            <w:shd w:val="pct20" w:color="000000" w:fill="FFFFFF"/>
          </w:tcPr>
          <w:p w:rsidR="0063149B" w:rsidRPr="00385249" w:rsidRDefault="0063149B"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3149B" w:rsidRDefault="0063149B"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3149B" w:rsidRPr="00385249" w:rsidRDefault="0063149B"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63149B" w:rsidRPr="007F4C59" w:rsidTr="004B2A56">
        <w:trPr>
          <w:cantSplit/>
        </w:trPr>
        <w:tc>
          <w:tcPr>
            <w:tcW w:w="4465" w:type="dxa"/>
          </w:tcPr>
          <w:p w:rsidR="0063149B" w:rsidRPr="0063149B" w:rsidRDefault="0063149B" w:rsidP="004B2A56">
            <w:pPr>
              <w:spacing w:after="0"/>
              <w:rPr>
                <w:rFonts w:cs="Arial"/>
                <w:sz w:val="20"/>
                <w:szCs w:val="20"/>
              </w:rPr>
            </w:pPr>
            <w:r w:rsidRPr="0063149B">
              <w:rPr>
                <w:rFonts w:cs="Arial"/>
                <w:sz w:val="20"/>
                <w:szCs w:val="20"/>
              </w:rPr>
              <w:t>Generel fejl der kræver analyse af Systemadm</w:t>
            </w:r>
            <w:r w:rsidRPr="0063149B">
              <w:rPr>
                <w:rFonts w:cs="Arial"/>
                <w:sz w:val="20"/>
                <w:szCs w:val="20"/>
              </w:rPr>
              <w:t>i</w:t>
            </w:r>
            <w:r w:rsidRPr="0063149B">
              <w:rPr>
                <w:rFonts w:cs="Arial"/>
                <w:sz w:val="20"/>
                <w:szCs w:val="20"/>
              </w:rPr>
              <w:t>nistrator</w:t>
            </w:r>
          </w:p>
        </w:tc>
        <w:tc>
          <w:tcPr>
            <w:tcW w:w="792" w:type="dxa"/>
          </w:tcPr>
          <w:p w:rsidR="0063149B" w:rsidRPr="0063149B" w:rsidRDefault="0063149B" w:rsidP="004B2A56">
            <w:pPr>
              <w:spacing w:after="0"/>
              <w:rPr>
                <w:rFonts w:cs="Arial"/>
                <w:sz w:val="20"/>
                <w:szCs w:val="20"/>
              </w:rPr>
            </w:pPr>
            <w:r w:rsidRPr="0063149B">
              <w:rPr>
                <w:rFonts w:cs="Arial"/>
                <w:sz w:val="20"/>
                <w:szCs w:val="20"/>
              </w:rPr>
              <w:t>900</w:t>
            </w:r>
          </w:p>
        </w:tc>
        <w:tc>
          <w:tcPr>
            <w:tcW w:w="3888" w:type="dxa"/>
          </w:tcPr>
          <w:p w:rsidR="0063149B" w:rsidRPr="0063149B" w:rsidRDefault="0063149B" w:rsidP="004B2A56">
            <w:pPr>
              <w:spacing w:after="0"/>
              <w:rPr>
                <w:rFonts w:cs="Arial"/>
                <w:sz w:val="20"/>
                <w:szCs w:val="20"/>
              </w:rPr>
            </w:pPr>
            <w:r w:rsidRPr="0063149B">
              <w:rPr>
                <w:rFonts w:cs="Arial"/>
                <w:sz w:val="20"/>
                <w:szCs w:val="20"/>
              </w:rPr>
              <w:t>Kald kan ikke behandles pga. uforudset teknisk fejl.</w:t>
            </w:r>
          </w:p>
        </w:tc>
      </w:tr>
      <w:tr w:rsidR="0063149B" w:rsidRPr="007F4C59" w:rsidTr="004B2A56">
        <w:trPr>
          <w:cantSplit/>
        </w:trPr>
        <w:tc>
          <w:tcPr>
            <w:tcW w:w="4465" w:type="dxa"/>
          </w:tcPr>
          <w:p w:rsidR="0063149B" w:rsidRPr="0063149B" w:rsidRDefault="0063149B" w:rsidP="004B2A56">
            <w:pPr>
              <w:spacing w:after="0"/>
              <w:rPr>
                <w:rFonts w:cs="Arial"/>
                <w:sz w:val="20"/>
                <w:szCs w:val="20"/>
              </w:rPr>
            </w:pPr>
            <w:r w:rsidRPr="0063149B">
              <w:rPr>
                <w:rFonts w:cs="Arial"/>
                <w:sz w:val="20"/>
                <w:szCs w:val="20"/>
              </w:rPr>
              <w:t>Generel fejl ved oprettelse af fordring der kræver analyse af Systemadministrator</w:t>
            </w:r>
          </w:p>
        </w:tc>
        <w:tc>
          <w:tcPr>
            <w:tcW w:w="792" w:type="dxa"/>
          </w:tcPr>
          <w:p w:rsidR="0063149B" w:rsidRPr="0063149B" w:rsidRDefault="0063149B" w:rsidP="004B2A56">
            <w:pPr>
              <w:spacing w:after="0"/>
              <w:rPr>
                <w:rFonts w:cs="Arial"/>
                <w:sz w:val="20"/>
                <w:szCs w:val="20"/>
              </w:rPr>
            </w:pPr>
            <w:r w:rsidRPr="0063149B">
              <w:rPr>
                <w:rFonts w:cs="Arial"/>
                <w:sz w:val="20"/>
                <w:szCs w:val="20"/>
              </w:rPr>
              <w:t>901</w:t>
            </w:r>
          </w:p>
        </w:tc>
        <w:tc>
          <w:tcPr>
            <w:tcW w:w="3888" w:type="dxa"/>
          </w:tcPr>
          <w:p w:rsidR="0063149B" w:rsidRPr="0063149B" w:rsidRDefault="0063149B" w:rsidP="004B2A56">
            <w:pPr>
              <w:spacing w:after="0"/>
              <w:rPr>
                <w:rFonts w:cs="Arial"/>
                <w:sz w:val="20"/>
                <w:szCs w:val="20"/>
              </w:rPr>
            </w:pPr>
            <w:proofErr w:type="spellStart"/>
            <w:r w:rsidRPr="0063149B">
              <w:rPr>
                <w:rFonts w:cs="Arial"/>
                <w:sz w:val="20"/>
                <w:szCs w:val="20"/>
              </w:rPr>
              <w:t>FordringSvar</w:t>
            </w:r>
            <w:proofErr w:type="spellEnd"/>
            <w:r w:rsidRPr="0063149B">
              <w:rPr>
                <w:rFonts w:cs="Arial"/>
                <w:sz w:val="20"/>
                <w:szCs w:val="20"/>
              </w:rPr>
              <w:t xml:space="preserve"> kan ikke modtages pga. ukendt </w:t>
            </w:r>
            <w:proofErr w:type="spellStart"/>
            <w:r w:rsidRPr="0063149B">
              <w:rPr>
                <w:rFonts w:cs="Arial"/>
                <w:sz w:val="20"/>
                <w:szCs w:val="20"/>
              </w:rPr>
              <w:t>transaktionsLøbenummer</w:t>
            </w:r>
            <w:proofErr w:type="spellEnd"/>
            <w:r w:rsidRPr="0063149B">
              <w:rPr>
                <w:rFonts w:cs="Arial"/>
                <w:sz w:val="20"/>
                <w:szCs w:val="20"/>
              </w:rPr>
              <w:t xml:space="preserve"> eller a</w:t>
            </w:r>
            <w:r w:rsidRPr="0063149B">
              <w:rPr>
                <w:rFonts w:cs="Arial"/>
                <w:sz w:val="20"/>
                <w:szCs w:val="20"/>
              </w:rPr>
              <w:t>n</w:t>
            </w:r>
            <w:r w:rsidRPr="0063149B">
              <w:rPr>
                <w:rFonts w:cs="Arial"/>
                <w:sz w:val="20"/>
                <w:szCs w:val="20"/>
              </w:rPr>
              <w:t>den inkonsistens.</w:t>
            </w:r>
          </w:p>
        </w:tc>
      </w:tr>
    </w:tbl>
    <w:p w:rsidR="0063149B" w:rsidRDefault="0063149B" w:rsidP="0063149B"/>
    <w:p w:rsidR="0030294C" w:rsidRPr="00855561" w:rsidRDefault="0030294C" w:rsidP="0030294C">
      <w:pPr>
        <w:pStyle w:val="Overskrift2"/>
        <w:numPr>
          <w:ilvl w:val="1"/>
          <w:numId w:val="7"/>
        </w:numPr>
        <w:tabs>
          <w:tab w:val="clear" w:pos="964"/>
          <w:tab w:val="num" w:pos="0"/>
        </w:tabs>
        <w:ind w:left="0"/>
        <w:rPr>
          <w:highlight w:val="green"/>
          <w:lang w:val="en-US"/>
        </w:rPr>
      </w:pPr>
      <w:bookmarkStart w:id="1052" w:name="_Toc314003426"/>
      <w:proofErr w:type="spellStart"/>
      <w:r w:rsidRPr="00855561">
        <w:rPr>
          <w:highlight w:val="green"/>
          <w:lang w:val="en-US"/>
        </w:rPr>
        <w:t>MFRenteTilskrivningUnderret</w:t>
      </w:r>
      <w:bookmarkEnd w:id="1052"/>
      <w:proofErr w:type="spellEnd"/>
    </w:p>
    <w:p w:rsidR="0030294C" w:rsidRPr="008377CE" w:rsidRDefault="0030294C" w:rsidP="0030294C">
      <w:r>
        <w:t xml:space="preserve">Af effektivitetshensyn vil Modtag Fordring ikke validere eksistensen af fordringer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rsidR="006401F6" w:rsidRPr="00424EDE" w:rsidRDefault="006401F6" w:rsidP="006401F6"/>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401F6" w:rsidRPr="00B511F8" w:rsidTr="004B2A56">
        <w:trPr>
          <w:cantSplit/>
          <w:tblHeader/>
        </w:trPr>
        <w:tc>
          <w:tcPr>
            <w:tcW w:w="4465" w:type="dxa"/>
            <w:shd w:val="pct20" w:color="000000" w:fill="FFFFFF"/>
          </w:tcPr>
          <w:p w:rsidR="006401F6" w:rsidRPr="00385249" w:rsidRDefault="006401F6"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401F6" w:rsidRDefault="006401F6"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401F6" w:rsidRPr="00385249" w:rsidRDefault="006401F6"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6401F6" w:rsidRPr="007F4C59" w:rsidTr="004B2A56">
        <w:trPr>
          <w:cantSplit/>
        </w:trPr>
        <w:tc>
          <w:tcPr>
            <w:tcW w:w="4465" w:type="dxa"/>
          </w:tcPr>
          <w:p w:rsidR="006401F6" w:rsidRPr="006401F6" w:rsidRDefault="006401F6" w:rsidP="004B2A56">
            <w:pPr>
              <w:spacing w:after="0"/>
              <w:rPr>
                <w:rFonts w:cs="Arial"/>
                <w:sz w:val="20"/>
                <w:szCs w:val="20"/>
              </w:rPr>
            </w:pPr>
            <w:proofErr w:type="spellStart"/>
            <w:r w:rsidRPr="006401F6">
              <w:rPr>
                <w:rFonts w:cs="Arial"/>
                <w:sz w:val="20"/>
                <w:szCs w:val="20"/>
              </w:rPr>
              <w:t>Fordringhaver</w:t>
            </w:r>
            <w:proofErr w:type="spellEnd"/>
            <w:r w:rsidRPr="006401F6">
              <w:rPr>
                <w:rFonts w:cs="Arial"/>
                <w:sz w:val="20"/>
                <w:szCs w:val="20"/>
              </w:rPr>
              <w:t xml:space="preserve"> findes ikke </w:t>
            </w:r>
          </w:p>
        </w:tc>
        <w:tc>
          <w:tcPr>
            <w:tcW w:w="792" w:type="dxa"/>
          </w:tcPr>
          <w:p w:rsidR="006401F6" w:rsidRPr="006401F6" w:rsidRDefault="009908F4" w:rsidP="004B2A56">
            <w:pPr>
              <w:spacing w:after="0"/>
              <w:rPr>
                <w:rFonts w:cs="Arial"/>
                <w:sz w:val="20"/>
                <w:szCs w:val="20"/>
              </w:rPr>
            </w:pPr>
            <w:r>
              <w:rPr>
                <w:rFonts w:cs="Arial"/>
                <w:sz w:val="20"/>
                <w:szCs w:val="20"/>
              </w:rPr>
              <w:t>0</w:t>
            </w:r>
            <w:r w:rsidR="006401F6" w:rsidRPr="006401F6">
              <w:rPr>
                <w:rFonts w:cs="Arial"/>
                <w:sz w:val="20"/>
                <w:szCs w:val="20"/>
              </w:rPr>
              <w:t>02</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rsidTr="004B2A56">
        <w:trPr>
          <w:cantSplit/>
        </w:trPr>
        <w:tc>
          <w:tcPr>
            <w:tcW w:w="4465" w:type="dxa"/>
          </w:tcPr>
          <w:p w:rsidR="006401F6" w:rsidRPr="006401F6" w:rsidRDefault="006401F6" w:rsidP="004B2A56">
            <w:pPr>
              <w:spacing w:after="0"/>
              <w:rPr>
                <w:rFonts w:cs="Arial"/>
                <w:sz w:val="20"/>
                <w:szCs w:val="20"/>
              </w:rPr>
            </w:pPr>
            <w:r w:rsidRPr="006401F6">
              <w:rPr>
                <w:rFonts w:cs="Arial"/>
                <w:sz w:val="20"/>
                <w:szCs w:val="20"/>
              </w:rPr>
              <w:t>Validering af rentetilskrivning underret for fo</w:t>
            </w:r>
            <w:r w:rsidRPr="006401F6">
              <w:rPr>
                <w:rFonts w:cs="Arial"/>
                <w:sz w:val="20"/>
                <w:szCs w:val="20"/>
              </w:rPr>
              <w:t>r</w:t>
            </w:r>
            <w:r w:rsidRPr="006401F6">
              <w:rPr>
                <w:rFonts w:cs="Arial"/>
                <w:sz w:val="20"/>
                <w:szCs w:val="20"/>
              </w:rPr>
              <w:t>dring fejlet</w:t>
            </w:r>
          </w:p>
        </w:tc>
        <w:tc>
          <w:tcPr>
            <w:tcW w:w="792" w:type="dxa"/>
          </w:tcPr>
          <w:p w:rsidR="006401F6" w:rsidRPr="006401F6" w:rsidRDefault="006401F6" w:rsidP="004B2A56">
            <w:pPr>
              <w:spacing w:after="0"/>
              <w:rPr>
                <w:rFonts w:cs="Arial"/>
                <w:sz w:val="20"/>
                <w:szCs w:val="20"/>
              </w:rPr>
            </w:pPr>
            <w:r w:rsidRPr="006401F6">
              <w:rPr>
                <w:rFonts w:cs="Arial"/>
                <w:sz w:val="20"/>
                <w:szCs w:val="20"/>
              </w:rPr>
              <w:t>105</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w:t>
            </w:r>
          </w:p>
        </w:tc>
      </w:tr>
      <w:tr w:rsidR="006401F6" w:rsidRPr="007F4C59" w:rsidTr="004B2A56">
        <w:trPr>
          <w:cantSplit/>
        </w:trPr>
        <w:tc>
          <w:tcPr>
            <w:tcW w:w="4465" w:type="dxa"/>
          </w:tcPr>
          <w:p w:rsidR="006401F6" w:rsidRPr="006401F6" w:rsidRDefault="006401F6" w:rsidP="004B2A56">
            <w:pPr>
              <w:spacing w:after="0"/>
              <w:rPr>
                <w:rFonts w:cs="Arial"/>
                <w:sz w:val="20"/>
                <w:szCs w:val="20"/>
              </w:rPr>
            </w:pPr>
            <w:r w:rsidRPr="006401F6">
              <w:rPr>
                <w:rFonts w:cs="Arial"/>
                <w:sz w:val="20"/>
                <w:szCs w:val="20"/>
              </w:rPr>
              <w:t>Generel fejl der kræver analyse af Systemadm</w:t>
            </w:r>
            <w:r w:rsidRPr="006401F6">
              <w:rPr>
                <w:rFonts w:cs="Arial"/>
                <w:sz w:val="20"/>
                <w:szCs w:val="20"/>
              </w:rPr>
              <w:t>i</w:t>
            </w:r>
            <w:r w:rsidRPr="006401F6">
              <w:rPr>
                <w:rFonts w:cs="Arial"/>
                <w:sz w:val="20"/>
                <w:szCs w:val="20"/>
              </w:rPr>
              <w:t>nistrator</w:t>
            </w:r>
          </w:p>
        </w:tc>
        <w:tc>
          <w:tcPr>
            <w:tcW w:w="792" w:type="dxa"/>
          </w:tcPr>
          <w:p w:rsidR="006401F6" w:rsidRPr="006401F6" w:rsidRDefault="006401F6" w:rsidP="004B2A56">
            <w:pPr>
              <w:spacing w:after="0"/>
              <w:rPr>
                <w:rFonts w:cs="Arial"/>
                <w:sz w:val="20"/>
                <w:szCs w:val="20"/>
              </w:rPr>
            </w:pPr>
            <w:r w:rsidRPr="006401F6">
              <w:rPr>
                <w:rFonts w:cs="Arial"/>
                <w:sz w:val="20"/>
                <w:szCs w:val="20"/>
              </w:rPr>
              <w:t>900</w:t>
            </w:r>
          </w:p>
        </w:tc>
        <w:tc>
          <w:tcPr>
            <w:tcW w:w="3888" w:type="dxa"/>
          </w:tcPr>
          <w:p w:rsidR="006401F6" w:rsidRPr="006401F6" w:rsidRDefault="006401F6" w:rsidP="004B2A56">
            <w:pPr>
              <w:spacing w:after="0"/>
              <w:rPr>
                <w:rFonts w:cs="Arial"/>
                <w:sz w:val="20"/>
                <w:szCs w:val="20"/>
              </w:rPr>
            </w:pPr>
            <w:r w:rsidRPr="006401F6">
              <w:rPr>
                <w:rFonts w:cs="Arial"/>
                <w:sz w:val="20"/>
                <w:szCs w:val="20"/>
              </w:rPr>
              <w:t>Kald kan ikke behandles pga. uforudset teknisk fejl.</w:t>
            </w:r>
          </w:p>
        </w:tc>
      </w:tr>
    </w:tbl>
    <w:p w:rsidR="006401F6" w:rsidRDefault="006401F6" w:rsidP="006401F6"/>
    <w:p w:rsidR="00B50194" w:rsidRPr="005F2DB0" w:rsidRDefault="00B50194" w:rsidP="00B50194">
      <w:pPr>
        <w:pStyle w:val="Overskrift2"/>
        <w:numPr>
          <w:ilvl w:val="1"/>
          <w:numId w:val="7"/>
        </w:numPr>
        <w:tabs>
          <w:tab w:val="clear" w:pos="964"/>
          <w:tab w:val="num" w:pos="0"/>
        </w:tabs>
        <w:ind w:left="0"/>
        <w:rPr>
          <w:highlight w:val="green"/>
          <w:lang w:val="en-US"/>
        </w:rPr>
      </w:pPr>
      <w:bookmarkStart w:id="1053" w:name="_Toc314003427"/>
      <w:proofErr w:type="spellStart"/>
      <w:r w:rsidRPr="005F2DB0">
        <w:rPr>
          <w:highlight w:val="green"/>
          <w:lang w:val="en-US"/>
        </w:rPr>
        <w:t>MF</w:t>
      </w:r>
      <w:r w:rsidR="0077239C" w:rsidRPr="005F2DB0">
        <w:rPr>
          <w:highlight w:val="green"/>
          <w:lang w:val="en-US"/>
        </w:rPr>
        <w:t>Fordring</w:t>
      </w:r>
      <w:r w:rsidRPr="005F2DB0">
        <w:rPr>
          <w:highlight w:val="green"/>
          <w:lang w:val="en-US"/>
        </w:rPr>
        <w:t>AfskrivUnderret</w:t>
      </w:r>
      <w:bookmarkEnd w:id="1053"/>
      <w:proofErr w:type="spellEnd"/>
    </w:p>
    <w:p w:rsidR="00B50194" w:rsidRPr="008377CE" w:rsidRDefault="00B50194" w:rsidP="00B50194">
      <w:r>
        <w:t xml:space="preserve">Af effektivitetshensyn vil Modtag Fordring ikke validere eksistensen af fordringer og kunder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rsidR="00B50194" w:rsidRPr="00424EDE" w:rsidRDefault="00B50194" w:rsidP="00B50194"/>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50194" w:rsidRPr="00B511F8" w:rsidTr="006F65C5">
        <w:trPr>
          <w:cantSplit/>
          <w:tblHeader/>
        </w:trPr>
        <w:tc>
          <w:tcPr>
            <w:tcW w:w="4465" w:type="dxa"/>
            <w:shd w:val="pct20" w:color="000000" w:fill="FFFFFF"/>
          </w:tcPr>
          <w:p w:rsidR="00B50194" w:rsidRPr="00385249" w:rsidRDefault="00B50194"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50194" w:rsidRDefault="00B50194"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50194" w:rsidRPr="00385249" w:rsidRDefault="00B50194"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50194" w:rsidRPr="007F4C59" w:rsidTr="006F65C5">
        <w:trPr>
          <w:cantSplit/>
        </w:trPr>
        <w:tc>
          <w:tcPr>
            <w:tcW w:w="4465" w:type="dxa"/>
          </w:tcPr>
          <w:p w:rsidR="00B50194" w:rsidRPr="00D83BD8" w:rsidRDefault="00B50194" w:rsidP="006F65C5">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rsidR="00B50194" w:rsidRPr="00D83BD8" w:rsidRDefault="00A7537C" w:rsidP="006F65C5">
            <w:pPr>
              <w:spacing w:after="0"/>
              <w:rPr>
                <w:rFonts w:cs="Arial"/>
                <w:sz w:val="20"/>
                <w:szCs w:val="20"/>
              </w:rPr>
            </w:pPr>
            <w:r>
              <w:rPr>
                <w:rFonts w:cs="Arial"/>
                <w:sz w:val="20"/>
                <w:szCs w:val="20"/>
              </w:rPr>
              <w:t>1</w:t>
            </w:r>
            <w:r w:rsidR="00B50194" w:rsidRPr="00D83BD8">
              <w:rPr>
                <w:rFonts w:cs="Arial"/>
                <w:sz w:val="20"/>
                <w:szCs w:val="20"/>
              </w:rPr>
              <w:t>02</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rsidTr="006F65C5">
        <w:trPr>
          <w:cantSplit/>
        </w:trPr>
        <w:tc>
          <w:tcPr>
            <w:tcW w:w="4465" w:type="dxa"/>
          </w:tcPr>
          <w:p w:rsidR="00B50194" w:rsidRPr="00D83BD8" w:rsidRDefault="005F2DB0" w:rsidP="006F65C5">
            <w:pPr>
              <w:spacing w:after="0"/>
              <w:rPr>
                <w:rFonts w:cs="Arial"/>
                <w:sz w:val="20"/>
                <w:szCs w:val="20"/>
              </w:rPr>
            </w:pPr>
            <w:r w:rsidRPr="005F2DB0">
              <w:rPr>
                <w:rFonts w:cs="Arial"/>
                <w:sz w:val="20"/>
                <w:szCs w:val="20"/>
              </w:rPr>
              <w:t>Validering fejlet, f.eks. ugyldig periode eller dato</w:t>
            </w:r>
          </w:p>
        </w:tc>
        <w:tc>
          <w:tcPr>
            <w:tcW w:w="792" w:type="dxa"/>
          </w:tcPr>
          <w:p w:rsidR="00B50194" w:rsidRPr="00D83BD8" w:rsidRDefault="00B50194" w:rsidP="006F65C5">
            <w:pPr>
              <w:spacing w:after="0"/>
              <w:rPr>
                <w:rFonts w:cs="Arial"/>
                <w:sz w:val="20"/>
                <w:szCs w:val="20"/>
              </w:rPr>
            </w:pPr>
            <w:r w:rsidRPr="00D83BD8">
              <w:rPr>
                <w:rFonts w:cs="Arial"/>
                <w:sz w:val="20"/>
                <w:szCs w:val="20"/>
              </w:rPr>
              <w:t>103</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rsidTr="006F65C5">
        <w:trPr>
          <w:cantSplit/>
        </w:trPr>
        <w:tc>
          <w:tcPr>
            <w:tcW w:w="4465" w:type="dxa"/>
          </w:tcPr>
          <w:p w:rsidR="00B50194" w:rsidRPr="00D83BD8" w:rsidRDefault="005F2DB0" w:rsidP="006F65C5">
            <w:pPr>
              <w:spacing w:after="0"/>
              <w:rPr>
                <w:rFonts w:cs="Arial"/>
                <w:sz w:val="20"/>
                <w:szCs w:val="20"/>
              </w:rPr>
            </w:pPr>
            <w:r w:rsidRPr="005F2DB0">
              <w:rPr>
                <w:rFonts w:cs="Arial"/>
                <w:sz w:val="20"/>
                <w:szCs w:val="20"/>
              </w:rPr>
              <w:t>Validering af for fordring fejlet</w:t>
            </w:r>
          </w:p>
        </w:tc>
        <w:tc>
          <w:tcPr>
            <w:tcW w:w="792" w:type="dxa"/>
          </w:tcPr>
          <w:p w:rsidR="00B50194" w:rsidRPr="00D83BD8" w:rsidRDefault="00B50194" w:rsidP="006F65C5">
            <w:pPr>
              <w:spacing w:after="0"/>
              <w:rPr>
                <w:rFonts w:cs="Arial"/>
                <w:sz w:val="20"/>
                <w:szCs w:val="20"/>
              </w:rPr>
            </w:pPr>
            <w:r w:rsidRPr="00D83BD8">
              <w:rPr>
                <w:rFonts w:cs="Arial"/>
                <w:sz w:val="20"/>
                <w:szCs w:val="20"/>
              </w:rPr>
              <w:t>104</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w:t>
            </w:r>
          </w:p>
        </w:tc>
      </w:tr>
      <w:tr w:rsidR="00B50194" w:rsidRPr="007F4C59" w:rsidTr="006F65C5">
        <w:trPr>
          <w:cantSplit/>
        </w:trPr>
        <w:tc>
          <w:tcPr>
            <w:tcW w:w="4465" w:type="dxa"/>
          </w:tcPr>
          <w:p w:rsidR="00B50194" w:rsidRPr="00D83BD8" w:rsidRDefault="00B50194"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B50194" w:rsidRPr="00D83BD8" w:rsidRDefault="00B50194" w:rsidP="006F65C5">
            <w:pPr>
              <w:spacing w:after="0"/>
              <w:rPr>
                <w:rFonts w:cs="Arial"/>
                <w:sz w:val="20"/>
                <w:szCs w:val="20"/>
              </w:rPr>
            </w:pPr>
            <w:r w:rsidRPr="00D83BD8">
              <w:rPr>
                <w:rFonts w:cs="Arial"/>
                <w:sz w:val="20"/>
                <w:szCs w:val="20"/>
              </w:rPr>
              <w:t>900</w:t>
            </w:r>
          </w:p>
        </w:tc>
        <w:tc>
          <w:tcPr>
            <w:tcW w:w="3888" w:type="dxa"/>
          </w:tcPr>
          <w:p w:rsidR="00B50194" w:rsidRPr="00D83BD8" w:rsidRDefault="00B50194" w:rsidP="006F65C5">
            <w:pPr>
              <w:spacing w:after="0"/>
              <w:rPr>
                <w:rFonts w:cs="Arial"/>
                <w:sz w:val="20"/>
                <w:szCs w:val="20"/>
              </w:rPr>
            </w:pPr>
            <w:r w:rsidRPr="00D83BD8">
              <w:rPr>
                <w:rFonts w:cs="Arial"/>
                <w:sz w:val="20"/>
                <w:szCs w:val="20"/>
              </w:rPr>
              <w:t>Kald kan ikke behandles pga. uforudset teknisk fejl.</w:t>
            </w:r>
          </w:p>
        </w:tc>
      </w:tr>
    </w:tbl>
    <w:p w:rsidR="00B50194" w:rsidRDefault="00B50194" w:rsidP="00B50194"/>
    <w:p w:rsidR="0030294C" w:rsidRPr="005F2DB0" w:rsidRDefault="0030294C" w:rsidP="0030294C">
      <w:pPr>
        <w:pStyle w:val="Overskrift2"/>
        <w:numPr>
          <w:ilvl w:val="1"/>
          <w:numId w:val="7"/>
        </w:numPr>
        <w:tabs>
          <w:tab w:val="clear" w:pos="964"/>
          <w:tab w:val="num" w:pos="0"/>
        </w:tabs>
        <w:ind w:left="0"/>
        <w:rPr>
          <w:highlight w:val="green"/>
          <w:lang w:val="en-US"/>
        </w:rPr>
      </w:pPr>
      <w:bookmarkStart w:id="1054" w:name="_Toc314003428"/>
      <w:proofErr w:type="spellStart"/>
      <w:r w:rsidRPr="005F2DB0">
        <w:rPr>
          <w:highlight w:val="green"/>
          <w:lang w:val="en-US"/>
        </w:rPr>
        <w:lastRenderedPageBreak/>
        <w:t>MFUdligningAfregningUnderret</w:t>
      </w:r>
      <w:bookmarkEnd w:id="1054"/>
      <w:proofErr w:type="spellEnd"/>
    </w:p>
    <w:p w:rsidR="0030294C" w:rsidRPr="008377CE" w:rsidRDefault="0030294C" w:rsidP="0030294C">
      <w:r>
        <w:t xml:space="preserve">Af effektivitetshensyn vil Modtag Fordring ikke validere eksistensen af fordringer og kunder i underret meddelelser der formidles til fordringshaver på foranledning af DMI. Der rapporteres derfor kun på om </w:t>
      </w:r>
      <w:proofErr w:type="spellStart"/>
      <w:r>
        <w:t>fordringhaver</w:t>
      </w:r>
      <w:proofErr w:type="spellEnd"/>
      <w:r>
        <w:t xml:space="preserve"> er kendt, validerings fejl på felter samt uforudsete tekniske fejl.</w:t>
      </w:r>
    </w:p>
    <w:p w:rsidR="00D83BD8" w:rsidRPr="00424EDE" w:rsidRDefault="00D83BD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3BD8" w:rsidRPr="00B511F8" w:rsidTr="004B2A56">
        <w:trPr>
          <w:cantSplit/>
          <w:tblHeader/>
        </w:trPr>
        <w:tc>
          <w:tcPr>
            <w:tcW w:w="4465"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83BD8" w:rsidRDefault="00D83BD8"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D83BD8" w:rsidRPr="007F4C59" w:rsidTr="004B2A56">
        <w:trPr>
          <w:cantSplit/>
        </w:trPr>
        <w:tc>
          <w:tcPr>
            <w:tcW w:w="4465" w:type="dxa"/>
          </w:tcPr>
          <w:p w:rsidR="00D83BD8" w:rsidRPr="00D83BD8" w:rsidRDefault="00D83BD8" w:rsidP="004B2A56">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rsidR="00D83BD8" w:rsidRPr="00D83BD8" w:rsidRDefault="00EF648E" w:rsidP="004B2A56">
            <w:pPr>
              <w:spacing w:after="0"/>
              <w:rPr>
                <w:rFonts w:cs="Arial"/>
                <w:sz w:val="20"/>
                <w:szCs w:val="20"/>
              </w:rPr>
            </w:pPr>
            <w:r>
              <w:rPr>
                <w:rFonts w:cs="Arial"/>
                <w:sz w:val="20"/>
                <w:szCs w:val="20"/>
              </w:rPr>
              <w:t>0</w:t>
            </w:r>
            <w:r w:rsidR="00D83BD8" w:rsidRPr="00D83BD8">
              <w:rPr>
                <w:rFonts w:cs="Arial"/>
                <w:sz w:val="20"/>
                <w:szCs w:val="20"/>
              </w:rPr>
              <w:t>02</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 xml:space="preserve">Validering af </w:t>
            </w:r>
            <w:proofErr w:type="spellStart"/>
            <w:r w:rsidRPr="00D83BD8">
              <w:rPr>
                <w:rFonts w:cs="Arial"/>
                <w:sz w:val="20"/>
                <w:szCs w:val="20"/>
              </w:rPr>
              <w:t>UdligningAfregning</w:t>
            </w:r>
            <w:proofErr w:type="spellEnd"/>
            <w:r w:rsidRPr="00D83BD8">
              <w:rPr>
                <w:rFonts w:cs="Arial"/>
                <w:sz w:val="20"/>
                <w:szCs w:val="20"/>
              </w:rPr>
              <w:t xml:space="preserve"> fejlet, f.eks. ugyldig periode eller dato</w:t>
            </w:r>
          </w:p>
        </w:tc>
        <w:tc>
          <w:tcPr>
            <w:tcW w:w="792" w:type="dxa"/>
          </w:tcPr>
          <w:p w:rsidR="00D83BD8" w:rsidRPr="00D83BD8" w:rsidRDefault="00D83BD8" w:rsidP="004B2A56">
            <w:pPr>
              <w:spacing w:after="0"/>
              <w:rPr>
                <w:rFonts w:cs="Arial"/>
                <w:sz w:val="20"/>
                <w:szCs w:val="20"/>
              </w:rPr>
            </w:pPr>
            <w:r w:rsidRPr="00D83BD8">
              <w:rPr>
                <w:rFonts w:cs="Arial"/>
                <w:sz w:val="20"/>
                <w:szCs w:val="20"/>
              </w:rPr>
              <w:t>103</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 xml:space="preserve">Validering af </w:t>
            </w:r>
            <w:proofErr w:type="spellStart"/>
            <w:r w:rsidRPr="00D83BD8">
              <w:rPr>
                <w:rFonts w:cs="Arial"/>
                <w:sz w:val="20"/>
                <w:szCs w:val="20"/>
              </w:rPr>
              <w:t>UdligningAfregning</w:t>
            </w:r>
            <w:proofErr w:type="spellEnd"/>
            <w:r w:rsidRPr="00D83BD8">
              <w:rPr>
                <w:rFonts w:cs="Arial"/>
                <w:sz w:val="20"/>
                <w:szCs w:val="20"/>
              </w:rPr>
              <w:t xml:space="preserve"> for fordring fe</w:t>
            </w:r>
            <w:r w:rsidRPr="00D83BD8">
              <w:rPr>
                <w:rFonts w:cs="Arial"/>
                <w:sz w:val="20"/>
                <w:szCs w:val="20"/>
              </w:rPr>
              <w:t>j</w:t>
            </w:r>
            <w:r w:rsidRPr="00D83BD8">
              <w:rPr>
                <w:rFonts w:cs="Arial"/>
                <w:sz w:val="20"/>
                <w:szCs w:val="20"/>
              </w:rPr>
              <w:t>let</w:t>
            </w:r>
          </w:p>
        </w:tc>
        <w:tc>
          <w:tcPr>
            <w:tcW w:w="792" w:type="dxa"/>
          </w:tcPr>
          <w:p w:rsidR="00D83BD8" w:rsidRPr="00D83BD8" w:rsidRDefault="00D83BD8" w:rsidP="004B2A56">
            <w:pPr>
              <w:spacing w:after="0"/>
              <w:rPr>
                <w:rFonts w:cs="Arial"/>
                <w:sz w:val="20"/>
                <w:szCs w:val="20"/>
              </w:rPr>
            </w:pPr>
            <w:r w:rsidRPr="00D83BD8">
              <w:rPr>
                <w:rFonts w:cs="Arial"/>
                <w:sz w:val="20"/>
                <w:szCs w:val="20"/>
              </w:rPr>
              <w:t>104</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D83BD8" w:rsidRPr="00D83BD8" w:rsidRDefault="00D83BD8" w:rsidP="004B2A56">
            <w:pPr>
              <w:spacing w:after="0"/>
              <w:rPr>
                <w:rFonts w:cs="Arial"/>
                <w:sz w:val="20"/>
                <w:szCs w:val="20"/>
              </w:rPr>
            </w:pPr>
            <w:r w:rsidRPr="00D83BD8">
              <w:rPr>
                <w:rFonts w:cs="Arial"/>
                <w:sz w:val="20"/>
                <w:szCs w:val="20"/>
              </w:rPr>
              <w:t>900</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 pga. uforudset teknisk fejl.</w:t>
            </w:r>
          </w:p>
        </w:tc>
      </w:tr>
    </w:tbl>
    <w:p w:rsidR="0030294C" w:rsidRDefault="0030294C" w:rsidP="0030294C"/>
    <w:p w:rsidR="0030294C" w:rsidRPr="005F2DB0" w:rsidRDefault="0030294C" w:rsidP="0030294C">
      <w:pPr>
        <w:pStyle w:val="Overskrift2"/>
        <w:numPr>
          <w:ilvl w:val="1"/>
          <w:numId w:val="7"/>
        </w:numPr>
        <w:tabs>
          <w:tab w:val="clear" w:pos="964"/>
          <w:tab w:val="num" w:pos="0"/>
        </w:tabs>
        <w:ind w:left="0"/>
        <w:rPr>
          <w:highlight w:val="green"/>
          <w:lang w:val="en-US"/>
        </w:rPr>
      </w:pPr>
      <w:bookmarkStart w:id="1055" w:name="_Toc314003429"/>
      <w:proofErr w:type="spellStart"/>
      <w:r w:rsidRPr="005F2DB0">
        <w:rPr>
          <w:highlight w:val="green"/>
          <w:lang w:val="en-US"/>
        </w:rPr>
        <w:t>MFModregningKundemeddelelseUnderret</w:t>
      </w:r>
      <w:bookmarkEnd w:id="1055"/>
      <w:proofErr w:type="spellEnd"/>
    </w:p>
    <w:p w:rsidR="00D83BD8" w:rsidRDefault="00206DA8" w:rsidP="00D83BD8">
      <w:r w:rsidRPr="00206DA8">
        <w:t xml:space="preserve">Følgende valideringer foretages I </w:t>
      </w:r>
      <w:proofErr w:type="spellStart"/>
      <w:r w:rsidRPr="00206DA8">
        <w:t>MFModregningKundemeddelelseUnderret</w:t>
      </w:r>
      <w:proofErr w:type="spellEnd"/>
      <w:r w:rsidR="00FE6D8C">
        <w:t>:</w:t>
      </w:r>
    </w:p>
    <w:p w:rsidR="00206DA8" w:rsidRPr="00424EDE" w:rsidRDefault="00206DA8" w:rsidP="00D83BD8"/>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D83BD8" w:rsidRPr="00B511F8" w:rsidTr="004B2A56">
        <w:trPr>
          <w:cantSplit/>
          <w:tblHeader/>
        </w:trPr>
        <w:tc>
          <w:tcPr>
            <w:tcW w:w="4465"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D83BD8" w:rsidRDefault="00D83BD8"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D83BD8" w:rsidRPr="00385249" w:rsidRDefault="00D83BD8"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D83BD8" w:rsidRPr="007F4C59" w:rsidTr="004B2A56">
        <w:trPr>
          <w:cantSplit/>
        </w:trPr>
        <w:tc>
          <w:tcPr>
            <w:tcW w:w="4465" w:type="dxa"/>
          </w:tcPr>
          <w:p w:rsidR="00D83BD8" w:rsidRPr="00D83BD8" w:rsidRDefault="00D83BD8" w:rsidP="004B2A56">
            <w:pPr>
              <w:spacing w:after="0"/>
              <w:rPr>
                <w:rFonts w:cs="Arial"/>
                <w:sz w:val="20"/>
                <w:szCs w:val="20"/>
              </w:rPr>
            </w:pPr>
            <w:proofErr w:type="spellStart"/>
            <w:r w:rsidRPr="00D83BD8">
              <w:rPr>
                <w:rFonts w:cs="Arial"/>
                <w:sz w:val="20"/>
                <w:szCs w:val="20"/>
              </w:rPr>
              <w:t>Fordringhaver</w:t>
            </w:r>
            <w:proofErr w:type="spellEnd"/>
            <w:r w:rsidRPr="00D83BD8">
              <w:rPr>
                <w:rFonts w:cs="Arial"/>
                <w:sz w:val="20"/>
                <w:szCs w:val="20"/>
              </w:rPr>
              <w:t xml:space="preserve"> findes ikke </w:t>
            </w:r>
          </w:p>
        </w:tc>
        <w:tc>
          <w:tcPr>
            <w:tcW w:w="792" w:type="dxa"/>
          </w:tcPr>
          <w:p w:rsidR="00D83BD8" w:rsidRPr="00D83BD8" w:rsidRDefault="00206DA8" w:rsidP="004B2A56">
            <w:pPr>
              <w:spacing w:after="0"/>
              <w:rPr>
                <w:rFonts w:cs="Arial"/>
                <w:sz w:val="20"/>
                <w:szCs w:val="20"/>
              </w:rPr>
            </w:pPr>
            <w:r>
              <w:rPr>
                <w:rFonts w:cs="Arial"/>
                <w:sz w:val="20"/>
                <w:szCs w:val="20"/>
              </w:rPr>
              <w:t>1</w:t>
            </w:r>
            <w:r w:rsidR="00D83BD8" w:rsidRPr="00D83BD8">
              <w:rPr>
                <w:rFonts w:cs="Arial"/>
                <w:sz w:val="20"/>
                <w:szCs w:val="20"/>
              </w:rPr>
              <w:t>02</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w:t>
            </w:r>
          </w:p>
        </w:tc>
      </w:tr>
      <w:tr w:rsidR="00D83BD8" w:rsidRPr="007F4C59" w:rsidTr="004B2A56">
        <w:trPr>
          <w:cantSplit/>
        </w:trPr>
        <w:tc>
          <w:tcPr>
            <w:tcW w:w="4465" w:type="dxa"/>
          </w:tcPr>
          <w:p w:rsidR="00D83BD8" w:rsidRPr="00D83BD8" w:rsidRDefault="00D83BD8" w:rsidP="004B2A56">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D83BD8" w:rsidRPr="00D83BD8" w:rsidRDefault="00D83BD8" w:rsidP="004B2A56">
            <w:pPr>
              <w:spacing w:after="0"/>
              <w:rPr>
                <w:rFonts w:cs="Arial"/>
                <w:sz w:val="20"/>
                <w:szCs w:val="20"/>
              </w:rPr>
            </w:pPr>
            <w:r w:rsidRPr="00D83BD8">
              <w:rPr>
                <w:rFonts w:cs="Arial"/>
                <w:sz w:val="20"/>
                <w:szCs w:val="20"/>
              </w:rPr>
              <w:t>900</w:t>
            </w:r>
          </w:p>
        </w:tc>
        <w:tc>
          <w:tcPr>
            <w:tcW w:w="3888" w:type="dxa"/>
          </w:tcPr>
          <w:p w:rsidR="00D83BD8" w:rsidRPr="00D83BD8" w:rsidRDefault="00D83BD8" w:rsidP="004B2A56">
            <w:pPr>
              <w:spacing w:after="0"/>
              <w:rPr>
                <w:rFonts w:cs="Arial"/>
                <w:sz w:val="20"/>
                <w:szCs w:val="20"/>
              </w:rPr>
            </w:pPr>
            <w:r w:rsidRPr="00D83BD8">
              <w:rPr>
                <w:rFonts w:cs="Arial"/>
                <w:sz w:val="20"/>
                <w:szCs w:val="20"/>
              </w:rPr>
              <w:t>Kald kan ikke behandles pga. uforudset teknisk fejl.</w:t>
            </w:r>
          </w:p>
        </w:tc>
      </w:tr>
    </w:tbl>
    <w:p w:rsidR="00D83BD8" w:rsidRDefault="00D83BD8" w:rsidP="0030294C"/>
    <w:p w:rsidR="00984ACB" w:rsidRPr="005F2DB0" w:rsidRDefault="00984ACB" w:rsidP="00984ACB">
      <w:pPr>
        <w:pStyle w:val="Overskrift2"/>
        <w:numPr>
          <w:ilvl w:val="1"/>
          <w:numId w:val="7"/>
        </w:numPr>
        <w:tabs>
          <w:tab w:val="clear" w:pos="964"/>
          <w:tab w:val="num" w:pos="0"/>
        </w:tabs>
        <w:ind w:left="0"/>
        <w:rPr>
          <w:highlight w:val="green"/>
          <w:lang w:val="en-US"/>
        </w:rPr>
      </w:pPr>
      <w:bookmarkStart w:id="1056" w:name="_Toc314003430"/>
      <w:proofErr w:type="spellStart"/>
      <w:r w:rsidRPr="005F2DB0">
        <w:rPr>
          <w:highlight w:val="green"/>
          <w:lang w:val="en-US"/>
        </w:rPr>
        <w:t>EFIBetalingEvneAsynkronHent</w:t>
      </w:r>
      <w:bookmarkEnd w:id="1056"/>
      <w:proofErr w:type="spellEnd"/>
    </w:p>
    <w:p w:rsidR="00984ACB" w:rsidRDefault="00984ACB" w:rsidP="00984ACB">
      <w:r w:rsidRPr="00206DA8">
        <w:t xml:space="preserve">Følgende valideringer foretages I </w:t>
      </w:r>
      <w:proofErr w:type="spellStart"/>
      <w:r>
        <w:t>EFIBetalingEvneAsynkronHent</w:t>
      </w:r>
      <w:proofErr w:type="spellEnd"/>
      <w:r>
        <w:t>:</w:t>
      </w:r>
    </w:p>
    <w:p w:rsidR="00984ACB" w:rsidRPr="00424EDE" w:rsidRDefault="00984ACB" w:rsidP="00984ACB"/>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84ACB" w:rsidRPr="00B511F8" w:rsidTr="006F65C5">
        <w:trPr>
          <w:cantSplit/>
          <w:tblHeader/>
        </w:trPr>
        <w:tc>
          <w:tcPr>
            <w:tcW w:w="4465" w:type="dxa"/>
            <w:shd w:val="pct20" w:color="000000" w:fill="FFFFFF"/>
          </w:tcPr>
          <w:p w:rsidR="00984ACB" w:rsidRPr="00385249" w:rsidRDefault="00984ACB"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84ACB" w:rsidRDefault="00984ACB"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84ACB" w:rsidRPr="00385249" w:rsidRDefault="00984ACB"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84ACB" w:rsidRPr="007F4C59" w:rsidTr="006F65C5">
        <w:trPr>
          <w:cantSplit/>
        </w:trPr>
        <w:tc>
          <w:tcPr>
            <w:tcW w:w="4465" w:type="dxa"/>
          </w:tcPr>
          <w:p w:rsidR="00984ACB" w:rsidRPr="00D83BD8" w:rsidRDefault="00984ACB"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984ACB" w:rsidRPr="00D83BD8" w:rsidRDefault="00984ACB" w:rsidP="006F65C5">
            <w:pPr>
              <w:spacing w:after="0"/>
              <w:rPr>
                <w:rFonts w:cs="Arial"/>
                <w:sz w:val="20"/>
                <w:szCs w:val="20"/>
              </w:rPr>
            </w:pPr>
            <w:r w:rsidRPr="00D83BD8">
              <w:rPr>
                <w:rFonts w:cs="Arial"/>
                <w:sz w:val="20"/>
                <w:szCs w:val="20"/>
              </w:rPr>
              <w:t>900</w:t>
            </w:r>
          </w:p>
        </w:tc>
        <w:tc>
          <w:tcPr>
            <w:tcW w:w="3888" w:type="dxa"/>
          </w:tcPr>
          <w:p w:rsidR="00984ACB" w:rsidRPr="00D83BD8" w:rsidRDefault="00984ACB" w:rsidP="006F65C5">
            <w:pPr>
              <w:spacing w:after="0"/>
              <w:rPr>
                <w:rFonts w:cs="Arial"/>
                <w:sz w:val="20"/>
                <w:szCs w:val="20"/>
              </w:rPr>
            </w:pPr>
            <w:r w:rsidRPr="00D83BD8">
              <w:rPr>
                <w:rFonts w:cs="Arial"/>
                <w:sz w:val="20"/>
                <w:szCs w:val="20"/>
              </w:rPr>
              <w:t>Kald kan ikke behandles pga. uforudset teknisk fejl.</w:t>
            </w:r>
          </w:p>
        </w:tc>
      </w:tr>
    </w:tbl>
    <w:p w:rsidR="00984ACB" w:rsidRDefault="00984ACB" w:rsidP="0030294C"/>
    <w:p w:rsidR="000A7171" w:rsidRPr="005F2DB0" w:rsidRDefault="000A7171" w:rsidP="000A7171">
      <w:pPr>
        <w:pStyle w:val="Overskrift2"/>
        <w:numPr>
          <w:ilvl w:val="1"/>
          <w:numId w:val="7"/>
        </w:numPr>
        <w:tabs>
          <w:tab w:val="clear" w:pos="964"/>
          <w:tab w:val="num" w:pos="0"/>
        </w:tabs>
        <w:ind w:left="0"/>
        <w:rPr>
          <w:highlight w:val="yellow"/>
          <w:lang w:val="en-US"/>
        </w:rPr>
      </w:pPr>
      <w:bookmarkStart w:id="1057" w:name="_Toc314003431"/>
      <w:proofErr w:type="spellStart"/>
      <w:r w:rsidRPr="005F2DB0">
        <w:rPr>
          <w:highlight w:val="yellow"/>
          <w:lang w:val="en-US"/>
        </w:rPr>
        <w:t>EFIBetalingEvneHent</w:t>
      </w:r>
      <w:bookmarkEnd w:id="1057"/>
      <w:proofErr w:type="spellEnd"/>
    </w:p>
    <w:p w:rsidR="000A7171" w:rsidRDefault="000A7171" w:rsidP="000A7171">
      <w:r w:rsidRPr="00206DA8">
        <w:t xml:space="preserve">Følgende valideringer foretages I </w:t>
      </w:r>
      <w:proofErr w:type="spellStart"/>
      <w:r>
        <w:t>EFIBetalingEvneHent</w:t>
      </w:r>
      <w:proofErr w:type="spellEnd"/>
      <w:r>
        <w:t>:</w:t>
      </w:r>
    </w:p>
    <w:p w:rsidR="000A7171" w:rsidRPr="00424EDE" w:rsidRDefault="000A7171" w:rsidP="000A7171"/>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A7171" w:rsidRPr="00B511F8" w:rsidTr="006F65C5">
        <w:trPr>
          <w:cantSplit/>
          <w:tblHeader/>
        </w:trPr>
        <w:tc>
          <w:tcPr>
            <w:tcW w:w="4465" w:type="dxa"/>
            <w:shd w:val="pct20" w:color="000000" w:fill="FFFFFF"/>
          </w:tcPr>
          <w:p w:rsidR="000A7171" w:rsidRPr="00385249" w:rsidRDefault="000A7171"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A7171" w:rsidRDefault="000A7171"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A7171" w:rsidRPr="00385249" w:rsidRDefault="000A7171"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803EFE" w:rsidRPr="00491009" w:rsidTr="006F65C5">
        <w:trPr>
          <w:cantSplit/>
        </w:trPr>
        <w:tc>
          <w:tcPr>
            <w:tcW w:w="4465" w:type="dxa"/>
          </w:tcPr>
          <w:p w:rsidR="00803EFE" w:rsidRPr="00705B12" w:rsidRDefault="00803EFE" w:rsidP="006F65C5">
            <w:pPr>
              <w:spacing w:after="0"/>
              <w:rPr>
                <w:rFonts w:cs="Arial"/>
                <w:sz w:val="20"/>
                <w:szCs w:val="20"/>
              </w:rPr>
            </w:pPr>
            <w:commentRangeStart w:id="1058"/>
            <w:r w:rsidRPr="005F2DB0">
              <w:rPr>
                <w:rFonts w:cs="Arial"/>
                <w:sz w:val="20"/>
                <w:szCs w:val="20"/>
              </w:rPr>
              <w:t>Kontrol af hvorvidt kunde findes</w:t>
            </w:r>
          </w:p>
        </w:tc>
        <w:tc>
          <w:tcPr>
            <w:tcW w:w="792" w:type="dxa"/>
          </w:tcPr>
          <w:p w:rsidR="00803EFE" w:rsidRPr="00491009" w:rsidRDefault="00803EFE" w:rsidP="006F65C5">
            <w:pPr>
              <w:spacing w:after="0"/>
              <w:rPr>
                <w:rFonts w:cs="Arial"/>
                <w:sz w:val="20"/>
                <w:szCs w:val="20"/>
              </w:rPr>
            </w:pPr>
            <w:r>
              <w:rPr>
                <w:rFonts w:cs="Arial"/>
                <w:sz w:val="20"/>
                <w:szCs w:val="20"/>
              </w:rPr>
              <w:t>005</w:t>
            </w:r>
          </w:p>
        </w:tc>
        <w:tc>
          <w:tcPr>
            <w:tcW w:w="3888" w:type="dxa"/>
          </w:tcPr>
          <w:p w:rsidR="00803EFE" w:rsidRPr="00491009" w:rsidRDefault="00803EFE" w:rsidP="006F65C5">
            <w:pPr>
              <w:spacing w:after="0"/>
              <w:rPr>
                <w:rFonts w:cs="Arial"/>
                <w:sz w:val="20"/>
                <w:szCs w:val="20"/>
              </w:rPr>
            </w:pPr>
            <w:r w:rsidRPr="005F2DB0">
              <w:rPr>
                <w:rFonts w:cs="Arial"/>
                <w:sz w:val="20"/>
                <w:szCs w:val="20"/>
              </w:rPr>
              <w:t>Besked om at kunde ikke findes</w:t>
            </w:r>
            <w:commentRangeEnd w:id="1058"/>
            <w:r w:rsidR="00881CDF" w:rsidRPr="005F2DB0">
              <w:rPr>
                <w:rFonts w:cs="Arial"/>
                <w:sz w:val="20"/>
                <w:szCs w:val="20"/>
              </w:rPr>
              <w:commentReference w:id="1058"/>
            </w:r>
          </w:p>
        </w:tc>
      </w:tr>
      <w:tr w:rsidR="00803EFE" w:rsidTr="006F65C5">
        <w:trPr>
          <w:cantSplit/>
        </w:trPr>
        <w:tc>
          <w:tcPr>
            <w:tcW w:w="4465" w:type="dxa"/>
          </w:tcPr>
          <w:p w:rsidR="00803EFE" w:rsidRPr="005F2DB0" w:rsidRDefault="00803EFE" w:rsidP="006F65C5">
            <w:pPr>
              <w:spacing w:after="0"/>
              <w:rPr>
                <w:rFonts w:cs="Arial"/>
                <w:sz w:val="20"/>
                <w:szCs w:val="20"/>
              </w:rPr>
            </w:pPr>
            <w:commentRangeStart w:id="1059"/>
            <w:r w:rsidRPr="005F2DB0">
              <w:rPr>
                <w:rFonts w:cs="Arial"/>
                <w:sz w:val="20"/>
                <w:szCs w:val="20"/>
              </w:rPr>
              <w:t xml:space="preserve">Kontrol af hvorvidt </w:t>
            </w:r>
            <w:proofErr w:type="spellStart"/>
            <w:r w:rsidRPr="005F2DB0">
              <w:rPr>
                <w:rFonts w:cs="Arial"/>
                <w:sz w:val="20"/>
                <w:szCs w:val="20"/>
              </w:rPr>
              <w:t>MyndighedUdbetalingTyp</w:t>
            </w:r>
            <w:r w:rsidRPr="005F2DB0">
              <w:rPr>
                <w:rFonts w:cs="Arial"/>
                <w:sz w:val="20"/>
                <w:szCs w:val="20"/>
              </w:rPr>
              <w:t>e</w:t>
            </w:r>
            <w:r w:rsidRPr="005F2DB0">
              <w:rPr>
                <w:rFonts w:cs="Arial"/>
                <w:sz w:val="20"/>
                <w:szCs w:val="20"/>
              </w:rPr>
              <w:t>Kode</w:t>
            </w:r>
            <w:proofErr w:type="spellEnd"/>
            <w:r w:rsidRPr="005F2DB0">
              <w:rPr>
                <w:rFonts w:cs="Arial"/>
                <w:sz w:val="20"/>
                <w:szCs w:val="20"/>
              </w:rPr>
              <w:t xml:space="preserve"> findes</w:t>
            </w:r>
          </w:p>
        </w:tc>
        <w:tc>
          <w:tcPr>
            <w:tcW w:w="792" w:type="dxa"/>
          </w:tcPr>
          <w:p w:rsidR="00803EFE" w:rsidRDefault="00803EFE" w:rsidP="006F65C5">
            <w:pPr>
              <w:spacing w:after="0"/>
              <w:rPr>
                <w:rFonts w:cs="Arial"/>
                <w:sz w:val="20"/>
                <w:szCs w:val="20"/>
              </w:rPr>
            </w:pPr>
            <w:r>
              <w:rPr>
                <w:rFonts w:cs="Arial"/>
                <w:sz w:val="20"/>
                <w:szCs w:val="20"/>
              </w:rPr>
              <w:t>034</w:t>
            </w:r>
          </w:p>
        </w:tc>
        <w:tc>
          <w:tcPr>
            <w:tcW w:w="3888" w:type="dxa"/>
          </w:tcPr>
          <w:p w:rsidR="00803EFE" w:rsidRPr="005F2DB0" w:rsidRDefault="00803EFE" w:rsidP="006F65C5">
            <w:pPr>
              <w:spacing w:after="0"/>
              <w:rPr>
                <w:rFonts w:cs="Arial"/>
                <w:sz w:val="20"/>
                <w:szCs w:val="20"/>
              </w:rPr>
            </w:pPr>
            <w:r w:rsidRPr="005F2DB0">
              <w:rPr>
                <w:rFonts w:cs="Arial"/>
                <w:sz w:val="20"/>
                <w:szCs w:val="20"/>
              </w:rPr>
              <w:t xml:space="preserve">Besked om at </w:t>
            </w:r>
            <w:proofErr w:type="spellStart"/>
            <w:r w:rsidRPr="005F2DB0">
              <w:rPr>
                <w:rFonts w:cs="Arial"/>
                <w:sz w:val="20"/>
                <w:szCs w:val="20"/>
              </w:rPr>
              <w:t>MyndighedUdbetalingT</w:t>
            </w:r>
            <w:r w:rsidRPr="005F2DB0">
              <w:rPr>
                <w:rFonts w:cs="Arial"/>
                <w:sz w:val="20"/>
                <w:szCs w:val="20"/>
              </w:rPr>
              <w:t>y</w:t>
            </w:r>
            <w:r w:rsidRPr="005F2DB0">
              <w:rPr>
                <w:rFonts w:cs="Arial"/>
                <w:sz w:val="20"/>
                <w:szCs w:val="20"/>
              </w:rPr>
              <w:t>peKode</w:t>
            </w:r>
            <w:proofErr w:type="spellEnd"/>
            <w:r w:rsidRPr="005F2DB0">
              <w:rPr>
                <w:rFonts w:cs="Arial"/>
                <w:sz w:val="20"/>
                <w:szCs w:val="20"/>
              </w:rPr>
              <w:t xml:space="preserve"> ikke findes</w:t>
            </w:r>
            <w:commentRangeEnd w:id="1059"/>
            <w:r w:rsidR="00881CDF" w:rsidRPr="005F2DB0">
              <w:rPr>
                <w:rFonts w:cs="Arial"/>
                <w:sz w:val="20"/>
                <w:szCs w:val="20"/>
              </w:rPr>
              <w:commentReference w:id="1059"/>
            </w:r>
          </w:p>
        </w:tc>
      </w:tr>
      <w:tr w:rsidR="000A7171" w:rsidRPr="007F4C59" w:rsidTr="006F65C5">
        <w:trPr>
          <w:cantSplit/>
        </w:trPr>
        <w:tc>
          <w:tcPr>
            <w:tcW w:w="4465" w:type="dxa"/>
          </w:tcPr>
          <w:p w:rsidR="000A7171" w:rsidRPr="00D83BD8" w:rsidRDefault="000A7171" w:rsidP="006F65C5">
            <w:pPr>
              <w:spacing w:after="0"/>
              <w:rPr>
                <w:rFonts w:cs="Arial"/>
                <w:sz w:val="20"/>
                <w:szCs w:val="20"/>
              </w:rPr>
            </w:pPr>
            <w:r w:rsidRPr="00D83BD8">
              <w:rPr>
                <w:rFonts w:cs="Arial"/>
                <w:sz w:val="20"/>
                <w:szCs w:val="20"/>
              </w:rPr>
              <w:lastRenderedPageBreak/>
              <w:t>Generel fejl der kræver analyse af Systemadm</w:t>
            </w:r>
            <w:r w:rsidRPr="00D83BD8">
              <w:rPr>
                <w:rFonts w:cs="Arial"/>
                <w:sz w:val="20"/>
                <w:szCs w:val="20"/>
              </w:rPr>
              <w:t>i</w:t>
            </w:r>
            <w:r w:rsidRPr="00D83BD8">
              <w:rPr>
                <w:rFonts w:cs="Arial"/>
                <w:sz w:val="20"/>
                <w:szCs w:val="20"/>
              </w:rPr>
              <w:t>nistrator</w:t>
            </w:r>
          </w:p>
        </w:tc>
        <w:tc>
          <w:tcPr>
            <w:tcW w:w="792" w:type="dxa"/>
          </w:tcPr>
          <w:p w:rsidR="000A7171" w:rsidRPr="00D83BD8" w:rsidRDefault="000A7171" w:rsidP="006F65C5">
            <w:pPr>
              <w:spacing w:after="0"/>
              <w:rPr>
                <w:rFonts w:cs="Arial"/>
                <w:sz w:val="20"/>
                <w:szCs w:val="20"/>
              </w:rPr>
            </w:pPr>
            <w:r w:rsidRPr="00D83BD8">
              <w:rPr>
                <w:rFonts w:cs="Arial"/>
                <w:sz w:val="20"/>
                <w:szCs w:val="20"/>
              </w:rPr>
              <w:t>900</w:t>
            </w:r>
          </w:p>
        </w:tc>
        <w:tc>
          <w:tcPr>
            <w:tcW w:w="3888" w:type="dxa"/>
          </w:tcPr>
          <w:p w:rsidR="000A7171" w:rsidRPr="00D83BD8" w:rsidRDefault="000A7171" w:rsidP="006F65C5">
            <w:pPr>
              <w:spacing w:after="0"/>
              <w:rPr>
                <w:rFonts w:cs="Arial"/>
                <w:sz w:val="20"/>
                <w:szCs w:val="20"/>
              </w:rPr>
            </w:pPr>
            <w:r w:rsidRPr="00D83BD8">
              <w:rPr>
                <w:rFonts w:cs="Arial"/>
                <w:sz w:val="20"/>
                <w:szCs w:val="20"/>
              </w:rPr>
              <w:t>Kald kan ikke behandles pga. uforudset teknisk fejl.</w:t>
            </w:r>
          </w:p>
        </w:tc>
      </w:tr>
    </w:tbl>
    <w:p w:rsidR="000A7171" w:rsidRDefault="000A7171" w:rsidP="000A7171"/>
    <w:p w:rsidR="0060179A" w:rsidRPr="005F2DB0" w:rsidRDefault="0060179A" w:rsidP="0060179A">
      <w:pPr>
        <w:pStyle w:val="Overskrift2"/>
        <w:numPr>
          <w:ilvl w:val="1"/>
          <w:numId w:val="7"/>
        </w:numPr>
        <w:tabs>
          <w:tab w:val="clear" w:pos="964"/>
          <w:tab w:val="num" w:pos="0"/>
        </w:tabs>
        <w:ind w:left="0"/>
        <w:rPr>
          <w:highlight w:val="yellow"/>
          <w:lang w:val="en-US"/>
        </w:rPr>
      </w:pPr>
      <w:bookmarkStart w:id="1060" w:name="_Toc314003432"/>
      <w:proofErr w:type="spellStart"/>
      <w:r w:rsidRPr="005F2DB0">
        <w:rPr>
          <w:highlight w:val="yellow"/>
          <w:lang w:val="en-US"/>
        </w:rPr>
        <w:t>EFIBetalingEvneÆndr</w:t>
      </w:r>
      <w:bookmarkEnd w:id="1060"/>
      <w:proofErr w:type="spellEnd"/>
    </w:p>
    <w:p w:rsidR="0060179A" w:rsidRDefault="0060179A" w:rsidP="0060179A">
      <w:r w:rsidRPr="00206DA8">
        <w:t xml:space="preserve">Følgende valideringer foretages I </w:t>
      </w:r>
      <w:proofErr w:type="spellStart"/>
      <w:r>
        <w:t>EFIBetalingEvneÆndr</w:t>
      </w:r>
      <w:proofErr w:type="spellEnd"/>
      <w:r>
        <w:t>:</w:t>
      </w:r>
    </w:p>
    <w:p w:rsidR="0060179A" w:rsidRPr="00424EDE" w:rsidRDefault="0060179A" w:rsidP="0060179A"/>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60179A" w:rsidRPr="00B511F8" w:rsidTr="006F65C5">
        <w:trPr>
          <w:cantSplit/>
          <w:tblHeader/>
        </w:trPr>
        <w:tc>
          <w:tcPr>
            <w:tcW w:w="4465" w:type="dxa"/>
            <w:shd w:val="pct20" w:color="000000" w:fill="FFFFFF"/>
          </w:tcPr>
          <w:p w:rsidR="0060179A" w:rsidRPr="00385249" w:rsidRDefault="0060179A"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60179A" w:rsidRDefault="0060179A"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60179A" w:rsidRPr="00385249" w:rsidRDefault="0060179A"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A21F54" w:rsidRPr="00491009" w:rsidTr="006F65C5">
        <w:trPr>
          <w:cantSplit/>
        </w:trPr>
        <w:tc>
          <w:tcPr>
            <w:tcW w:w="4465" w:type="dxa"/>
          </w:tcPr>
          <w:p w:rsidR="00A21F54" w:rsidRPr="000F6370" w:rsidRDefault="00A21F54" w:rsidP="006F65C5">
            <w:pPr>
              <w:spacing w:after="0"/>
              <w:jc w:val="both"/>
              <w:rPr>
                <w:rFonts w:cs="Arial"/>
                <w:sz w:val="20"/>
                <w:szCs w:val="20"/>
              </w:rPr>
            </w:pPr>
            <w:commentRangeStart w:id="1061"/>
            <w:r>
              <w:rPr>
                <w:rFonts w:cs="Arial"/>
                <w:sz w:val="20"/>
                <w:szCs w:val="20"/>
              </w:rPr>
              <w:t>Der er ikke defineret nogen valideringer for se</w:t>
            </w:r>
            <w:r>
              <w:rPr>
                <w:rFonts w:cs="Arial"/>
                <w:sz w:val="20"/>
                <w:szCs w:val="20"/>
              </w:rPr>
              <w:t>r</w:t>
            </w:r>
            <w:r>
              <w:rPr>
                <w:rFonts w:cs="Arial"/>
                <w:sz w:val="20"/>
                <w:szCs w:val="20"/>
              </w:rPr>
              <w:t>vicen</w:t>
            </w:r>
            <w:commentRangeEnd w:id="1061"/>
            <w:r w:rsidR="00881CDF">
              <w:rPr>
                <w:rStyle w:val="Kommentarhenvisning"/>
              </w:rPr>
              <w:commentReference w:id="1061"/>
            </w:r>
          </w:p>
        </w:tc>
        <w:tc>
          <w:tcPr>
            <w:tcW w:w="792" w:type="dxa"/>
          </w:tcPr>
          <w:p w:rsidR="00A21F54" w:rsidRPr="00491009" w:rsidRDefault="00A21F54" w:rsidP="006F65C5">
            <w:pPr>
              <w:spacing w:after="0"/>
              <w:rPr>
                <w:rFonts w:cs="Arial"/>
                <w:sz w:val="20"/>
                <w:szCs w:val="20"/>
              </w:rPr>
            </w:pPr>
          </w:p>
        </w:tc>
        <w:tc>
          <w:tcPr>
            <w:tcW w:w="3888" w:type="dxa"/>
          </w:tcPr>
          <w:p w:rsidR="00A21F54" w:rsidRPr="00491009" w:rsidRDefault="00A21F54" w:rsidP="006F65C5">
            <w:pPr>
              <w:spacing w:after="0"/>
              <w:rPr>
                <w:rFonts w:cs="Arial"/>
                <w:sz w:val="20"/>
                <w:szCs w:val="20"/>
              </w:rPr>
            </w:pPr>
          </w:p>
        </w:tc>
      </w:tr>
    </w:tbl>
    <w:p w:rsidR="0060179A" w:rsidRDefault="0060179A" w:rsidP="0060179A"/>
    <w:p w:rsidR="009D55B7" w:rsidRPr="005F2DB0" w:rsidRDefault="009D55B7" w:rsidP="009D55B7">
      <w:pPr>
        <w:pStyle w:val="Overskrift2"/>
        <w:numPr>
          <w:ilvl w:val="1"/>
          <w:numId w:val="7"/>
        </w:numPr>
        <w:tabs>
          <w:tab w:val="clear" w:pos="964"/>
          <w:tab w:val="num" w:pos="0"/>
        </w:tabs>
        <w:ind w:left="0"/>
        <w:rPr>
          <w:highlight w:val="green"/>
          <w:lang w:val="en-US"/>
        </w:rPr>
      </w:pPr>
      <w:bookmarkStart w:id="1062" w:name="_Toc314003433"/>
      <w:proofErr w:type="spellStart"/>
      <w:r w:rsidRPr="005F2DB0">
        <w:rPr>
          <w:highlight w:val="green"/>
          <w:lang w:val="en-US"/>
        </w:rPr>
        <w:t>EFIBetalingOrdningMisligholdt</w:t>
      </w:r>
      <w:bookmarkEnd w:id="1062"/>
      <w:proofErr w:type="spellEnd"/>
    </w:p>
    <w:p w:rsidR="009D55B7" w:rsidRDefault="009D55B7" w:rsidP="009D55B7">
      <w:r w:rsidRPr="007352AE">
        <w:t>A</w:t>
      </w:r>
      <w:r>
        <w:t>synkron hændelse fra DMI når det fastslås at en betalingsordning er misligholdt.</w:t>
      </w:r>
    </w:p>
    <w:p w:rsidR="009D55B7" w:rsidRDefault="009D55B7" w:rsidP="009D55B7">
      <w:r>
        <w:t>Da servicen er asynkron vil valideringerne ikke medføre retursvar i servicen.</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6F65C5">
        <w:trPr>
          <w:cantSplit/>
          <w:tblHeader/>
        </w:trPr>
        <w:tc>
          <w:tcPr>
            <w:tcW w:w="4465"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r w:rsidRPr="000F6370">
              <w:rPr>
                <w:rFonts w:cs="Arial"/>
                <w:sz w:val="20"/>
                <w:szCs w:val="20"/>
              </w:rPr>
              <w:t>Kombinationen Kundenummer og kundetype er ikke korrekt</w:t>
            </w:r>
          </w:p>
        </w:tc>
        <w:tc>
          <w:tcPr>
            <w:tcW w:w="792" w:type="dxa"/>
          </w:tcPr>
          <w:p w:rsidR="009D55B7" w:rsidRPr="000F6370" w:rsidRDefault="009D55B7" w:rsidP="006F65C5">
            <w:pPr>
              <w:spacing w:after="0"/>
              <w:jc w:val="both"/>
              <w:rPr>
                <w:rFonts w:cs="Arial"/>
                <w:sz w:val="20"/>
                <w:szCs w:val="20"/>
              </w:rPr>
            </w:pPr>
            <w:r w:rsidRPr="000F6370">
              <w:rPr>
                <w:rFonts w:cs="Arial"/>
                <w:sz w:val="20"/>
                <w:szCs w:val="20"/>
              </w:rPr>
              <w:t>109</w:t>
            </w:r>
          </w:p>
        </w:tc>
        <w:tc>
          <w:tcPr>
            <w:tcW w:w="3888" w:type="dxa"/>
          </w:tcPr>
          <w:p w:rsidR="009D55B7" w:rsidRPr="000F6370" w:rsidRDefault="009D55B7" w:rsidP="006F65C5">
            <w:pPr>
              <w:spacing w:after="0"/>
              <w:jc w:val="both"/>
              <w:rPr>
                <w:rFonts w:cs="Arial"/>
                <w:sz w:val="20"/>
                <w:szCs w:val="20"/>
              </w:rPr>
            </w:pPr>
            <w:r w:rsidRPr="000F6370">
              <w:rPr>
                <w:rFonts w:cs="Arial"/>
                <w:sz w:val="20"/>
                <w:szCs w:val="20"/>
              </w:rPr>
              <w:t>Denne del af kaldet kan ikke behandles, da den anførte kombination af kund</w:t>
            </w:r>
            <w:r w:rsidRPr="000F6370">
              <w:rPr>
                <w:rFonts w:cs="Arial"/>
                <w:sz w:val="20"/>
                <w:szCs w:val="20"/>
              </w:rPr>
              <w:t>e</w:t>
            </w:r>
            <w:r w:rsidRPr="000F6370">
              <w:rPr>
                <w:rFonts w:cs="Arial"/>
                <w:sz w:val="20"/>
                <w:szCs w:val="20"/>
              </w:rPr>
              <w:t>nummer og kundetype ikke er korrekt for en eksisterende kunde</w:t>
            </w:r>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proofErr w:type="spellStart"/>
            <w:r>
              <w:rPr>
                <w:rFonts w:cs="Arial"/>
                <w:sz w:val="20"/>
                <w:szCs w:val="20"/>
              </w:rPr>
              <w:t>BetalingOrdningID</w:t>
            </w:r>
            <w:proofErr w:type="spellEnd"/>
            <w:r w:rsidRPr="000F6370">
              <w:rPr>
                <w:rFonts w:cs="Arial"/>
                <w:sz w:val="20"/>
                <w:szCs w:val="20"/>
              </w:rPr>
              <w:t xml:space="preserve"> findes ikke</w:t>
            </w:r>
          </w:p>
        </w:tc>
        <w:tc>
          <w:tcPr>
            <w:tcW w:w="792" w:type="dxa"/>
          </w:tcPr>
          <w:p w:rsidR="009D55B7" w:rsidRPr="000F6370" w:rsidRDefault="009D55B7" w:rsidP="006F65C5">
            <w:pPr>
              <w:spacing w:after="0"/>
              <w:jc w:val="both"/>
              <w:rPr>
                <w:rFonts w:cs="Arial"/>
                <w:sz w:val="20"/>
                <w:szCs w:val="20"/>
              </w:rPr>
            </w:pPr>
            <w:r>
              <w:rPr>
                <w:rFonts w:cs="Arial"/>
                <w:sz w:val="20"/>
                <w:szCs w:val="20"/>
              </w:rPr>
              <w:t>023</w:t>
            </w:r>
          </w:p>
        </w:tc>
        <w:tc>
          <w:tcPr>
            <w:tcW w:w="3888" w:type="dxa"/>
          </w:tcPr>
          <w:p w:rsidR="009D55B7" w:rsidRPr="000F6370" w:rsidRDefault="009D55B7" w:rsidP="006F65C5">
            <w:pPr>
              <w:spacing w:after="0"/>
              <w:jc w:val="both"/>
              <w:rPr>
                <w:rFonts w:cs="Arial"/>
                <w:sz w:val="20"/>
                <w:szCs w:val="20"/>
              </w:rPr>
            </w:pPr>
            <w:r w:rsidRPr="000F6370">
              <w:rPr>
                <w:rFonts w:cs="Arial"/>
                <w:sz w:val="20"/>
                <w:szCs w:val="20"/>
              </w:rPr>
              <w:t xml:space="preserve">Denne del af kaldet kan ikke behandles, da anførte </w:t>
            </w:r>
            <w:proofErr w:type="spellStart"/>
            <w:r>
              <w:rPr>
                <w:rFonts w:cs="Arial"/>
                <w:sz w:val="20"/>
                <w:szCs w:val="20"/>
              </w:rPr>
              <w:t>BetalingOrdningID</w:t>
            </w:r>
            <w:proofErr w:type="spellEnd"/>
            <w:r w:rsidRPr="000F6370">
              <w:rPr>
                <w:rFonts w:cs="Arial"/>
                <w:sz w:val="20"/>
                <w:szCs w:val="20"/>
              </w:rPr>
              <w:t xml:space="preserve"> ikke findes</w:t>
            </w:r>
          </w:p>
          <w:p w:rsidR="009D55B7" w:rsidRPr="000F6370" w:rsidRDefault="009D55B7" w:rsidP="006F65C5">
            <w:pPr>
              <w:spacing w:after="0"/>
              <w:jc w:val="both"/>
              <w:rPr>
                <w:rFonts w:cs="Arial"/>
                <w:sz w:val="20"/>
                <w:szCs w:val="20"/>
              </w:rPr>
            </w:pPr>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proofErr w:type="spellStart"/>
            <w:r>
              <w:rPr>
                <w:rFonts w:cs="Arial"/>
                <w:sz w:val="18"/>
              </w:rPr>
              <w:t>BetalingOrdningEFIIndsatsID</w:t>
            </w:r>
            <w:proofErr w:type="spellEnd"/>
            <w:r w:rsidRPr="000F6370">
              <w:rPr>
                <w:rFonts w:cs="Arial"/>
                <w:sz w:val="20"/>
                <w:szCs w:val="20"/>
              </w:rPr>
              <w:t xml:space="preserve"> findes ikke</w:t>
            </w:r>
          </w:p>
        </w:tc>
        <w:tc>
          <w:tcPr>
            <w:tcW w:w="792" w:type="dxa"/>
          </w:tcPr>
          <w:p w:rsidR="009D55B7" w:rsidRPr="000F6370" w:rsidRDefault="009D55B7" w:rsidP="006F65C5">
            <w:pPr>
              <w:spacing w:after="0"/>
              <w:jc w:val="both"/>
              <w:rPr>
                <w:rFonts w:cs="Arial"/>
                <w:sz w:val="20"/>
                <w:szCs w:val="20"/>
              </w:rPr>
            </w:pPr>
            <w:r>
              <w:rPr>
                <w:rFonts w:cs="Arial"/>
                <w:sz w:val="20"/>
                <w:szCs w:val="20"/>
              </w:rPr>
              <w:t>024</w:t>
            </w:r>
          </w:p>
        </w:tc>
        <w:tc>
          <w:tcPr>
            <w:tcW w:w="3888" w:type="dxa"/>
          </w:tcPr>
          <w:p w:rsidR="009D55B7" w:rsidRPr="000F6370" w:rsidRDefault="009D55B7" w:rsidP="006F65C5">
            <w:pPr>
              <w:spacing w:after="0"/>
              <w:jc w:val="both"/>
              <w:rPr>
                <w:rFonts w:cs="Arial"/>
                <w:sz w:val="20"/>
                <w:szCs w:val="20"/>
              </w:rPr>
            </w:pPr>
            <w:r w:rsidRPr="000F6370">
              <w:rPr>
                <w:rFonts w:cs="Arial"/>
                <w:sz w:val="20"/>
                <w:szCs w:val="20"/>
              </w:rPr>
              <w:t xml:space="preserve">Denne del af kaldet kan ikke behandles, da anførte </w:t>
            </w:r>
            <w:proofErr w:type="spellStart"/>
            <w:r>
              <w:rPr>
                <w:rFonts w:cs="Arial"/>
                <w:sz w:val="18"/>
              </w:rPr>
              <w:t>BetalingOrdningEFIIndsatsID</w:t>
            </w:r>
            <w:proofErr w:type="spellEnd"/>
            <w:r w:rsidRPr="000F6370">
              <w:rPr>
                <w:rFonts w:cs="Arial"/>
                <w:sz w:val="20"/>
                <w:szCs w:val="20"/>
              </w:rPr>
              <w:t xml:space="preserve"> ikke findes</w:t>
            </w:r>
          </w:p>
          <w:p w:rsidR="009D55B7" w:rsidRPr="000F6370" w:rsidRDefault="009D55B7" w:rsidP="006F65C5">
            <w:pPr>
              <w:spacing w:after="0"/>
              <w:jc w:val="both"/>
              <w:rPr>
                <w:rFonts w:cs="Arial"/>
                <w:sz w:val="20"/>
                <w:szCs w:val="20"/>
              </w:rPr>
            </w:pPr>
          </w:p>
        </w:tc>
      </w:tr>
      <w:tr w:rsidR="009D55B7" w:rsidRPr="007F4C59" w:rsidTr="006F65C5">
        <w:trPr>
          <w:cantSplit/>
        </w:trPr>
        <w:tc>
          <w:tcPr>
            <w:tcW w:w="4465" w:type="dxa"/>
          </w:tcPr>
          <w:p w:rsidR="009D55B7" w:rsidRPr="00B80159" w:rsidRDefault="009D55B7" w:rsidP="006F65C5">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9D55B7" w:rsidRPr="00B80159" w:rsidRDefault="009D55B7" w:rsidP="006F65C5">
            <w:pPr>
              <w:spacing w:after="0"/>
              <w:jc w:val="both"/>
              <w:rPr>
                <w:rFonts w:cs="Arial"/>
                <w:sz w:val="20"/>
                <w:szCs w:val="20"/>
              </w:rPr>
            </w:pPr>
            <w:r w:rsidRPr="00B80159">
              <w:rPr>
                <w:rFonts w:cs="Arial"/>
                <w:sz w:val="20"/>
                <w:szCs w:val="20"/>
              </w:rPr>
              <w:t>900</w:t>
            </w:r>
          </w:p>
        </w:tc>
        <w:tc>
          <w:tcPr>
            <w:tcW w:w="3888" w:type="dxa"/>
          </w:tcPr>
          <w:p w:rsidR="009D55B7" w:rsidRPr="00B80159" w:rsidRDefault="009D55B7" w:rsidP="006F65C5">
            <w:pPr>
              <w:spacing w:after="0"/>
              <w:jc w:val="both"/>
              <w:rPr>
                <w:rFonts w:cs="Arial"/>
                <w:sz w:val="20"/>
                <w:szCs w:val="20"/>
              </w:rPr>
            </w:pPr>
            <w:r w:rsidRPr="00B80159">
              <w:rPr>
                <w:rFonts w:cs="Arial"/>
                <w:sz w:val="20"/>
                <w:szCs w:val="20"/>
              </w:rPr>
              <w:t>Kald kan ikke behandles pga. uforudset teknisk fejl.</w:t>
            </w:r>
          </w:p>
        </w:tc>
      </w:tr>
    </w:tbl>
    <w:p w:rsidR="009D55B7" w:rsidRDefault="009D55B7" w:rsidP="0030294C"/>
    <w:p w:rsidR="0030294C" w:rsidRPr="00D03A55" w:rsidRDefault="0030294C" w:rsidP="0030294C">
      <w:pPr>
        <w:pStyle w:val="Overskrift2"/>
        <w:numPr>
          <w:ilvl w:val="1"/>
          <w:numId w:val="7"/>
        </w:numPr>
        <w:tabs>
          <w:tab w:val="clear" w:pos="964"/>
          <w:tab w:val="num" w:pos="0"/>
        </w:tabs>
        <w:ind w:left="0"/>
        <w:rPr>
          <w:highlight w:val="yellow"/>
          <w:lang w:val="en-US"/>
        </w:rPr>
      </w:pPr>
      <w:bookmarkStart w:id="1063" w:name="_Toc314003434"/>
      <w:proofErr w:type="spellStart"/>
      <w:r w:rsidRPr="00D03A55">
        <w:rPr>
          <w:highlight w:val="yellow"/>
          <w:lang w:val="en-US"/>
        </w:rPr>
        <w:t>EFIFordringOprettet</w:t>
      </w:r>
      <w:bookmarkEnd w:id="1063"/>
      <w:proofErr w:type="spellEnd"/>
    </w:p>
    <w:p w:rsidR="0030294C" w:rsidRDefault="0030294C" w:rsidP="0030294C">
      <w:r>
        <w:t>Asynkron hændelse som DMI sender til EFI, når DMI har oprettet en gebyrfordring eller fordringsartet er ændret. (Der er uafklaret forhold vedr. ændring i hæftelse</w:t>
      </w:r>
      <w:r>
        <w:t>s</w:t>
      </w:r>
      <w:r>
        <w:t xml:space="preserve">forhold for denne service. Ret teksten, når afklaret) </w:t>
      </w:r>
    </w:p>
    <w:p w:rsidR="00B80159" w:rsidRPr="00424EDE" w:rsidRDefault="00B80159" w:rsidP="00B80159"/>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80159" w:rsidRPr="00B511F8" w:rsidTr="004B2A56">
        <w:trPr>
          <w:cantSplit/>
          <w:tblHeader/>
        </w:trPr>
        <w:tc>
          <w:tcPr>
            <w:tcW w:w="4465" w:type="dxa"/>
            <w:shd w:val="pct20" w:color="000000" w:fill="FFFFFF"/>
          </w:tcPr>
          <w:p w:rsidR="00B80159" w:rsidRPr="00385249" w:rsidRDefault="00B80159"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80159" w:rsidRDefault="00B80159"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80159" w:rsidRPr="00385249" w:rsidRDefault="00B80159"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commentRangeStart w:id="1064"/>
            <w:proofErr w:type="spellStart"/>
            <w:r w:rsidRPr="00B80159">
              <w:rPr>
                <w:rFonts w:cs="Arial"/>
                <w:sz w:val="20"/>
                <w:szCs w:val="20"/>
              </w:rPr>
              <w:t>EFIFordringID</w:t>
            </w:r>
            <w:proofErr w:type="spellEnd"/>
            <w:r w:rsidRPr="00B80159">
              <w:rPr>
                <w:rFonts w:cs="Arial"/>
                <w:sz w:val="20"/>
                <w:szCs w:val="20"/>
              </w:rPr>
              <w:t xml:space="preserve"> findes </w:t>
            </w:r>
            <w:r w:rsidR="00D024D6">
              <w:rPr>
                <w:rFonts w:cs="Arial"/>
                <w:sz w:val="20"/>
                <w:szCs w:val="20"/>
              </w:rPr>
              <w:t>ikke i EFI</w:t>
            </w:r>
          </w:p>
        </w:tc>
        <w:tc>
          <w:tcPr>
            <w:tcW w:w="792" w:type="dxa"/>
          </w:tcPr>
          <w:p w:rsidR="00B80159" w:rsidRPr="00B80159" w:rsidRDefault="00D024D6" w:rsidP="00B80159">
            <w:pPr>
              <w:spacing w:after="0"/>
              <w:jc w:val="both"/>
              <w:rPr>
                <w:rFonts w:cs="Arial"/>
                <w:sz w:val="20"/>
                <w:szCs w:val="20"/>
              </w:rPr>
            </w:pPr>
            <w:r>
              <w:rPr>
                <w:rFonts w:cs="Arial"/>
                <w:sz w:val="20"/>
                <w:szCs w:val="20"/>
              </w:rPr>
              <w:t>007</w:t>
            </w:r>
          </w:p>
        </w:tc>
        <w:tc>
          <w:tcPr>
            <w:tcW w:w="3888" w:type="dxa"/>
          </w:tcPr>
          <w:p w:rsidR="00B80159" w:rsidRPr="00B80159" w:rsidRDefault="00B80159" w:rsidP="00D024D6">
            <w:pPr>
              <w:spacing w:after="0"/>
              <w:jc w:val="both"/>
              <w:rPr>
                <w:rFonts w:cs="Arial"/>
                <w:sz w:val="20"/>
                <w:szCs w:val="20"/>
              </w:rPr>
            </w:pPr>
            <w:r w:rsidRPr="00B80159">
              <w:rPr>
                <w:rFonts w:cs="Arial"/>
                <w:sz w:val="20"/>
                <w:szCs w:val="20"/>
              </w:rPr>
              <w:t xml:space="preserve">Denne del af kaldet kan ikke behandles, da </w:t>
            </w:r>
            <w:r w:rsidR="00D024D6">
              <w:rPr>
                <w:rFonts w:cs="Arial"/>
                <w:sz w:val="20"/>
                <w:szCs w:val="20"/>
              </w:rPr>
              <w:t>den anførte fordring ikke findes</w:t>
            </w:r>
            <w:commentRangeEnd w:id="1064"/>
            <w:r w:rsidR="009E631C">
              <w:rPr>
                <w:rStyle w:val="Kommentarhenvisning"/>
              </w:rPr>
              <w:commentReference w:id="1064"/>
            </w:r>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proofErr w:type="spellStart"/>
            <w:r w:rsidRPr="00B80159">
              <w:rPr>
                <w:rFonts w:cs="Arial"/>
                <w:sz w:val="20"/>
                <w:szCs w:val="20"/>
              </w:rPr>
              <w:lastRenderedPageBreak/>
              <w:t>HovedfordringID</w:t>
            </w:r>
            <w:proofErr w:type="spellEnd"/>
            <w:r w:rsidRPr="00B80159">
              <w:rPr>
                <w:rFonts w:cs="Arial"/>
                <w:sz w:val="20"/>
                <w:szCs w:val="20"/>
              </w:rPr>
              <w:t xml:space="preserve"> findes ikke</w:t>
            </w:r>
          </w:p>
        </w:tc>
        <w:tc>
          <w:tcPr>
            <w:tcW w:w="792" w:type="dxa"/>
          </w:tcPr>
          <w:p w:rsidR="00B80159" w:rsidRPr="00B80159" w:rsidRDefault="00B80159" w:rsidP="00B80159">
            <w:pPr>
              <w:spacing w:after="0"/>
              <w:jc w:val="both"/>
              <w:rPr>
                <w:rFonts w:cs="Arial"/>
                <w:sz w:val="20"/>
                <w:szCs w:val="20"/>
              </w:rPr>
            </w:pPr>
            <w:r w:rsidRPr="00B80159">
              <w:rPr>
                <w:rFonts w:cs="Arial"/>
                <w:sz w:val="20"/>
                <w:szCs w:val="20"/>
              </w:rPr>
              <w:t>107</w:t>
            </w:r>
          </w:p>
        </w:tc>
        <w:tc>
          <w:tcPr>
            <w:tcW w:w="3888" w:type="dxa"/>
          </w:tcPr>
          <w:p w:rsidR="00B80159" w:rsidRPr="00B80159" w:rsidRDefault="00B80159" w:rsidP="00B80159">
            <w:pPr>
              <w:spacing w:after="0"/>
              <w:jc w:val="both"/>
              <w:rPr>
                <w:rFonts w:cs="Arial"/>
                <w:sz w:val="20"/>
                <w:szCs w:val="20"/>
              </w:rPr>
            </w:pPr>
            <w:r w:rsidRPr="00B80159">
              <w:rPr>
                <w:rFonts w:cs="Arial"/>
                <w:sz w:val="20"/>
                <w:szCs w:val="20"/>
              </w:rPr>
              <w:t xml:space="preserve">Denne del af kaldet kan ikke behandles, da der ikke findes en hovedfordring med det anførte </w:t>
            </w:r>
            <w:proofErr w:type="spellStart"/>
            <w:r w:rsidRPr="00B80159">
              <w:rPr>
                <w:rFonts w:cs="Arial"/>
                <w:sz w:val="20"/>
                <w:szCs w:val="20"/>
              </w:rPr>
              <w:t>fordringID</w:t>
            </w:r>
            <w:proofErr w:type="spellEnd"/>
          </w:p>
        </w:tc>
      </w:tr>
      <w:tr w:rsidR="00B80159" w:rsidRPr="00D03A55" w:rsidTr="00B80159">
        <w:trPr>
          <w:cantSplit/>
        </w:trPr>
        <w:tc>
          <w:tcPr>
            <w:tcW w:w="4465" w:type="dxa"/>
          </w:tcPr>
          <w:p w:rsidR="00B80159" w:rsidRPr="00B80159" w:rsidRDefault="00D03A55" w:rsidP="00D03A55">
            <w:pPr>
              <w:spacing w:after="0"/>
              <w:rPr>
                <w:rFonts w:cs="Arial"/>
                <w:sz w:val="20"/>
                <w:szCs w:val="20"/>
              </w:rPr>
            </w:pPr>
            <w:r w:rsidRPr="00D03A55">
              <w:rPr>
                <w:rFonts w:cs="Arial"/>
                <w:sz w:val="20"/>
                <w:szCs w:val="20"/>
              </w:rPr>
              <w:t>Fordringstype findes ikke</w:t>
            </w:r>
            <w:r w:rsidRPr="00D03A55">
              <w:rPr>
                <w:rFonts w:cs="Arial"/>
                <w:sz w:val="20"/>
                <w:szCs w:val="20"/>
              </w:rPr>
              <w:br/>
            </w:r>
          </w:p>
        </w:tc>
        <w:tc>
          <w:tcPr>
            <w:tcW w:w="792" w:type="dxa"/>
          </w:tcPr>
          <w:p w:rsidR="00B80159" w:rsidRPr="00B80159" w:rsidRDefault="001A25A9" w:rsidP="00D03A55">
            <w:pPr>
              <w:spacing w:after="0"/>
              <w:rPr>
                <w:rFonts w:cs="Arial"/>
                <w:sz w:val="20"/>
                <w:szCs w:val="20"/>
              </w:rPr>
            </w:pPr>
            <w:r>
              <w:rPr>
                <w:rFonts w:cs="Arial"/>
                <w:sz w:val="20"/>
                <w:szCs w:val="20"/>
              </w:rPr>
              <w:t>211</w:t>
            </w:r>
          </w:p>
        </w:tc>
        <w:tc>
          <w:tcPr>
            <w:tcW w:w="3888" w:type="dxa"/>
          </w:tcPr>
          <w:p w:rsidR="00B80159" w:rsidRPr="00B80159" w:rsidRDefault="00D03A55" w:rsidP="00D03A55">
            <w:pPr>
              <w:spacing w:after="0"/>
              <w:rPr>
                <w:rFonts w:cs="Arial"/>
                <w:sz w:val="20"/>
                <w:szCs w:val="20"/>
              </w:rPr>
            </w:pPr>
            <w:r w:rsidRPr="00D03A55">
              <w:rPr>
                <w:rFonts w:cs="Arial"/>
                <w:sz w:val="20"/>
                <w:szCs w:val="20"/>
              </w:rPr>
              <w:t>Fordringstype findes ikke i EFI</w:t>
            </w:r>
          </w:p>
        </w:tc>
      </w:tr>
      <w:tr w:rsidR="00B80159" w:rsidRPr="007F4C59" w:rsidTr="00B80159">
        <w:trPr>
          <w:cantSplit/>
        </w:trPr>
        <w:tc>
          <w:tcPr>
            <w:tcW w:w="4465" w:type="dxa"/>
          </w:tcPr>
          <w:p w:rsidR="00B80159" w:rsidRPr="00B80159" w:rsidRDefault="00B80159" w:rsidP="00B80159">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B80159" w:rsidRPr="00B80159" w:rsidRDefault="00B80159" w:rsidP="00B80159">
            <w:pPr>
              <w:spacing w:after="0"/>
              <w:jc w:val="both"/>
              <w:rPr>
                <w:rFonts w:cs="Arial"/>
                <w:sz w:val="20"/>
                <w:szCs w:val="20"/>
              </w:rPr>
            </w:pPr>
            <w:r w:rsidRPr="00B80159">
              <w:rPr>
                <w:rFonts w:cs="Arial"/>
                <w:sz w:val="20"/>
                <w:szCs w:val="20"/>
              </w:rPr>
              <w:t>900</w:t>
            </w:r>
          </w:p>
        </w:tc>
        <w:tc>
          <w:tcPr>
            <w:tcW w:w="3888" w:type="dxa"/>
          </w:tcPr>
          <w:p w:rsidR="00B80159" w:rsidRPr="00B80159" w:rsidRDefault="00B80159" w:rsidP="00B80159">
            <w:pPr>
              <w:spacing w:after="0"/>
              <w:jc w:val="both"/>
              <w:rPr>
                <w:rFonts w:cs="Arial"/>
                <w:sz w:val="20"/>
                <w:szCs w:val="20"/>
              </w:rPr>
            </w:pPr>
            <w:r w:rsidRPr="00B80159">
              <w:rPr>
                <w:rFonts w:cs="Arial"/>
                <w:sz w:val="20"/>
                <w:szCs w:val="20"/>
              </w:rPr>
              <w:t>Kald kan ikke behandles pga. uforudset teknisk fejl.</w:t>
            </w:r>
          </w:p>
        </w:tc>
      </w:tr>
    </w:tbl>
    <w:p w:rsidR="00B80159" w:rsidRDefault="00B80159" w:rsidP="00B80159"/>
    <w:p w:rsidR="0030294C" w:rsidRPr="00D03A55" w:rsidRDefault="0030294C" w:rsidP="0030294C">
      <w:pPr>
        <w:pStyle w:val="Overskrift2"/>
        <w:numPr>
          <w:ilvl w:val="1"/>
          <w:numId w:val="7"/>
        </w:numPr>
        <w:tabs>
          <w:tab w:val="clear" w:pos="964"/>
          <w:tab w:val="num" w:pos="0"/>
        </w:tabs>
        <w:ind w:left="0"/>
        <w:rPr>
          <w:highlight w:val="green"/>
          <w:lang w:val="en-US"/>
        </w:rPr>
      </w:pPr>
      <w:bookmarkStart w:id="1065" w:name="_Toc314003435"/>
      <w:proofErr w:type="spellStart"/>
      <w:r w:rsidRPr="00D03A55">
        <w:rPr>
          <w:highlight w:val="green"/>
          <w:lang w:val="en-US"/>
        </w:rPr>
        <w:t>EFIFordringSaldoÆndret</w:t>
      </w:r>
      <w:bookmarkEnd w:id="1065"/>
      <w:proofErr w:type="spellEnd"/>
    </w:p>
    <w:p w:rsidR="0030294C" w:rsidRDefault="0030294C" w:rsidP="0030294C">
      <w:r>
        <w:t>Asynkron hændelse fra DMI når fordringens saldo ændres på grund af ind eller u</w:t>
      </w:r>
      <w:r>
        <w:t>d</w:t>
      </w:r>
      <w:r>
        <w:t>betalinger</w:t>
      </w:r>
    </w:p>
    <w:p w:rsidR="000F6370" w:rsidRPr="00424EDE" w:rsidRDefault="000F6370" w:rsidP="000F6370"/>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0F6370" w:rsidRPr="00B511F8" w:rsidTr="004B2A56">
        <w:trPr>
          <w:cantSplit/>
          <w:tblHeader/>
        </w:trPr>
        <w:tc>
          <w:tcPr>
            <w:tcW w:w="4465" w:type="dxa"/>
            <w:shd w:val="pct20" w:color="000000" w:fill="FFFFFF"/>
          </w:tcPr>
          <w:p w:rsidR="000F6370" w:rsidRPr="00385249" w:rsidRDefault="000F6370" w:rsidP="004B2A56">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0F6370" w:rsidRDefault="000F6370" w:rsidP="004B2A56">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0F6370" w:rsidRPr="00385249" w:rsidRDefault="000F6370" w:rsidP="004B2A56">
            <w:pPr>
              <w:widowControl w:val="0"/>
              <w:tabs>
                <w:tab w:val="right" w:leader="dot" w:pos="9355"/>
              </w:tabs>
              <w:spacing w:after="0" w:line="280" w:lineRule="exact"/>
              <w:rPr>
                <w:b/>
                <w:lang w:val="en-US"/>
              </w:rPr>
            </w:pPr>
            <w:proofErr w:type="spellStart"/>
            <w:r>
              <w:rPr>
                <w:b/>
                <w:lang w:val="en-US"/>
              </w:rPr>
              <w:t>Reaktion</w:t>
            </w:r>
            <w:proofErr w:type="spellEnd"/>
          </w:p>
        </w:tc>
      </w:tr>
      <w:tr w:rsidR="000F6370" w:rsidRPr="007F4C59" w:rsidTr="000F6370">
        <w:trPr>
          <w:cantSplit/>
        </w:trPr>
        <w:tc>
          <w:tcPr>
            <w:tcW w:w="4465" w:type="dxa"/>
          </w:tcPr>
          <w:p w:rsidR="000F6370" w:rsidRPr="000F6370" w:rsidRDefault="000F6370" w:rsidP="000F6370">
            <w:pPr>
              <w:spacing w:after="0"/>
              <w:jc w:val="both"/>
              <w:rPr>
                <w:rFonts w:cs="Arial"/>
                <w:sz w:val="20"/>
                <w:szCs w:val="20"/>
              </w:rPr>
            </w:pPr>
            <w:r w:rsidRPr="000F6370">
              <w:rPr>
                <w:rFonts w:cs="Arial"/>
                <w:sz w:val="20"/>
                <w:szCs w:val="20"/>
              </w:rPr>
              <w:t>Kombinationen Kundenummer og kundetype er ikke korrekt</w:t>
            </w:r>
          </w:p>
        </w:tc>
        <w:tc>
          <w:tcPr>
            <w:tcW w:w="792" w:type="dxa"/>
          </w:tcPr>
          <w:p w:rsidR="000F6370" w:rsidRPr="000F6370" w:rsidRDefault="000F6370" w:rsidP="000F6370">
            <w:pPr>
              <w:spacing w:after="0"/>
              <w:jc w:val="both"/>
              <w:rPr>
                <w:rFonts w:cs="Arial"/>
                <w:sz w:val="20"/>
                <w:szCs w:val="20"/>
              </w:rPr>
            </w:pPr>
            <w:r w:rsidRPr="000F6370">
              <w:rPr>
                <w:rFonts w:cs="Arial"/>
                <w:sz w:val="20"/>
                <w:szCs w:val="20"/>
              </w:rPr>
              <w:t>109</w:t>
            </w:r>
          </w:p>
        </w:tc>
        <w:tc>
          <w:tcPr>
            <w:tcW w:w="3888" w:type="dxa"/>
          </w:tcPr>
          <w:p w:rsidR="000F6370" w:rsidRPr="000F6370" w:rsidRDefault="000F6370" w:rsidP="000F6370">
            <w:pPr>
              <w:spacing w:after="0"/>
              <w:jc w:val="both"/>
              <w:rPr>
                <w:rFonts w:cs="Arial"/>
                <w:sz w:val="20"/>
                <w:szCs w:val="20"/>
              </w:rPr>
            </w:pPr>
            <w:r w:rsidRPr="000F6370">
              <w:rPr>
                <w:rFonts w:cs="Arial"/>
                <w:sz w:val="20"/>
                <w:szCs w:val="20"/>
              </w:rPr>
              <w:t>Denne del af kaldet kan ikke behandles, da den anførte kombination af kund</w:t>
            </w:r>
            <w:r w:rsidRPr="000F6370">
              <w:rPr>
                <w:rFonts w:cs="Arial"/>
                <w:sz w:val="20"/>
                <w:szCs w:val="20"/>
              </w:rPr>
              <w:t>e</w:t>
            </w:r>
            <w:r w:rsidRPr="000F6370">
              <w:rPr>
                <w:rFonts w:cs="Arial"/>
                <w:sz w:val="20"/>
                <w:szCs w:val="20"/>
              </w:rPr>
              <w:t>nummer og kundetype ikke er korrekt for en eksisterende kunde</w:t>
            </w:r>
          </w:p>
        </w:tc>
      </w:tr>
      <w:tr w:rsidR="000F6370" w:rsidRPr="007F4C59" w:rsidTr="000F6370">
        <w:trPr>
          <w:cantSplit/>
        </w:trPr>
        <w:tc>
          <w:tcPr>
            <w:tcW w:w="4465" w:type="dxa"/>
          </w:tcPr>
          <w:p w:rsidR="000F6370" w:rsidRPr="000F6370" w:rsidRDefault="007908D4" w:rsidP="000F6370">
            <w:pPr>
              <w:spacing w:after="0"/>
              <w:jc w:val="both"/>
              <w:rPr>
                <w:rFonts w:cs="Arial"/>
                <w:sz w:val="20"/>
                <w:szCs w:val="20"/>
              </w:rPr>
            </w:pPr>
            <w:proofErr w:type="spellStart"/>
            <w:r>
              <w:rPr>
                <w:rFonts w:cs="Arial"/>
                <w:sz w:val="20"/>
                <w:szCs w:val="20"/>
              </w:rPr>
              <w:t>EFIF</w:t>
            </w:r>
            <w:r w:rsidR="000F6370" w:rsidRPr="000F6370">
              <w:rPr>
                <w:rFonts w:cs="Arial"/>
                <w:sz w:val="20"/>
                <w:szCs w:val="20"/>
              </w:rPr>
              <w:t>ordringID</w:t>
            </w:r>
            <w:proofErr w:type="spellEnd"/>
            <w:r w:rsidR="000F6370" w:rsidRPr="000F6370">
              <w:rPr>
                <w:rFonts w:cs="Arial"/>
                <w:sz w:val="20"/>
                <w:szCs w:val="20"/>
              </w:rPr>
              <w:t xml:space="preserve"> findes ikke</w:t>
            </w:r>
          </w:p>
        </w:tc>
        <w:tc>
          <w:tcPr>
            <w:tcW w:w="792" w:type="dxa"/>
          </w:tcPr>
          <w:p w:rsidR="000F6370" w:rsidRPr="000F6370" w:rsidRDefault="000F6370" w:rsidP="000F6370">
            <w:pPr>
              <w:spacing w:after="0"/>
              <w:jc w:val="both"/>
              <w:rPr>
                <w:rFonts w:cs="Arial"/>
                <w:sz w:val="20"/>
                <w:szCs w:val="20"/>
              </w:rPr>
            </w:pPr>
            <w:r w:rsidRPr="000F6370">
              <w:rPr>
                <w:rFonts w:cs="Arial"/>
                <w:sz w:val="20"/>
                <w:szCs w:val="20"/>
              </w:rPr>
              <w:t>007</w:t>
            </w:r>
          </w:p>
        </w:tc>
        <w:tc>
          <w:tcPr>
            <w:tcW w:w="3888" w:type="dxa"/>
          </w:tcPr>
          <w:p w:rsidR="000F6370" w:rsidRPr="000F6370" w:rsidRDefault="000F6370" w:rsidP="000F6370">
            <w:pPr>
              <w:spacing w:after="0"/>
              <w:jc w:val="both"/>
              <w:rPr>
                <w:rFonts w:cs="Arial"/>
                <w:sz w:val="20"/>
                <w:szCs w:val="20"/>
              </w:rPr>
            </w:pPr>
            <w:r w:rsidRPr="000F6370">
              <w:rPr>
                <w:rFonts w:cs="Arial"/>
                <w:sz w:val="20"/>
                <w:szCs w:val="20"/>
              </w:rPr>
              <w:t xml:space="preserve">Denne del af kaldet kan ikke behandles, da anførte </w:t>
            </w:r>
            <w:proofErr w:type="spellStart"/>
            <w:r w:rsidRPr="000F6370">
              <w:rPr>
                <w:rFonts w:cs="Arial"/>
                <w:sz w:val="20"/>
                <w:szCs w:val="20"/>
              </w:rPr>
              <w:t>EFIFordringID</w:t>
            </w:r>
            <w:proofErr w:type="spellEnd"/>
            <w:r w:rsidRPr="000F6370">
              <w:rPr>
                <w:rFonts w:cs="Arial"/>
                <w:sz w:val="20"/>
                <w:szCs w:val="20"/>
              </w:rPr>
              <w:t xml:space="preserve"> ikke findes</w:t>
            </w:r>
          </w:p>
          <w:p w:rsidR="000F6370" w:rsidRPr="000F6370" w:rsidRDefault="000F6370" w:rsidP="000F6370">
            <w:pPr>
              <w:spacing w:after="0"/>
              <w:jc w:val="both"/>
              <w:rPr>
                <w:rFonts w:cs="Arial"/>
                <w:sz w:val="20"/>
                <w:szCs w:val="20"/>
              </w:rPr>
            </w:pPr>
          </w:p>
        </w:tc>
      </w:tr>
      <w:tr w:rsidR="000F6370" w:rsidRPr="007F4C59" w:rsidTr="004B2A56">
        <w:trPr>
          <w:cantSplit/>
        </w:trPr>
        <w:tc>
          <w:tcPr>
            <w:tcW w:w="4465" w:type="dxa"/>
          </w:tcPr>
          <w:p w:rsidR="000F6370" w:rsidRPr="00B80159" w:rsidRDefault="000F6370" w:rsidP="004B2A56">
            <w:pPr>
              <w:spacing w:after="0"/>
              <w:jc w:val="both"/>
              <w:rPr>
                <w:rFonts w:cs="Arial"/>
                <w:sz w:val="20"/>
                <w:szCs w:val="20"/>
              </w:rPr>
            </w:pPr>
            <w:r w:rsidRPr="00B80159">
              <w:rPr>
                <w:rFonts w:cs="Arial"/>
                <w:sz w:val="20"/>
                <w:szCs w:val="20"/>
              </w:rPr>
              <w:t>Generel fejl der kræver analyse af Systemadm</w:t>
            </w:r>
            <w:r w:rsidRPr="00B80159">
              <w:rPr>
                <w:rFonts w:cs="Arial"/>
                <w:sz w:val="20"/>
                <w:szCs w:val="20"/>
              </w:rPr>
              <w:t>i</w:t>
            </w:r>
            <w:r w:rsidRPr="00B80159">
              <w:rPr>
                <w:rFonts w:cs="Arial"/>
                <w:sz w:val="20"/>
                <w:szCs w:val="20"/>
              </w:rPr>
              <w:t>nistrator</w:t>
            </w:r>
          </w:p>
        </w:tc>
        <w:tc>
          <w:tcPr>
            <w:tcW w:w="792" w:type="dxa"/>
          </w:tcPr>
          <w:p w:rsidR="000F6370" w:rsidRPr="00B80159" w:rsidRDefault="000F6370" w:rsidP="004B2A56">
            <w:pPr>
              <w:spacing w:after="0"/>
              <w:jc w:val="both"/>
              <w:rPr>
                <w:rFonts w:cs="Arial"/>
                <w:sz w:val="20"/>
                <w:szCs w:val="20"/>
              </w:rPr>
            </w:pPr>
            <w:r w:rsidRPr="00B80159">
              <w:rPr>
                <w:rFonts w:cs="Arial"/>
                <w:sz w:val="20"/>
                <w:szCs w:val="20"/>
              </w:rPr>
              <w:t>900</w:t>
            </w:r>
          </w:p>
        </w:tc>
        <w:tc>
          <w:tcPr>
            <w:tcW w:w="3888" w:type="dxa"/>
          </w:tcPr>
          <w:p w:rsidR="000F6370" w:rsidRPr="00B80159" w:rsidRDefault="000F6370" w:rsidP="004B2A56">
            <w:pPr>
              <w:spacing w:after="0"/>
              <w:jc w:val="both"/>
              <w:rPr>
                <w:rFonts w:cs="Arial"/>
                <w:sz w:val="20"/>
                <w:szCs w:val="20"/>
              </w:rPr>
            </w:pPr>
            <w:r w:rsidRPr="00B80159">
              <w:rPr>
                <w:rFonts w:cs="Arial"/>
                <w:sz w:val="20"/>
                <w:szCs w:val="20"/>
              </w:rPr>
              <w:t>Kald kan ikke behandles pga. uforudset teknisk fejl.</w:t>
            </w:r>
          </w:p>
        </w:tc>
      </w:tr>
    </w:tbl>
    <w:p w:rsidR="000F6370" w:rsidRDefault="000F6370" w:rsidP="000F6370"/>
    <w:p w:rsidR="009D55B7" w:rsidRPr="00D03A55" w:rsidRDefault="009D55B7" w:rsidP="009D55B7">
      <w:pPr>
        <w:pStyle w:val="Overskrift2"/>
        <w:numPr>
          <w:ilvl w:val="1"/>
          <w:numId w:val="7"/>
        </w:numPr>
        <w:tabs>
          <w:tab w:val="clear" w:pos="964"/>
          <w:tab w:val="num" w:pos="0"/>
        </w:tabs>
        <w:ind w:left="0"/>
        <w:rPr>
          <w:highlight w:val="green"/>
          <w:lang w:val="en-US"/>
        </w:rPr>
      </w:pPr>
      <w:bookmarkStart w:id="1066" w:name="_Toc314003436"/>
      <w:proofErr w:type="spellStart"/>
      <w:r w:rsidRPr="00D03A55">
        <w:rPr>
          <w:highlight w:val="green"/>
          <w:lang w:val="en-US"/>
        </w:rPr>
        <w:t>EFIHæftelseForældelseModtag</w:t>
      </w:r>
      <w:bookmarkEnd w:id="1066"/>
      <w:proofErr w:type="spellEnd"/>
    </w:p>
    <w:p w:rsidR="009D55B7" w:rsidRDefault="009D55B7" w:rsidP="009D55B7">
      <w:r w:rsidRPr="007352AE">
        <w:t>S</w:t>
      </w:r>
      <w:r>
        <w:t xml:space="preserve">ynkron hændelse fra DMI </w:t>
      </w:r>
      <w:proofErr w:type="spellStart"/>
      <w:r>
        <w:t>DMI</w:t>
      </w:r>
      <w:proofErr w:type="spellEnd"/>
      <w:r>
        <w:t xml:space="preserve"> når det fastslås at et hæftelsesforhold er ved at forælde</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6F65C5">
        <w:trPr>
          <w:cantSplit/>
          <w:tblHeader/>
        </w:trPr>
        <w:tc>
          <w:tcPr>
            <w:tcW w:w="4465"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D03A55" w:rsidTr="006F65C5">
        <w:trPr>
          <w:cantSplit/>
        </w:trPr>
        <w:tc>
          <w:tcPr>
            <w:tcW w:w="4465" w:type="dxa"/>
          </w:tcPr>
          <w:p w:rsidR="009D55B7" w:rsidRPr="007F4C59" w:rsidRDefault="00D03A55" w:rsidP="006F65C5">
            <w:pPr>
              <w:spacing w:after="0"/>
              <w:rPr>
                <w:rFonts w:cs="Arial"/>
                <w:sz w:val="20"/>
                <w:szCs w:val="20"/>
              </w:rPr>
            </w:pPr>
            <w:r w:rsidRPr="00D03A55">
              <w:rPr>
                <w:rFonts w:cs="Arial"/>
                <w:sz w:val="20"/>
                <w:szCs w:val="20"/>
              </w:rPr>
              <w:t>Teknisk fejl ved opdatering</w:t>
            </w:r>
          </w:p>
        </w:tc>
        <w:tc>
          <w:tcPr>
            <w:tcW w:w="792" w:type="dxa"/>
          </w:tcPr>
          <w:p w:rsidR="009D55B7" w:rsidRPr="00491009" w:rsidRDefault="009D55B7" w:rsidP="006F65C5">
            <w:pPr>
              <w:spacing w:after="0"/>
              <w:rPr>
                <w:rFonts w:cs="Arial"/>
                <w:sz w:val="20"/>
                <w:szCs w:val="20"/>
              </w:rPr>
            </w:pPr>
            <w:r>
              <w:rPr>
                <w:rFonts w:cs="Arial"/>
                <w:sz w:val="20"/>
                <w:szCs w:val="20"/>
              </w:rPr>
              <w:t>903</w:t>
            </w:r>
          </w:p>
        </w:tc>
        <w:tc>
          <w:tcPr>
            <w:tcW w:w="3888" w:type="dxa"/>
          </w:tcPr>
          <w:p w:rsidR="009D55B7" w:rsidRPr="00491009" w:rsidRDefault="00D03A55" w:rsidP="006F65C5">
            <w:pPr>
              <w:spacing w:after="0"/>
              <w:rPr>
                <w:rFonts w:cs="Arial"/>
                <w:sz w:val="20"/>
                <w:szCs w:val="20"/>
              </w:rPr>
            </w:pPr>
            <w:r w:rsidRPr="00D03A55">
              <w:rPr>
                <w:rFonts w:cs="Arial"/>
                <w:sz w:val="20"/>
                <w:szCs w:val="20"/>
              </w:rPr>
              <w:t>Opdatering afvises</w:t>
            </w:r>
          </w:p>
        </w:tc>
      </w:tr>
    </w:tbl>
    <w:p w:rsidR="009D55B7" w:rsidRDefault="009D55B7" w:rsidP="009D55B7"/>
    <w:p w:rsidR="009D55B7" w:rsidRPr="00D03A55" w:rsidRDefault="009D55B7" w:rsidP="009D55B7">
      <w:pPr>
        <w:pStyle w:val="Overskrift2"/>
        <w:numPr>
          <w:ilvl w:val="1"/>
          <w:numId w:val="7"/>
        </w:numPr>
        <w:tabs>
          <w:tab w:val="clear" w:pos="964"/>
          <w:tab w:val="num" w:pos="0"/>
        </w:tabs>
        <w:ind w:left="0"/>
        <w:rPr>
          <w:highlight w:val="green"/>
          <w:lang w:val="en-US"/>
        </w:rPr>
      </w:pPr>
      <w:bookmarkStart w:id="1067" w:name="_Toc314003437"/>
      <w:proofErr w:type="spellStart"/>
      <w:r w:rsidRPr="00D03A55">
        <w:rPr>
          <w:highlight w:val="green"/>
          <w:lang w:val="en-US"/>
        </w:rPr>
        <w:t>EFIIndbetalingModtaget</w:t>
      </w:r>
      <w:bookmarkEnd w:id="1067"/>
      <w:proofErr w:type="spellEnd"/>
    </w:p>
    <w:p w:rsidR="009D55B7" w:rsidRDefault="009D55B7" w:rsidP="009D55B7">
      <w:r>
        <w:t>Asynkron hændelse fra DMI når en indbetaling er modtaget</w:t>
      </w:r>
    </w:p>
    <w:p w:rsidR="009D55B7" w:rsidRPr="00424EDE" w:rsidRDefault="009D55B7" w:rsidP="009D55B7"/>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D55B7" w:rsidRPr="00B511F8" w:rsidTr="006F65C5">
        <w:trPr>
          <w:cantSplit/>
          <w:tblHeader/>
        </w:trPr>
        <w:tc>
          <w:tcPr>
            <w:tcW w:w="4465"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D55B7" w:rsidRDefault="009D55B7"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D55B7" w:rsidRPr="00385249" w:rsidRDefault="009D55B7"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D55B7" w:rsidRPr="007F4C59" w:rsidTr="006F65C5">
        <w:trPr>
          <w:cantSplit/>
        </w:trPr>
        <w:tc>
          <w:tcPr>
            <w:tcW w:w="4465" w:type="dxa"/>
          </w:tcPr>
          <w:p w:rsidR="009D55B7" w:rsidRPr="000F6370" w:rsidRDefault="009D55B7" w:rsidP="006F65C5">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9D55B7" w:rsidRPr="000F6370" w:rsidRDefault="009D55B7" w:rsidP="006F65C5">
            <w:pPr>
              <w:spacing w:after="0"/>
              <w:jc w:val="both"/>
              <w:rPr>
                <w:rFonts w:cs="Arial"/>
                <w:sz w:val="20"/>
                <w:szCs w:val="20"/>
              </w:rPr>
            </w:pPr>
          </w:p>
        </w:tc>
        <w:tc>
          <w:tcPr>
            <w:tcW w:w="3888" w:type="dxa"/>
          </w:tcPr>
          <w:p w:rsidR="009D55B7" w:rsidRPr="000F6370" w:rsidRDefault="009D55B7" w:rsidP="006F65C5">
            <w:pPr>
              <w:spacing w:after="0"/>
              <w:jc w:val="both"/>
              <w:rPr>
                <w:rFonts w:cs="Arial"/>
                <w:sz w:val="20"/>
                <w:szCs w:val="20"/>
              </w:rPr>
            </w:pPr>
          </w:p>
        </w:tc>
      </w:tr>
    </w:tbl>
    <w:p w:rsidR="009D55B7" w:rsidRDefault="009D55B7" w:rsidP="009D55B7"/>
    <w:p w:rsidR="00BB5ADD" w:rsidRPr="00D03A55" w:rsidRDefault="00BB5ADD" w:rsidP="00BB5ADD">
      <w:pPr>
        <w:pStyle w:val="Overskrift2"/>
        <w:numPr>
          <w:ilvl w:val="1"/>
          <w:numId w:val="7"/>
        </w:numPr>
        <w:tabs>
          <w:tab w:val="clear" w:pos="964"/>
          <w:tab w:val="num" w:pos="0"/>
        </w:tabs>
        <w:ind w:left="0"/>
        <w:rPr>
          <w:highlight w:val="green"/>
          <w:lang w:val="en-US"/>
        </w:rPr>
      </w:pPr>
      <w:bookmarkStart w:id="1068" w:name="_Toc314003438"/>
      <w:proofErr w:type="spellStart"/>
      <w:r w:rsidRPr="00D03A55">
        <w:rPr>
          <w:highlight w:val="green"/>
          <w:lang w:val="en-US"/>
        </w:rPr>
        <w:lastRenderedPageBreak/>
        <w:t>RSOpgaveAsynkronBook</w:t>
      </w:r>
      <w:bookmarkEnd w:id="1068"/>
      <w:proofErr w:type="spellEnd"/>
    </w:p>
    <w:p w:rsidR="00BB5ADD" w:rsidRDefault="00BB5ADD" w:rsidP="00BB5ADD">
      <w:r>
        <w:t xml:space="preserve">Asynkron hændelse fra DMI </w:t>
      </w:r>
    </w:p>
    <w:p w:rsidR="00BB5ADD" w:rsidRPr="00424EDE" w:rsidRDefault="00BB5ADD" w:rsidP="00BB5ADD"/>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BB5ADD" w:rsidRPr="00B511F8" w:rsidTr="006F65C5">
        <w:trPr>
          <w:cantSplit/>
          <w:tblHeader/>
        </w:trPr>
        <w:tc>
          <w:tcPr>
            <w:tcW w:w="4465" w:type="dxa"/>
            <w:shd w:val="pct20" w:color="000000" w:fill="FFFFFF"/>
          </w:tcPr>
          <w:p w:rsidR="00BB5ADD" w:rsidRPr="00385249" w:rsidRDefault="00BB5ADD"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BB5ADD" w:rsidRDefault="00BB5ADD"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BB5ADD" w:rsidRPr="00385249" w:rsidRDefault="00BB5ADD"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BB5ADD" w:rsidRPr="007F4C59" w:rsidTr="006F65C5">
        <w:trPr>
          <w:cantSplit/>
        </w:trPr>
        <w:tc>
          <w:tcPr>
            <w:tcW w:w="4465" w:type="dxa"/>
          </w:tcPr>
          <w:p w:rsidR="00BB5ADD" w:rsidRPr="000F6370" w:rsidRDefault="00BB5ADD" w:rsidP="006F65C5">
            <w:pPr>
              <w:spacing w:after="0"/>
              <w:jc w:val="both"/>
              <w:rPr>
                <w:rFonts w:cs="Arial"/>
                <w:sz w:val="20"/>
                <w:szCs w:val="20"/>
              </w:rPr>
            </w:pPr>
            <w:r>
              <w:rPr>
                <w:rFonts w:cs="Arial"/>
                <w:sz w:val="20"/>
                <w:szCs w:val="20"/>
              </w:rPr>
              <w:t>Der er ikke defineret nogen valideringer for se</w:t>
            </w:r>
            <w:r>
              <w:rPr>
                <w:rFonts w:cs="Arial"/>
                <w:sz w:val="20"/>
                <w:szCs w:val="20"/>
              </w:rPr>
              <w:t>r</w:t>
            </w:r>
            <w:r>
              <w:rPr>
                <w:rFonts w:cs="Arial"/>
                <w:sz w:val="20"/>
                <w:szCs w:val="20"/>
              </w:rPr>
              <w:t>vicen</w:t>
            </w:r>
          </w:p>
        </w:tc>
        <w:tc>
          <w:tcPr>
            <w:tcW w:w="792" w:type="dxa"/>
          </w:tcPr>
          <w:p w:rsidR="00BB5ADD" w:rsidRPr="000F6370" w:rsidRDefault="00BB5ADD" w:rsidP="006F65C5">
            <w:pPr>
              <w:spacing w:after="0"/>
              <w:jc w:val="both"/>
              <w:rPr>
                <w:rFonts w:cs="Arial"/>
                <w:sz w:val="20"/>
                <w:szCs w:val="20"/>
              </w:rPr>
            </w:pPr>
          </w:p>
        </w:tc>
        <w:tc>
          <w:tcPr>
            <w:tcW w:w="3888" w:type="dxa"/>
          </w:tcPr>
          <w:p w:rsidR="00BB5ADD" w:rsidRPr="000F6370" w:rsidRDefault="00BB5ADD" w:rsidP="006F65C5">
            <w:pPr>
              <w:spacing w:after="0"/>
              <w:jc w:val="both"/>
              <w:rPr>
                <w:rFonts w:cs="Arial"/>
                <w:sz w:val="20"/>
                <w:szCs w:val="20"/>
              </w:rPr>
            </w:pPr>
          </w:p>
        </w:tc>
      </w:tr>
    </w:tbl>
    <w:p w:rsidR="00BB5ADD" w:rsidRDefault="00BB5ADD" w:rsidP="00BB5ADD"/>
    <w:p w:rsidR="002B7C43" w:rsidRPr="00D03A55" w:rsidRDefault="002B7C43" w:rsidP="002B7C43">
      <w:pPr>
        <w:pStyle w:val="Overskrift2"/>
        <w:numPr>
          <w:ilvl w:val="1"/>
          <w:numId w:val="7"/>
        </w:numPr>
        <w:tabs>
          <w:tab w:val="clear" w:pos="964"/>
          <w:tab w:val="num" w:pos="0"/>
        </w:tabs>
        <w:ind w:left="0"/>
        <w:rPr>
          <w:highlight w:val="green"/>
          <w:lang w:val="en-US"/>
        </w:rPr>
      </w:pPr>
      <w:bookmarkStart w:id="1069" w:name="_Toc314003439"/>
      <w:proofErr w:type="spellStart"/>
      <w:r w:rsidRPr="00D03A55">
        <w:rPr>
          <w:highlight w:val="green"/>
          <w:lang w:val="en-US"/>
        </w:rPr>
        <w:t>DPDokumentOpret</w:t>
      </w:r>
      <w:bookmarkEnd w:id="1069"/>
      <w:proofErr w:type="spellEnd"/>
    </w:p>
    <w:p w:rsidR="002B7C43" w:rsidRDefault="002B7C43" w:rsidP="002B7C43">
      <w:r w:rsidRPr="00206DA8">
        <w:t xml:space="preserve">Følgende valideringer foretages I </w:t>
      </w:r>
      <w:proofErr w:type="spellStart"/>
      <w:r>
        <w:t>DPDokumentOpret</w:t>
      </w:r>
      <w:proofErr w:type="spellEnd"/>
      <w:r>
        <w:t>:</w:t>
      </w:r>
      <w:r w:rsidR="00963F1C">
        <w:t xml:space="preserve"> </w:t>
      </w:r>
    </w:p>
    <w:p w:rsidR="00963F1C" w:rsidRPr="00424EDE" w:rsidRDefault="00963F1C" w:rsidP="002B7C43"/>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2B7C43" w:rsidRPr="00B511F8" w:rsidTr="006F65C5">
        <w:trPr>
          <w:cantSplit/>
          <w:tblHeader/>
        </w:trPr>
        <w:tc>
          <w:tcPr>
            <w:tcW w:w="4465" w:type="dxa"/>
            <w:shd w:val="pct20" w:color="000000" w:fill="FFFFFF"/>
          </w:tcPr>
          <w:p w:rsidR="002B7C43" w:rsidRPr="00385249" w:rsidRDefault="002B7C43"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2B7C43" w:rsidRDefault="002B7C43"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2B7C43" w:rsidRPr="00385249" w:rsidRDefault="002B7C43"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2B7C43" w:rsidRPr="007F4C59" w:rsidTr="006F65C5">
        <w:trPr>
          <w:cantSplit/>
        </w:trPr>
        <w:tc>
          <w:tcPr>
            <w:tcW w:w="4465" w:type="dxa"/>
          </w:tcPr>
          <w:p w:rsidR="002B7C43" w:rsidRPr="00D83BD8" w:rsidRDefault="002B7C43"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2B7C43" w:rsidRPr="00D83BD8" w:rsidRDefault="002B7C43" w:rsidP="006F65C5">
            <w:pPr>
              <w:spacing w:after="0"/>
              <w:rPr>
                <w:rFonts w:cs="Arial"/>
                <w:sz w:val="20"/>
                <w:szCs w:val="20"/>
              </w:rPr>
            </w:pPr>
            <w:r w:rsidRPr="00D83BD8">
              <w:rPr>
                <w:rFonts w:cs="Arial"/>
                <w:sz w:val="20"/>
                <w:szCs w:val="20"/>
              </w:rPr>
              <w:t>900</w:t>
            </w:r>
          </w:p>
        </w:tc>
        <w:tc>
          <w:tcPr>
            <w:tcW w:w="3888" w:type="dxa"/>
          </w:tcPr>
          <w:p w:rsidR="002B7C43" w:rsidRPr="00D83BD8" w:rsidRDefault="002B7C43" w:rsidP="006F65C5">
            <w:pPr>
              <w:spacing w:after="0"/>
              <w:rPr>
                <w:rFonts w:cs="Arial"/>
                <w:sz w:val="20"/>
                <w:szCs w:val="20"/>
              </w:rPr>
            </w:pPr>
            <w:r w:rsidRPr="00D83BD8">
              <w:rPr>
                <w:rFonts w:cs="Arial"/>
                <w:sz w:val="20"/>
                <w:szCs w:val="20"/>
              </w:rPr>
              <w:t>Kald kan ikke behandles pga. uforudset teknisk fejl.</w:t>
            </w:r>
          </w:p>
        </w:tc>
      </w:tr>
    </w:tbl>
    <w:p w:rsidR="002B7C43" w:rsidRDefault="002B7C43" w:rsidP="002B7C43"/>
    <w:p w:rsidR="00963F1C" w:rsidRPr="00D03A55" w:rsidRDefault="00963F1C" w:rsidP="00963F1C">
      <w:pPr>
        <w:pStyle w:val="Overskrift2"/>
        <w:numPr>
          <w:ilvl w:val="1"/>
          <w:numId w:val="7"/>
        </w:numPr>
        <w:tabs>
          <w:tab w:val="clear" w:pos="964"/>
          <w:tab w:val="num" w:pos="0"/>
        </w:tabs>
        <w:ind w:left="0"/>
        <w:rPr>
          <w:highlight w:val="green"/>
          <w:lang w:val="en-US"/>
        </w:rPr>
      </w:pPr>
      <w:bookmarkStart w:id="1070" w:name="_Toc314003440"/>
      <w:proofErr w:type="spellStart"/>
      <w:r w:rsidRPr="00D03A55">
        <w:rPr>
          <w:highlight w:val="green"/>
          <w:lang w:val="en-US"/>
        </w:rPr>
        <w:t>DP</w:t>
      </w:r>
      <w:r w:rsidR="00440A3F" w:rsidRPr="00D03A55">
        <w:rPr>
          <w:highlight w:val="green"/>
          <w:lang w:val="en-US"/>
        </w:rPr>
        <w:t>MeddelelseSendAkter</w:t>
      </w:r>
      <w:bookmarkEnd w:id="1070"/>
      <w:proofErr w:type="spellEnd"/>
    </w:p>
    <w:p w:rsidR="00963F1C" w:rsidRDefault="00963F1C" w:rsidP="00963F1C">
      <w:r w:rsidRPr="00206DA8">
        <w:t xml:space="preserve">Følgende valideringer foretages I </w:t>
      </w:r>
      <w:proofErr w:type="spellStart"/>
      <w:r w:rsidR="00241131">
        <w:t>DPMeddelelseSendAkter</w:t>
      </w:r>
      <w:proofErr w:type="spellEnd"/>
      <w:r>
        <w:t xml:space="preserve">: </w:t>
      </w:r>
    </w:p>
    <w:p w:rsidR="00963F1C" w:rsidRPr="00424EDE" w:rsidRDefault="00963F1C" w:rsidP="00963F1C"/>
    <w:tbl>
      <w:tblPr>
        <w:tblW w:w="91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465"/>
        <w:gridCol w:w="792"/>
        <w:gridCol w:w="3888"/>
      </w:tblGrid>
      <w:tr w:rsidR="00963F1C" w:rsidRPr="00B511F8" w:rsidTr="006F65C5">
        <w:trPr>
          <w:cantSplit/>
          <w:tblHeader/>
        </w:trPr>
        <w:tc>
          <w:tcPr>
            <w:tcW w:w="4465" w:type="dxa"/>
            <w:shd w:val="pct20" w:color="000000" w:fill="FFFFFF"/>
          </w:tcPr>
          <w:p w:rsidR="00963F1C" w:rsidRPr="00385249" w:rsidRDefault="00963F1C" w:rsidP="006F65C5">
            <w:pPr>
              <w:widowControl w:val="0"/>
              <w:tabs>
                <w:tab w:val="right" w:leader="dot" w:pos="9355"/>
              </w:tabs>
              <w:spacing w:after="0" w:line="280" w:lineRule="exact"/>
              <w:rPr>
                <w:b/>
                <w:lang w:val="en-US"/>
              </w:rPr>
            </w:pPr>
            <w:proofErr w:type="spellStart"/>
            <w:r>
              <w:rPr>
                <w:b/>
                <w:lang w:val="en-US"/>
              </w:rPr>
              <w:t>Validering</w:t>
            </w:r>
            <w:proofErr w:type="spellEnd"/>
          </w:p>
        </w:tc>
        <w:tc>
          <w:tcPr>
            <w:tcW w:w="792" w:type="dxa"/>
            <w:shd w:val="pct20" w:color="000000" w:fill="FFFFFF"/>
          </w:tcPr>
          <w:p w:rsidR="00963F1C" w:rsidRDefault="00963F1C" w:rsidP="006F65C5">
            <w:pPr>
              <w:widowControl w:val="0"/>
              <w:tabs>
                <w:tab w:val="right" w:leader="dot" w:pos="9355"/>
              </w:tabs>
              <w:spacing w:after="0" w:line="280" w:lineRule="exact"/>
              <w:rPr>
                <w:b/>
                <w:lang w:val="en-US"/>
              </w:rPr>
            </w:pPr>
            <w:proofErr w:type="spellStart"/>
            <w:r>
              <w:rPr>
                <w:b/>
                <w:lang w:val="en-US"/>
              </w:rPr>
              <w:t>Fejlnr</w:t>
            </w:r>
            <w:proofErr w:type="spellEnd"/>
          </w:p>
        </w:tc>
        <w:tc>
          <w:tcPr>
            <w:tcW w:w="3888" w:type="dxa"/>
            <w:shd w:val="pct20" w:color="000000" w:fill="FFFFFF"/>
          </w:tcPr>
          <w:p w:rsidR="00963F1C" w:rsidRPr="00385249" w:rsidRDefault="00963F1C" w:rsidP="006F65C5">
            <w:pPr>
              <w:widowControl w:val="0"/>
              <w:tabs>
                <w:tab w:val="right" w:leader="dot" w:pos="9355"/>
              </w:tabs>
              <w:spacing w:after="0" w:line="280" w:lineRule="exact"/>
              <w:rPr>
                <w:b/>
                <w:lang w:val="en-US"/>
              </w:rPr>
            </w:pPr>
            <w:proofErr w:type="spellStart"/>
            <w:r>
              <w:rPr>
                <w:b/>
                <w:lang w:val="en-US"/>
              </w:rPr>
              <w:t>Reaktion</w:t>
            </w:r>
            <w:proofErr w:type="spellEnd"/>
          </w:p>
        </w:tc>
      </w:tr>
      <w:tr w:rsidR="00963F1C" w:rsidRPr="007F4C59" w:rsidTr="006F65C5">
        <w:trPr>
          <w:cantSplit/>
        </w:trPr>
        <w:tc>
          <w:tcPr>
            <w:tcW w:w="4465" w:type="dxa"/>
          </w:tcPr>
          <w:p w:rsidR="00963F1C" w:rsidRPr="00963F1C" w:rsidRDefault="00963F1C" w:rsidP="00963F1C">
            <w:pPr>
              <w:spacing w:after="0"/>
            </w:pPr>
            <w:r w:rsidRPr="00963F1C">
              <w:rPr>
                <w:rFonts w:cs="Arial"/>
                <w:sz w:val="20"/>
                <w:szCs w:val="20"/>
              </w:rPr>
              <w:t>Antal meddelelser overstiger det maksimalt ti</w:t>
            </w:r>
            <w:r w:rsidRPr="00963F1C">
              <w:rPr>
                <w:rFonts w:cs="Arial"/>
                <w:sz w:val="20"/>
                <w:szCs w:val="20"/>
              </w:rPr>
              <w:t>l</w:t>
            </w:r>
            <w:r w:rsidRPr="00963F1C">
              <w:rPr>
                <w:rFonts w:cs="Arial"/>
                <w:sz w:val="20"/>
                <w:szCs w:val="20"/>
              </w:rPr>
              <w:t>ladte antal</w:t>
            </w:r>
          </w:p>
        </w:tc>
        <w:tc>
          <w:tcPr>
            <w:tcW w:w="792" w:type="dxa"/>
          </w:tcPr>
          <w:p w:rsidR="00963F1C" w:rsidRPr="00D83BD8" w:rsidRDefault="00963F1C" w:rsidP="006F65C5">
            <w:pPr>
              <w:spacing w:after="0"/>
              <w:rPr>
                <w:rFonts w:cs="Arial"/>
                <w:sz w:val="20"/>
                <w:szCs w:val="20"/>
              </w:rPr>
            </w:pPr>
            <w:r>
              <w:rPr>
                <w:rFonts w:cs="Arial"/>
                <w:sz w:val="20"/>
                <w:szCs w:val="20"/>
              </w:rPr>
              <w:t>252</w:t>
            </w:r>
          </w:p>
        </w:tc>
        <w:tc>
          <w:tcPr>
            <w:tcW w:w="3888" w:type="dxa"/>
          </w:tcPr>
          <w:p w:rsidR="00963F1C" w:rsidRPr="00D83BD8" w:rsidRDefault="00963F1C" w:rsidP="006F65C5">
            <w:pPr>
              <w:spacing w:after="0"/>
              <w:rPr>
                <w:rFonts w:cs="Arial"/>
                <w:sz w:val="20"/>
                <w:szCs w:val="20"/>
              </w:rPr>
            </w:pPr>
            <w:r>
              <w:rPr>
                <w:rFonts w:cs="Arial"/>
                <w:sz w:val="20"/>
                <w:szCs w:val="20"/>
              </w:rPr>
              <w:t>Kald afvises</w:t>
            </w:r>
          </w:p>
        </w:tc>
      </w:tr>
      <w:tr w:rsidR="00963F1C" w:rsidRPr="007F4C59" w:rsidTr="006F65C5">
        <w:trPr>
          <w:cantSplit/>
        </w:trPr>
        <w:tc>
          <w:tcPr>
            <w:tcW w:w="4465" w:type="dxa"/>
          </w:tcPr>
          <w:p w:rsidR="00963F1C" w:rsidRPr="00D83BD8" w:rsidRDefault="00963F1C" w:rsidP="006F65C5">
            <w:pPr>
              <w:spacing w:after="0"/>
              <w:rPr>
                <w:rFonts w:cs="Arial"/>
                <w:sz w:val="20"/>
                <w:szCs w:val="20"/>
              </w:rPr>
            </w:pPr>
            <w:r w:rsidRPr="00D83BD8">
              <w:rPr>
                <w:rFonts w:cs="Arial"/>
                <w:sz w:val="20"/>
                <w:szCs w:val="20"/>
              </w:rPr>
              <w:t>Generel fejl der kræver analyse af Systemadm</w:t>
            </w:r>
            <w:r w:rsidRPr="00D83BD8">
              <w:rPr>
                <w:rFonts w:cs="Arial"/>
                <w:sz w:val="20"/>
                <w:szCs w:val="20"/>
              </w:rPr>
              <w:t>i</w:t>
            </w:r>
            <w:r w:rsidRPr="00D83BD8">
              <w:rPr>
                <w:rFonts w:cs="Arial"/>
                <w:sz w:val="20"/>
                <w:szCs w:val="20"/>
              </w:rPr>
              <w:t>nistrator</w:t>
            </w:r>
          </w:p>
        </w:tc>
        <w:tc>
          <w:tcPr>
            <w:tcW w:w="792" w:type="dxa"/>
          </w:tcPr>
          <w:p w:rsidR="00963F1C" w:rsidRPr="00D83BD8" w:rsidRDefault="00963F1C" w:rsidP="006F65C5">
            <w:pPr>
              <w:spacing w:after="0"/>
              <w:rPr>
                <w:rFonts w:cs="Arial"/>
                <w:sz w:val="20"/>
                <w:szCs w:val="20"/>
              </w:rPr>
            </w:pPr>
            <w:r w:rsidRPr="00D83BD8">
              <w:rPr>
                <w:rFonts w:cs="Arial"/>
                <w:sz w:val="20"/>
                <w:szCs w:val="20"/>
              </w:rPr>
              <w:t>900</w:t>
            </w:r>
          </w:p>
        </w:tc>
        <w:tc>
          <w:tcPr>
            <w:tcW w:w="3888" w:type="dxa"/>
          </w:tcPr>
          <w:p w:rsidR="00963F1C" w:rsidRPr="00D83BD8" w:rsidRDefault="00963F1C" w:rsidP="006F65C5">
            <w:pPr>
              <w:spacing w:after="0"/>
              <w:rPr>
                <w:rFonts w:cs="Arial"/>
                <w:sz w:val="20"/>
                <w:szCs w:val="20"/>
              </w:rPr>
            </w:pPr>
            <w:r w:rsidRPr="00D83BD8">
              <w:rPr>
                <w:rFonts w:cs="Arial"/>
                <w:sz w:val="20"/>
                <w:szCs w:val="20"/>
              </w:rPr>
              <w:t>Kald kan ikke behandles pga. uforudset teknisk fejl.</w:t>
            </w:r>
          </w:p>
        </w:tc>
      </w:tr>
    </w:tbl>
    <w:p w:rsidR="00963F1C" w:rsidRDefault="00963F1C" w:rsidP="00963F1C"/>
    <w:p w:rsidR="00BB5ADD" w:rsidRDefault="00BB5ADD" w:rsidP="009D55B7"/>
    <w:p w:rsidR="0030294C" w:rsidRDefault="0030294C" w:rsidP="00A40CD2"/>
    <w:p w:rsidR="00A40CD2" w:rsidRDefault="00A40CD2" w:rsidP="00681DEB"/>
    <w:p w:rsidR="00681DEB" w:rsidRDefault="00681DEB" w:rsidP="000560DB"/>
    <w:p w:rsidR="000560DB" w:rsidRDefault="000560DB" w:rsidP="00F63ED8"/>
    <w:p w:rsidR="00F63ED8" w:rsidRDefault="00F63ED8" w:rsidP="00D8452E"/>
    <w:p w:rsidR="00317FFA" w:rsidRPr="00E76AA4" w:rsidRDefault="00317FFA" w:rsidP="00371181"/>
    <w:bookmarkEnd w:id="825"/>
    <w:bookmarkEnd w:id="826"/>
    <w:p w:rsidR="00A9772A" w:rsidRPr="00317FFA" w:rsidRDefault="00A9772A" w:rsidP="00F51B5D"/>
    <w:p w:rsidR="00A9772A" w:rsidRPr="00D66BDC" w:rsidRDefault="00A9772A" w:rsidP="00530560">
      <w:pPr>
        <w:pStyle w:val="Overskrift1"/>
        <w:numPr>
          <w:ilvl w:val="0"/>
          <w:numId w:val="7"/>
        </w:numPr>
        <w:rPr>
          <w:lang w:val="en-US"/>
        </w:rPr>
      </w:pPr>
      <w:bookmarkStart w:id="1071" w:name="_Toc314003441"/>
      <w:r w:rsidRPr="00D66BDC">
        <w:rPr>
          <w:lang w:val="en-US"/>
        </w:rPr>
        <w:lastRenderedPageBreak/>
        <w:t>Version</w:t>
      </w:r>
      <w:r w:rsidR="00BE61B1" w:rsidRPr="00D66BDC">
        <w:rPr>
          <w:lang w:val="en-US"/>
        </w:rPr>
        <w:t xml:space="preserve"> </w:t>
      </w:r>
      <w:r w:rsidR="00EC1F86">
        <w:rPr>
          <w:lang w:val="en-US"/>
        </w:rPr>
        <w:t>L</w:t>
      </w:r>
      <w:r w:rsidRPr="00D66BDC">
        <w:rPr>
          <w:lang w:val="en-US"/>
        </w:rPr>
        <w:t>og</w:t>
      </w:r>
      <w:bookmarkEnd w:id="1071"/>
    </w:p>
    <w:p w:rsidR="00A9772A" w:rsidRDefault="00A9772A" w:rsidP="00F51B5D">
      <w:pPr>
        <w:rPr>
          <w:lang w:val="en-US"/>
        </w:rPr>
      </w:pPr>
    </w:p>
    <w:tbl>
      <w:tblPr>
        <w:tblW w:w="90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9"/>
        <w:gridCol w:w="1134"/>
        <w:gridCol w:w="2552"/>
        <w:gridCol w:w="3827"/>
      </w:tblGrid>
      <w:tr w:rsidR="00CE0579" w:rsidRPr="00B511F8" w:rsidTr="00CE0579">
        <w:trPr>
          <w:cantSplit/>
          <w:tblHeader/>
        </w:trPr>
        <w:tc>
          <w:tcPr>
            <w:tcW w:w="1509" w:type="dxa"/>
            <w:shd w:val="pct20" w:color="000000" w:fill="FFFFFF"/>
          </w:tcPr>
          <w:p w:rsidR="00CE0579" w:rsidRPr="00385249" w:rsidRDefault="0083743E" w:rsidP="006830A7">
            <w:pPr>
              <w:widowControl w:val="0"/>
              <w:tabs>
                <w:tab w:val="right" w:leader="dot" w:pos="9355"/>
              </w:tabs>
              <w:spacing w:before="10" w:line="280" w:lineRule="exact"/>
              <w:rPr>
                <w:b/>
                <w:lang w:val="en-US"/>
              </w:rPr>
            </w:pPr>
            <w:proofErr w:type="spellStart"/>
            <w:r>
              <w:rPr>
                <w:b/>
                <w:lang w:val="en-US"/>
              </w:rPr>
              <w:t>Dato</w:t>
            </w:r>
            <w:proofErr w:type="spellEnd"/>
          </w:p>
        </w:tc>
        <w:tc>
          <w:tcPr>
            <w:tcW w:w="1134" w:type="dxa"/>
            <w:shd w:val="pct20" w:color="000000" w:fill="FFFFFF"/>
          </w:tcPr>
          <w:p w:rsidR="00CE0579" w:rsidRPr="00385249" w:rsidRDefault="00CE0579" w:rsidP="006830A7">
            <w:pPr>
              <w:widowControl w:val="0"/>
              <w:tabs>
                <w:tab w:val="right" w:leader="dot" w:pos="9355"/>
              </w:tabs>
              <w:spacing w:before="10" w:line="280" w:lineRule="exact"/>
              <w:rPr>
                <w:b/>
                <w:lang w:val="en-US"/>
              </w:rPr>
            </w:pPr>
            <w:r>
              <w:rPr>
                <w:b/>
                <w:lang w:val="en-US"/>
              </w:rPr>
              <w:t>Version</w:t>
            </w:r>
          </w:p>
        </w:tc>
        <w:tc>
          <w:tcPr>
            <w:tcW w:w="2552" w:type="dxa"/>
            <w:shd w:val="pct20" w:color="000000" w:fill="FFFFFF"/>
          </w:tcPr>
          <w:p w:rsidR="00CE0579" w:rsidRPr="00385249" w:rsidRDefault="0083743E" w:rsidP="006830A7">
            <w:pPr>
              <w:widowControl w:val="0"/>
              <w:tabs>
                <w:tab w:val="right" w:leader="dot" w:pos="9355"/>
              </w:tabs>
              <w:spacing w:before="10" w:line="280" w:lineRule="exact"/>
              <w:rPr>
                <w:b/>
                <w:lang w:val="en-US"/>
              </w:rPr>
            </w:pPr>
            <w:proofErr w:type="spellStart"/>
            <w:r>
              <w:rPr>
                <w:b/>
                <w:lang w:val="en-US"/>
              </w:rPr>
              <w:t>Forfatter</w:t>
            </w:r>
            <w:proofErr w:type="spellEnd"/>
          </w:p>
        </w:tc>
        <w:tc>
          <w:tcPr>
            <w:tcW w:w="3827" w:type="dxa"/>
            <w:shd w:val="pct20" w:color="000000" w:fill="FFFFFF"/>
          </w:tcPr>
          <w:p w:rsidR="00CE0579" w:rsidRDefault="0083743E" w:rsidP="006830A7">
            <w:pPr>
              <w:widowControl w:val="0"/>
              <w:tabs>
                <w:tab w:val="right" w:leader="dot" w:pos="9355"/>
              </w:tabs>
              <w:spacing w:before="10" w:line="280" w:lineRule="exact"/>
              <w:rPr>
                <w:b/>
                <w:lang w:val="en-US"/>
              </w:rPr>
            </w:pPr>
            <w:proofErr w:type="spellStart"/>
            <w:r>
              <w:rPr>
                <w:b/>
                <w:lang w:val="en-US"/>
              </w:rPr>
              <w:t>Ændringer</w:t>
            </w:r>
            <w:proofErr w:type="spellEnd"/>
          </w:p>
        </w:tc>
      </w:tr>
      <w:tr w:rsidR="00CE0579" w:rsidRPr="00B511F8" w:rsidTr="00CE0579">
        <w:trPr>
          <w:cantSplit/>
        </w:trPr>
        <w:tc>
          <w:tcPr>
            <w:tcW w:w="1509" w:type="dxa"/>
            <w:vAlign w:val="bottom"/>
          </w:tcPr>
          <w:p w:rsidR="00CE0579" w:rsidRPr="00B511F8" w:rsidRDefault="00A82EE5" w:rsidP="006830A7">
            <w:pPr>
              <w:rPr>
                <w:lang w:val="en-US"/>
              </w:rPr>
            </w:pPr>
            <w:r>
              <w:rPr>
                <w:lang w:val="en-US"/>
              </w:rPr>
              <w:t>19</w:t>
            </w:r>
            <w:r w:rsidR="00941402">
              <w:rPr>
                <w:lang w:val="en-US"/>
              </w:rPr>
              <w:t>.1</w:t>
            </w:r>
            <w:r w:rsidR="00FF7442">
              <w:rPr>
                <w:lang w:val="en-US"/>
              </w:rPr>
              <w:t>2</w:t>
            </w:r>
            <w:r w:rsidR="00232465">
              <w:rPr>
                <w:lang w:val="en-US"/>
              </w:rPr>
              <w:t>.2010</w:t>
            </w:r>
          </w:p>
        </w:tc>
        <w:tc>
          <w:tcPr>
            <w:tcW w:w="1134" w:type="dxa"/>
            <w:vAlign w:val="bottom"/>
          </w:tcPr>
          <w:p w:rsidR="00CE0579" w:rsidRPr="00B511F8" w:rsidRDefault="00FF7442" w:rsidP="006830A7">
            <w:pPr>
              <w:widowControl w:val="0"/>
              <w:tabs>
                <w:tab w:val="right" w:leader="dot" w:pos="9355"/>
              </w:tabs>
              <w:spacing w:before="10" w:line="280" w:lineRule="exact"/>
              <w:rPr>
                <w:lang w:val="en-US"/>
              </w:rPr>
            </w:pPr>
            <w:r>
              <w:rPr>
                <w:lang w:val="en-US"/>
              </w:rPr>
              <w:t>0.9</w:t>
            </w:r>
            <w:r w:rsidR="00A82EE5">
              <w:rPr>
                <w:lang w:val="en-US"/>
              </w:rPr>
              <w:t>3</w:t>
            </w:r>
          </w:p>
        </w:tc>
        <w:tc>
          <w:tcPr>
            <w:tcW w:w="2552" w:type="dxa"/>
            <w:vAlign w:val="bottom"/>
          </w:tcPr>
          <w:p w:rsidR="00CE0579" w:rsidRPr="00B511F8" w:rsidRDefault="00232465" w:rsidP="006830A7">
            <w:pPr>
              <w:widowControl w:val="0"/>
              <w:tabs>
                <w:tab w:val="right" w:leader="dot" w:pos="9355"/>
              </w:tabs>
              <w:spacing w:before="10" w:line="280" w:lineRule="exact"/>
              <w:rPr>
                <w:lang w:val="en-US"/>
              </w:rPr>
            </w:pPr>
            <w:r>
              <w:rPr>
                <w:lang w:val="en-US"/>
              </w:rPr>
              <w:t>Finn E. Jensen</w:t>
            </w:r>
          </w:p>
        </w:tc>
        <w:tc>
          <w:tcPr>
            <w:tcW w:w="3827" w:type="dxa"/>
          </w:tcPr>
          <w:p w:rsidR="00CE0579" w:rsidRPr="00B511F8" w:rsidRDefault="00CE0579" w:rsidP="00CE0579">
            <w:pPr>
              <w:widowControl w:val="0"/>
              <w:tabs>
                <w:tab w:val="right" w:leader="dot" w:pos="9355"/>
              </w:tabs>
              <w:spacing w:before="10" w:line="280" w:lineRule="exact"/>
              <w:rPr>
                <w:lang w:val="en-US"/>
              </w:rPr>
            </w:pPr>
          </w:p>
        </w:tc>
      </w:tr>
      <w:tr w:rsidR="00CE0579" w:rsidRPr="00B511F8" w:rsidTr="00CE0579">
        <w:trPr>
          <w:cantSplit/>
        </w:trPr>
        <w:tc>
          <w:tcPr>
            <w:tcW w:w="1509"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03.05.2011</w:t>
            </w:r>
          </w:p>
        </w:tc>
        <w:tc>
          <w:tcPr>
            <w:tcW w:w="1134"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0.99</w:t>
            </w:r>
          </w:p>
        </w:tc>
        <w:tc>
          <w:tcPr>
            <w:tcW w:w="2552" w:type="dxa"/>
            <w:vAlign w:val="bottom"/>
          </w:tcPr>
          <w:p w:rsidR="00CE0579" w:rsidRPr="00B511F8" w:rsidRDefault="00535B42" w:rsidP="006830A7">
            <w:pPr>
              <w:widowControl w:val="0"/>
              <w:tabs>
                <w:tab w:val="right" w:leader="dot" w:pos="9355"/>
              </w:tabs>
              <w:spacing w:before="10" w:line="280" w:lineRule="exact"/>
              <w:rPr>
                <w:lang w:val="en-US"/>
              </w:rPr>
            </w:pPr>
            <w:r>
              <w:rPr>
                <w:lang w:val="en-US"/>
              </w:rPr>
              <w:t>Finn E. Jensen</w:t>
            </w:r>
          </w:p>
        </w:tc>
        <w:tc>
          <w:tcPr>
            <w:tcW w:w="3827" w:type="dxa"/>
          </w:tcPr>
          <w:p w:rsidR="00CE0579" w:rsidRPr="00B511F8" w:rsidRDefault="00CE0579" w:rsidP="00CE0579">
            <w:pPr>
              <w:widowControl w:val="0"/>
              <w:tabs>
                <w:tab w:val="right" w:leader="dot" w:pos="9355"/>
              </w:tabs>
              <w:spacing w:before="10" w:line="280" w:lineRule="exact"/>
              <w:rPr>
                <w:lang w:val="en-US"/>
              </w:rPr>
            </w:pPr>
          </w:p>
        </w:tc>
      </w:tr>
      <w:tr w:rsidR="00923C03" w:rsidRPr="00B511F8" w:rsidTr="00CE0579">
        <w:trPr>
          <w:cantSplit/>
        </w:trPr>
        <w:tc>
          <w:tcPr>
            <w:tcW w:w="1509" w:type="dxa"/>
            <w:vAlign w:val="bottom"/>
          </w:tcPr>
          <w:p w:rsidR="00923C03" w:rsidRDefault="005E402C" w:rsidP="006830A7">
            <w:pPr>
              <w:widowControl w:val="0"/>
              <w:tabs>
                <w:tab w:val="right" w:leader="dot" w:pos="9355"/>
              </w:tabs>
              <w:spacing w:before="10" w:line="280" w:lineRule="exact"/>
              <w:rPr>
                <w:lang w:val="en-US"/>
              </w:rPr>
            </w:pPr>
            <w:r>
              <w:rPr>
                <w:lang w:val="en-US"/>
              </w:rPr>
              <w:t>12</w:t>
            </w:r>
            <w:r w:rsidR="00923C03">
              <w:rPr>
                <w:lang w:val="en-US"/>
              </w:rPr>
              <w:t>.07.2011</w:t>
            </w:r>
          </w:p>
        </w:tc>
        <w:tc>
          <w:tcPr>
            <w:tcW w:w="1134" w:type="dxa"/>
            <w:vAlign w:val="bottom"/>
          </w:tcPr>
          <w:p w:rsidR="00923C03" w:rsidRDefault="00923C03" w:rsidP="006830A7">
            <w:pPr>
              <w:widowControl w:val="0"/>
              <w:tabs>
                <w:tab w:val="right" w:leader="dot" w:pos="9355"/>
              </w:tabs>
              <w:spacing w:before="10" w:line="280" w:lineRule="exact"/>
              <w:rPr>
                <w:lang w:val="en-US"/>
              </w:rPr>
            </w:pPr>
            <w:r>
              <w:rPr>
                <w:lang w:val="en-US"/>
              </w:rPr>
              <w:t>0.100</w:t>
            </w:r>
          </w:p>
        </w:tc>
        <w:tc>
          <w:tcPr>
            <w:tcW w:w="2552" w:type="dxa"/>
            <w:vAlign w:val="bottom"/>
          </w:tcPr>
          <w:p w:rsidR="00923C03" w:rsidRDefault="00923C03" w:rsidP="006830A7">
            <w:pPr>
              <w:widowControl w:val="0"/>
              <w:tabs>
                <w:tab w:val="right" w:leader="dot" w:pos="9355"/>
              </w:tabs>
              <w:spacing w:before="10" w:line="280" w:lineRule="exact"/>
              <w:rPr>
                <w:lang w:val="en-US"/>
              </w:rPr>
            </w:pPr>
            <w:r>
              <w:rPr>
                <w:lang w:val="en-US"/>
              </w:rPr>
              <w:t>Lasse S.L. Buck</w:t>
            </w:r>
          </w:p>
        </w:tc>
        <w:tc>
          <w:tcPr>
            <w:tcW w:w="3827" w:type="dxa"/>
          </w:tcPr>
          <w:p w:rsidR="00923C03" w:rsidRPr="00B511F8" w:rsidRDefault="00923C03" w:rsidP="00CE0579">
            <w:pPr>
              <w:widowControl w:val="0"/>
              <w:tabs>
                <w:tab w:val="right" w:leader="dot" w:pos="9355"/>
              </w:tabs>
              <w:spacing w:before="10" w:line="280" w:lineRule="exact"/>
              <w:rPr>
                <w:lang w:val="en-US"/>
              </w:rPr>
            </w:pPr>
          </w:p>
        </w:tc>
      </w:tr>
      <w:tr w:rsidR="00E767FC" w:rsidRPr="00B511F8" w:rsidTr="00CE0579">
        <w:trPr>
          <w:cantSplit/>
        </w:trPr>
        <w:tc>
          <w:tcPr>
            <w:tcW w:w="1509" w:type="dxa"/>
            <w:vAlign w:val="bottom"/>
          </w:tcPr>
          <w:p w:rsidR="00E767FC" w:rsidRDefault="00E767FC" w:rsidP="006830A7">
            <w:pPr>
              <w:widowControl w:val="0"/>
              <w:tabs>
                <w:tab w:val="right" w:leader="dot" w:pos="9355"/>
              </w:tabs>
              <w:spacing w:before="10" w:line="280" w:lineRule="exact"/>
              <w:rPr>
                <w:lang w:val="en-US"/>
              </w:rPr>
            </w:pPr>
            <w:r>
              <w:rPr>
                <w:lang w:val="en-US"/>
              </w:rPr>
              <w:t>08.12.2011</w:t>
            </w:r>
          </w:p>
        </w:tc>
        <w:tc>
          <w:tcPr>
            <w:tcW w:w="1134" w:type="dxa"/>
            <w:vAlign w:val="bottom"/>
          </w:tcPr>
          <w:p w:rsidR="00E767FC" w:rsidRDefault="00E767FC" w:rsidP="006830A7">
            <w:pPr>
              <w:widowControl w:val="0"/>
              <w:tabs>
                <w:tab w:val="right" w:leader="dot" w:pos="9355"/>
              </w:tabs>
              <w:spacing w:before="10" w:line="280" w:lineRule="exact"/>
              <w:rPr>
                <w:lang w:val="en-US"/>
              </w:rPr>
            </w:pPr>
            <w:r>
              <w:rPr>
                <w:lang w:val="en-US"/>
              </w:rPr>
              <w:t>0.101</w:t>
            </w:r>
          </w:p>
        </w:tc>
        <w:tc>
          <w:tcPr>
            <w:tcW w:w="2552" w:type="dxa"/>
            <w:vAlign w:val="bottom"/>
          </w:tcPr>
          <w:p w:rsidR="00E767FC" w:rsidRDefault="00E767FC" w:rsidP="006830A7">
            <w:pPr>
              <w:widowControl w:val="0"/>
              <w:tabs>
                <w:tab w:val="right" w:leader="dot" w:pos="9355"/>
              </w:tabs>
              <w:spacing w:before="10" w:line="280" w:lineRule="exact"/>
              <w:rPr>
                <w:lang w:val="en-US"/>
              </w:rPr>
            </w:pPr>
            <w:r>
              <w:rPr>
                <w:lang w:val="en-US"/>
              </w:rPr>
              <w:t>Merete K. Andersen</w:t>
            </w:r>
          </w:p>
        </w:tc>
        <w:tc>
          <w:tcPr>
            <w:tcW w:w="3827" w:type="dxa"/>
          </w:tcPr>
          <w:p w:rsidR="00E767FC" w:rsidRPr="00E767FC" w:rsidRDefault="00E767FC" w:rsidP="00CE0579">
            <w:pPr>
              <w:widowControl w:val="0"/>
              <w:tabs>
                <w:tab w:val="right" w:leader="dot" w:pos="9355"/>
              </w:tabs>
              <w:spacing w:before="10" w:line="280" w:lineRule="exact"/>
            </w:pPr>
            <w:r w:rsidRPr="00E767FC">
              <w:t>Ny</w:t>
            </w:r>
            <w:r>
              <w:t>e</w:t>
            </w:r>
            <w:r w:rsidRPr="00E767FC">
              <w:t xml:space="preserve"> valideringer. Der er i</w:t>
            </w:r>
            <w:r>
              <w:t>ndsat ko</w:t>
            </w:r>
            <w:r>
              <w:t>m</w:t>
            </w:r>
            <w:r>
              <w:t xml:space="preserve">mentar med ref. til </w:t>
            </w:r>
            <w:proofErr w:type="spellStart"/>
            <w:r>
              <w:t>kwok</w:t>
            </w:r>
            <w:proofErr w:type="spellEnd"/>
            <w:r>
              <w:t xml:space="preserve"> </w:t>
            </w:r>
            <w:proofErr w:type="spellStart"/>
            <w:r>
              <w:t>issues</w:t>
            </w:r>
            <w:proofErr w:type="spellEnd"/>
            <w:r>
              <w:t>.</w:t>
            </w:r>
          </w:p>
        </w:tc>
      </w:tr>
      <w:tr w:rsidR="005F5CD9" w:rsidRPr="00B511F8" w:rsidTr="00CE0579">
        <w:trPr>
          <w:cantSplit/>
        </w:trPr>
        <w:tc>
          <w:tcPr>
            <w:tcW w:w="1509" w:type="dxa"/>
            <w:vAlign w:val="bottom"/>
          </w:tcPr>
          <w:p w:rsidR="005F5CD9" w:rsidRDefault="007E175A" w:rsidP="006830A7">
            <w:pPr>
              <w:widowControl w:val="0"/>
              <w:tabs>
                <w:tab w:val="right" w:leader="dot" w:pos="9355"/>
              </w:tabs>
              <w:spacing w:before="10" w:line="280" w:lineRule="exact"/>
              <w:rPr>
                <w:lang w:val="en-US"/>
              </w:rPr>
            </w:pPr>
            <w:r>
              <w:rPr>
                <w:lang w:val="en-US"/>
              </w:rPr>
              <w:t>11.01.2011</w:t>
            </w:r>
          </w:p>
        </w:tc>
        <w:tc>
          <w:tcPr>
            <w:tcW w:w="1134" w:type="dxa"/>
            <w:vAlign w:val="bottom"/>
          </w:tcPr>
          <w:p w:rsidR="005F5CD9" w:rsidRDefault="007E175A" w:rsidP="006830A7">
            <w:pPr>
              <w:widowControl w:val="0"/>
              <w:tabs>
                <w:tab w:val="right" w:leader="dot" w:pos="9355"/>
              </w:tabs>
              <w:spacing w:before="10" w:line="280" w:lineRule="exact"/>
              <w:rPr>
                <w:lang w:val="en-US"/>
              </w:rPr>
            </w:pPr>
            <w:r>
              <w:rPr>
                <w:lang w:val="en-US"/>
              </w:rPr>
              <w:t>0.102</w:t>
            </w:r>
          </w:p>
        </w:tc>
        <w:tc>
          <w:tcPr>
            <w:tcW w:w="2552" w:type="dxa"/>
            <w:vAlign w:val="bottom"/>
          </w:tcPr>
          <w:p w:rsidR="005F5CD9" w:rsidRDefault="007E175A" w:rsidP="006830A7">
            <w:pPr>
              <w:widowControl w:val="0"/>
              <w:tabs>
                <w:tab w:val="right" w:leader="dot" w:pos="9355"/>
              </w:tabs>
              <w:spacing w:before="10" w:line="280" w:lineRule="exact"/>
              <w:rPr>
                <w:lang w:val="en-US"/>
              </w:rPr>
            </w:pPr>
            <w:r>
              <w:rPr>
                <w:lang w:val="en-US"/>
              </w:rPr>
              <w:t>Merete K. Andersen</w:t>
            </w:r>
          </w:p>
        </w:tc>
        <w:tc>
          <w:tcPr>
            <w:tcW w:w="3827" w:type="dxa"/>
          </w:tcPr>
          <w:p w:rsidR="005F5CD9" w:rsidRDefault="007E175A" w:rsidP="00CE0579">
            <w:pPr>
              <w:widowControl w:val="0"/>
              <w:tabs>
                <w:tab w:val="right" w:leader="dot" w:pos="9355"/>
              </w:tabs>
              <w:spacing w:before="10" w:line="280" w:lineRule="exact"/>
            </w:pPr>
            <w:r>
              <w:t xml:space="preserve">Konsistenstjekket mod services og har identificeret ændringer for at komme i </w:t>
            </w:r>
            <w:proofErr w:type="spellStart"/>
            <w:r>
              <w:t>sync</w:t>
            </w:r>
            <w:proofErr w:type="spellEnd"/>
            <w:r>
              <w:t>.</w:t>
            </w:r>
          </w:p>
          <w:p w:rsidR="007E175A" w:rsidRPr="00E767FC" w:rsidRDefault="007E175A" w:rsidP="00CE0579">
            <w:pPr>
              <w:widowControl w:val="0"/>
              <w:tabs>
                <w:tab w:val="right" w:leader="dot" w:pos="9355"/>
              </w:tabs>
              <w:spacing w:before="10" w:line="280" w:lineRule="exact"/>
            </w:pPr>
            <w:r>
              <w:t>Baseline ændringer indført.</w:t>
            </w:r>
          </w:p>
        </w:tc>
      </w:tr>
    </w:tbl>
    <w:p w:rsidR="00A9772A" w:rsidRPr="00E767FC" w:rsidRDefault="00A9772A" w:rsidP="001723F3">
      <w:pPr>
        <w:tabs>
          <w:tab w:val="left" w:pos="5340"/>
        </w:tabs>
      </w:pPr>
    </w:p>
    <w:sectPr w:rsidR="00A9772A" w:rsidRPr="00E767FC" w:rsidSect="00737634">
      <w:headerReference w:type="default" r:id="rId18"/>
      <w:footerReference w:type="default" r:id="rId19"/>
      <w:pgSz w:w="11906" w:h="16838" w:code="9"/>
      <w:pgMar w:top="1418" w:right="851" w:bottom="1440" w:left="2948" w:header="624" w:footer="581"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Merete Kibøl Andersen" w:date="2012-01-11T00:01:00Z" w:initials="MKA">
    <w:p w:rsidR="007B358C" w:rsidRDefault="007B358C">
      <w:pPr>
        <w:pStyle w:val="Kommentartekst"/>
      </w:pPr>
      <w:r>
        <w:rPr>
          <w:rStyle w:val="Kommentarhenvisning"/>
        </w:rPr>
        <w:annotationRef/>
      </w:r>
    </w:p>
    <w:p w:rsidR="007B358C" w:rsidRDefault="007B358C">
      <w:pPr>
        <w:pStyle w:val="Kommentartekst"/>
      </w:pPr>
      <w:r>
        <w:t>Mangler i service – skal lægges ind</w:t>
      </w:r>
    </w:p>
  </w:comment>
  <w:comment w:id="31" w:author="CTXMIS069$" w:date="2012-01-11T00:01:00Z" w:initials="MKA">
    <w:p w:rsidR="007B358C" w:rsidRDefault="007B358C">
      <w:pPr>
        <w:pStyle w:val="Kommentartekst"/>
      </w:pPr>
      <w:r>
        <w:rPr>
          <w:rStyle w:val="Kommentarhenvisning"/>
        </w:rPr>
        <w:annotationRef/>
      </w:r>
    </w:p>
    <w:p w:rsidR="007B358C" w:rsidRDefault="007B358C" w:rsidP="005F2DB0">
      <w:pPr>
        <w:pStyle w:val="Kommentartekst"/>
      </w:pPr>
      <w:r>
        <w:t>Mangler i services – skal lægges ind</w:t>
      </w:r>
    </w:p>
  </w:comment>
  <w:comment w:id="363" w:author="CTXMIS069$" w:date="2012-01-10T21:50:00Z" w:initials="MKA">
    <w:p w:rsidR="007B358C" w:rsidRDefault="007B358C">
      <w:pPr>
        <w:pStyle w:val="Kommentartekst"/>
      </w:pPr>
      <w:r>
        <w:rPr>
          <w:rStyle w:val="Kommentarhenvisning"/>
        </w:rPr>
        <w:annotationRef/>
      </w:r>
    </w:p>
    <w:p w:rsidR="007B358C" w:rsidRDefault="007B358C">
      <w:pPr>
        <w:pStyle w:val="Kommentartekst"/>
      </w:pPr>
      <w:r>
        <w:t xml:space="preserve">Denne slettes. Den er ikke i en service </w:t>
      </w:r>
      <w:proofErr w:type="spellStart"/>
      <w:r>
        <w:t>DMIBetalingEvneHentet</w:t>
      </w:r>
      <w:proofErr w:type="spellEnd"/>
      <w:r>
        <w:t>. Fej mener at den indirekte er omfattet af 005.</w:t>
      </w:r>
    </w:p>
  </w:comment>
  <w:comment w:id="828" w:author="Merete Kibøl Andersen" w:date="2012-01-11T00:02:00Z" w:initials="MKA">
    <w:p w:rsidR="007B358C" w:rsidRDefault="007B358C">
      <w:pPr>
        <w:pStyle w:val="Kommentartekst"/>
      </w:pPr>
      <w:r>
        <w:rPr>
          <w:rStyle w:val="Kommentarhenvisning"/>
        </w:rPr>
        <w:annotationRef/>
      </w:r>
    </w:p>
    <w:p w:rsidR="007B358C" w:rsidRDefault="007B358C">
      <w:pPr>
        <w:pStyle w:val="Kommentartekst"/>
      </w:pPr>
      <w:r>
        <w:t>Servicen opdateres med overskrift:</w:t>
      </w:r>
    </w:p>
    <w:p w:rsidR="007B358C" w:rsidRDefault="007B358C">
      <w:pPr>
        <w:pStyle w:val="Kommentartekst"/>
      </w:pPr>
      <w:r>
        <w:t xml:space="preserve">”Dubletkontrol” </w:t>
      </w:r>
    </w:p>
  </w:comment>
  <w:comment w:id="899" w:author="Merete Kibøl Andersen" w:date="2012-01-11T00:02:00Z" w:initials="MKA">
    <w:p w:rsidR="007B358C" w:rsidRDefault="007B358C">
      <w:pPr>
        <w:pStyle w:val="Kommentartekst"/>
      </w:pPr>
      <w:r>
        <w:rPr>
          <w:rStyle w:val="Kommentarhenvisning"/>
        </w:rPr>
        <w:annotationRef/>
      </w:r>
    </w:p>
    <w:p w:rsidR="007B358C" w:rsidRDefault="007B358C">
      <w:pPr>
        <w:pStyle w:val="Kommentartekst"/>
      </w:pPr>
      <w:r>
        <w:t xml:space="preserve">Mangler at blive sat ind i service. </w:t>
      </w:r>
    </w:p>
    <w:p w:rsidR="007B358C" w:rsidRDefault="007B358C">
      <w:pPr>
        <w:pStyle w:val="Kommentartekst"/>
      </w:pPr>
    </w:p>
    <w:p w:rsidR="007B358C" w:rsidRDefault="007B358C">
      <w:pPr>
        <w:pStyle w:val="Kommentartekst"/>
      </w:pPr>
      <w:r>
        <w:t xml:space="preserve">Sættes ind som i </w:t>
      </w:r>
      <w:proofErr w:type="spellStart"/>
      <w:r>
        <w:t>DMIFordringAsynkr</w:t>
      </w:r>
      <w:r>
        <w:t>o</w:t>
      </w:r>
      <w:r>
        <w:t>nOpret</w:t>
      </w:r>
      <w:proofErr w:type="spellEnd"/>
    </w:p>
  </w:comment>
  <w:comment w:id="904" w:author="Merete Kibøl Andersen" w:date="2012-01-11T00:03:00Z" w:initials="MKA">
    <w:p w:rsidR="007B358C" w:rsidRPr="007B6461" w:rsidRDefault="007B358C">
      <w:pPr>
        <w:pStyle w:val="Kommentartekst"/>
        <w:rPr>
          <w:rFonts w:ascii="Verdana" w:hAnsi="Verdana"/>
          <w:sz w:val="16"/>
          <w:szCs w:val="16"/>
        </w:rPr>
      </w:pPr>
      <w:r>
        <w:rPr>
          <w:rStyle w:val="Kommentarhenvisning"/>
        </w:rPr>
        <w:annotationRef/>
      </w:r>
    </w:p>
    <w:p w:rsidR="007B358C" w:rsidRPr="007B6461" w:rsidRDefault="007B358C">
      <w:pPr>
        <w:pStyle w:val="Kommentartekst"/>
      </w:pPr>
      <w:r w:rsidRPr="007B6461">
        <w:rPr>
          <w:rFonts w:ascii="Verdana" w:hAnsi="Verdana"/>
          <w:sz w:val="16"/>
          <w:szCs w:val="16"/>
        </w:rPr>
        <w:t xml:space="preserve">Ny rettelse - </w:t>
      </w:r>
      <w:proofErr w:type="spellStart"/>
      <w:r w:rsidRPr="007B6461">
        <w:rPr>
          <w:rFonts w:ascii="Verdana" w:hAnsi="Verdana"/>
          <w:sz w:val="16"/>
          <w:szCs w:val="16"/>
        </w:rPr>
        <w:t>Kwok</w:t>
      </w:r>
      <w:proofErr w:type="spellEnd"/>
      <w:r w:rsidRPr="007B6461">
        <w:rPr>
          <w:rFonts w:ascii="Verdana" w:hAnsi="Verdana"/>
          <w:sz w:val="16"/>
          <w:szCs w:val="16"/>
        </w:rPr>
        <w:t xml:space="preserve"> 517</w:t>
      </w:r>
    </w:p>
  </w:comment>
  <w:comment w:id="909" w:author="Merete Kibøl Andersen" w:date="2012-01-10T23:49:00Z" w:initials="MKA">
    <w:p w:rsidR="007B358C" w:rsidRPr="007B6461" w:rsidRDefault="007B358C">
      <w:pPr>
        <w:pStyle w:val="Kommentartekst"/>
      </w:pPr>
      <w:r>
        <w:rPr>
          <w:rStyle w:val="Kommentarhenvisning"/>
        </w:rPr>
        <w:annotationRef/>
      </w:r>
    </w:p>
    <w:p w:rsidR="007B358C" w:rsidRPr="007B6461" w:rsidRDefault="007B358C" w:rsidP="00425731">
      <w:pPr>
        <w:pStyle w:val="Kommentartekst"/>
      </w:pPr>
      <w:r w:rsidRPr="007B6461">
        <w:rPr>
          <w:rFonts w:ascii="Verdana" w:hAnsi="Verdana"/>
          <w:sz w:val="16"/>
          <w:szCs w:val="16"/>
        </w:rPr>
        <w:t xml:space="preserve">Ny rettelse - </w:t>
      </w:r>
      <w:proofErr w:type="spellStart"/>
      <w:r w:rsidRPr="007B6461">
        <w:rPr>
          <w:rFonts w:ascii="Verdana" w:hAnsi="Verdana"/>
          <w:sz w:val="16"/>
          <w:szCs w:val="16"/>
        </w:rPr>
        <w:t>Kwok</w:t>
      </w:r>
      <w:proofErr w:type="spellEnd"/>
      <w:r w:rsidRPr="007B6461">
        <w:rPr>
          <w:rFonts w:ascii="Verdana" w:hAnsi="Verdana"/>
          <w:sz w:val="16"/>
          <w:szCs w:val="16"/>
        </w:rPr>
        <w:t xml:space="preserve"> 517</w:t>
      </w:r>
    </w:p>
  </w:comment>
  <w:comment w:id="939" w:author="Merete Kibøl Andersen" w:date="2012-01-11T00:03:00Z" w:initials="MKA">
    <w:p w:rsidR="007B358C" w:rsidRDefault="007B358C">
      <w:pPr>
        <w:pStyle w:val="Kommentartekst"/>
      </w:pPr>
      <w:r>
        <w:rPr>
          <w:rStyle w:val="Kommentarhenvisning"/>
        </w:rPr>
        <w:annotationRef/>
      </w:r>
    </w:p>
    <w:p w:rsidR="007B358C" w:rsidRDefault="007B358C">
      <w:pPr>
        <w:pStyle w:val="Kommentartekst"/>
      </w:pPr>
      <w:r>
        <w:t>Skal slettes fra service og dokument</w:t>
      </w:r>
    </w:p>
  </w:comment>
  <w:comment w:id="940" w:author="Merete Kibøl Andersen" w:date="2012-01-11T00:04:00Z" w:initials="MKA">
    <w:p w:rsidR="007B358C" w:rsidRDefault="007B358C">
      <w:pPr>
        <w:pStyle w:val="Kommentartekst"/>
      </w:pPr>
      <w:r>
        <w:rPr>
          <w:rStyle w:val="Kommentarhenvisning"/>
        </w:rPr>
        <w:annotationRef/>
      </w:r>
    </w:p>
    <w:p w:rsidR="007B358C" w:rsidRDefault="007B358C">
      <w:pPr>
        <w:pStyle w:val="Kommentartekst"/>
      </w:pPr>
      <w:r>
        <w:t>Service ændres, så den passer til d</w:t>
      </w:r>
      <w:r>
        <w:t>o</w:t>
      </w:r>
      <w:r>
        <w:t>kumentet.</w:t>
      </w:r>
    </w:p>
  </w:comment>
  <w:comment w:id="941" w:author="Merete Kibøl Andersen" w:date="2012-01-11T00:04:00Z" w:initials="MKA">
    <w:p w:rsidR="007B358C" w:rsidRDefault="007B358C">
      <w:pPr>
        <w:pStyle w:val="Kommentartekst"/>
      </w:pPr>
      <w:r>
        <w:rPr>
          <w:rStyle w:val="Kommentarhenvisning"/>
        </w:rPr>
        <w:annotationRef/>
      </w:r>
    </w:p>
    <w:p w:rsidR="007B358C" w:rsidRDefault="007B358C" w:rsidP="00DC41F1">
      <w:pPr>
        <w:pStyle w:val="Kommentartekst"/>
      </w:pPr>
      <w:r>
        <w:t>Skal slettes fra service og dokument</w:t>
      </w:r>
    </w:p>
    <w:p w:rsidR="007B358C" w:rsidRDefault="007B358C" w:rsidP="00DC41F1">
      <w:pPr>
        <w:pStyle w:val="Kommentartekst"/>
      </w:pPr>
    </w:p>
    <w:p w:rsidR="007B358C" w:rsidRDefault="007B358C" w:rsidP="00DC41F1">
      <w:pPr>
        <w:pStyle w:val="Kommentartekst"/>
      </w:pPr>
      <w:r>
        <w:t xml:space="preserve">Bemærk at den har </w:t>
      </w:r>
      <w:proofErr w:type="spellStart"/>
      <w:r>
        <w:t>fejlnr</w:t>
      </w:r>
      <w:proofErr w:type="spellEnd"/>
      <w:r>
        <w:t xml:space="preserve"> 44 i service:</w:t>
      </w:r>
    </w:p>
    <w:p w:rsidR="007B358C" w:rsidRDefault="007B358C">
      <w:pPr>
        <w:pStyle w:val="Kommentartekst"/>
      </w:pPr>
    </w:p>
    <w:p w:rsidR="007B358C" w:rsidRDefault="007B358C">
      <w:pPr>
        <w:pStyle w:val="Kommentartekst"/>
      </w:pPr>
      <w:r w:rsidRPr="00F00951">
        <w:t>Validering: Udbetalingsstop-fradato og -</w:t>
      </w:r>
      <w:proofErr w:type="spellStart"/>
      <w:r w:rsidRPr="00F00951">
        <w:t>tildato</w:t>
      </w:r>
      <w:proofErr w:type="spellEnd"/>
      <w:r w:rsidRPr="00F00951">
        <w:t xml:space="preserve"> kan ikke oprettes eller ændres til en dato, der ligger før dags dato.</w:t>
      </w:r>
      <w:r w:rsidRPr="00F00951">
        <w:br/>
        <w:t>Fejlnummer: 044</w:t>
      </w:r>
    </w:p>
  </w:comment>
  <w:comment w:id="967" w:author="Merete Kibøl Andersen" w:date="2012-01-11T00:07:00Z" w:initials="MKA">
    <w:p w:rsidR="007B358C" w:rsidRDefault="007B358C">
      <w:pPr>
        <w:pStyle w:val="Kommentartekst"/>
      </w:pPr>
      <w:r>
        <w:rPr>
          <w:rStyle w:val="Kommentarhenvisning"/>
        </w:rPr>
        <w:annotationRef/>
      </w:r>
    </w:p>
    <w:p w:rsidR="007B358C" w:rsidRPr="00F00951" w:rsidRDefault="007B358C" w:rsidP="00813812">
      <w:pPr>
        <w:pStyle w:val="Kommentartekst"/>
      </w:pPr>
      <w:r>
        <w:t>Reaktion svarer ikke overens med se</w:t>
      </w:r>
      <w:r>
        <w:t>r</w:t>
      </w:r>
      <w:r>
        <w:t>vice. Service ændres, så den passer til dokumentet.</w:t>
      </w:r>
    </w:p>
  </w:comment>
  <w:comment w:id="969" w:author="Merete Kibøl Andersen" w:date="2012-01-11T00:07:00Z" w:initials="MKA">
    <w:p w:rsidR="007B358C" w:rsidRDefault="007B358C">
      <w:pPr>
        <w:pStyle w:val="Kommentartekst"/>
      </w:pPr>
      <w:r>
        <w:rPr>
          <w:rStyle w:val="Kommentarhenvisning"/>
        </w:rPr>
        <w:annotationRef/>
      </w:r>
    </w:p>
    <w:p w:rsidR="007B358C" w:rsidRDefault="007B358C" w:rsidP="00DC41F1">
      <w:pPr>
        <w:pStyle w:val="Kommentartekst"/>
      </w:pPr>
      <w:r>
        <w:t>Service ændres, så den passer til d</w:t>
      </w:r>
      <w:r>
        <w:t>o</w:t>
      </w:r>
      <w:r>
        <w:t>kumentet.</w:t>
      </w:r>
    </w:p>
  </w:comment>
  <w:comment w:id="992" w:author="Merete Kibøl Andersen" w:date="2012-01-11T00:17:00Z" w:initials="MKA">
    <w:p w:rsidR="007B358C" w:rsidRDefault="007B358C">
      <w:pPr>
        <w:pStyle w:val="Kommentartekst"/>
      </w:pPr>
      <w:r>
        <w:rPr>
          <w:rStyle w:val="Kommentarhenvisning"/>
        </w:rPr>
        <w:annotationRef/>
      </w:r>
    </w:p>
    <w:p w:rsidR="007B358C" w:rsidRDefault="007B358C" w:rsidP="00DC41F1">
      <w:pPr>
        <w:pStyle w:val="Kommentartekst"/>
      </w:pPr>
      <w:r>
        <w:t>Service ændres, så den passer til d</w:t>
      </w:r>
      <w:r>
        <w:t>o</w:t>
      </w:r>
      <w:r>
        <w:t>kumentet.</w:t>
      </w:r>
    </w:p>
  </w:comment>
  <w:comment w:id="993" w:author="Merete Kibøl Andersen" w:date="2012-01-11T00:09:00Z" w:initials="MKA">
    <w:p w:rsidR="007B358C" w:rsidRDefault="007B358C">
      <w:pPr>
        <w:pStyle w:val="Kommentartekst"/>
      </w:pPr>
      <w:r>
        <w:rPr>
          <w:rStyle w:val="Kommentarhenvisning"/>
        </w:rPr>
        <w:annotationRef/>
      </w:r>
    </w:p>
    <w:p w:rsidR="007B358C" w:rsidRDefault="007B358C">
      <w:pPr>
        <w:pStyle w:val="Kommentartekst"/>
      </w:pPr>
      <w:r>
        <w:t>Reaktion svarer ikke overens med se</w:t>
      </w:r>
      <w:r>
        <w:t>r</w:t>
      </w:r>
      <w:r>
        <w:t>vice.</w:t>
      </w:r>
      <w:r w:rsidRPr="00E67CEA">
        <w:t xml:space="preserve"> </w:t>
      </w:r>
      <w:r>
        <w:t>Service ændres, så den passer til dokumentet.</w:t>
      </w:r>
    </w:p>
  </w:comment>
  <w:comment w:id="1022" w:author="Merete Kibøl Andersen" w:date="2012-01-11T00:17:00Z" w:initials="MKA">
    <w:p w:rsidR="007B358C" w:rsidRDefault="007B358C">
      <w:pPr>
        <w:pStyle w:val="Kommentartekst"/>
      </w:pPr>
      <w:r>
        <w:rPr>
          <w:rStyle w:val="Kommentarhenvisning"/>
        </w:rPr>
        <w:annotationRef/>
      </w:r>
    </w:p>
    <w:p w:rsidR="007B358C" w:rsidRPr="008156FD" w:rsidRDefault="007B358C" w:rsidP="00182FAB">
      <w:pPr>
        <w:pStyle w:val="Kommentartekst"/>
        <w:rPr>
          <w:rFonts w:ascii="Verdana" w:hAnsi="Verdana"/>
          <w:sz w:val="16"/>
          <w:szCs w:val="16"/>
        </w:rPr>
      </w:pPr>
      <w:r>
        <w:rPr>
          <w:rFonts w:ascii="Verdana" w:hAnsi="Verdana"/>
          <w:sz w:val="16"/>
          <w:szCs w:val="16"/>
        </w:rPr>
        <w:t>Reaktion svarer ikke overens med service. Service rettes</w:t>
      </w:r>
    </w:p>
  </w:comment>
  <w:comment w:id="1024" w:author="Merete Kibøl Andersen" w:date="2012-01-11T00:18:00Z" w:initials="MKA">
    <w:p w:rsidR="007B358C" w:rsidRDefault="007B358C">
      <w:pPr>
        <w:pStyle w:val="Kommentartekst"/>
      </w:pPr>
      <w:r>
        <w:rPr>
          <w:rStyle w:val="Kommentarhenvisning"/>
        </w:rPr>
        <w:annotationRef/>
      </w:r>
    </w:p>
    <w:p w:rsidR="007B358C" w:rsidRDefault="007B358C">
      <w:pPr>
        <w:pStyle w:val="Kommentartekst"/>
      </w:pPr>
      <w:r>
        <w:t xml:space="preserve">Service har validering  900. </w:t>
      </w:r>
    </w:p>
    <w:p w:rsidR="007B358C" w:rsidRDefault="007B358C">
      <w:pPr>
        <w:pStyle w:val="Kommentartekst"/>
      </w:pPr>
      <w:r>
        <w:t>900 slettes i service og i stedet indsæ</w:t>
      </w:r>
      <w:r>
        <w:t>t</w:t>
      </w:r>
      <w:r>
        <w:t>tes 907, som den står her i dokumentet.</w:t>
      </w:r>
    </w:p>
  </w:comment>
  <w:comment w:id="1027" w:author="Merete Kibøl Andersen" w:date="2012-01-11T00:18:00Z" w:initials="MKA">
    <w:p w:rsidR="007B358C" w:rsidRDefault="007B358C">
      <w:pPr>
        <w:pStyle w:val="Kommentartekst"/>
      </w:pPr>
      <w:r>
        <w:rPr>
          <w:rStyle w:val="Kommentarhenvisning"/>
        </w:rPr>
        <w:annotationRef/>
      </w:r>
    </w:p>
    <w:p w:rsidR="007B358C" w:rsidRPr="005F5CD9" w:rsidRDefault="007B358C">
      <w:pPr>
        <w:pStyle w:val="Kommentartekst"/>
        <w:rPr>
          <w:rFonts w:ascii="Verdana" w:hAnsi="Verdana"/>
          <w:sz w:val="16"/>
          <w:szCs w:val="16"/>
        </w:rPr>
      </w:pPr>
      <w:r>
        <w:rPr>
          <w:rFonts w:ascii="Verdana" w:hAnsi="Verdana"/>
          <w:sz w:val="16"/>
          <w:szCs w:val="16"/>
        </w:rPr>
        <w:t>Reaktion svarer ikke overens med service. Service rettes</w:t>
      </w:r>
    </w:p>
  </w:comment>
  <w:comment w:id="1028" w:author="Merete Kibøl Andersen" w:date="2012-01-11T00:18:00Z" w:initials="MKA">
    <w:p w:rsidR="007B358C" w:rsidRDefault="007B358C">
      <w:pPr>
        <w:pStyle w:val="Kommentartekst"/>
      </w:pPr>
      <w:r>
        <w:rPr>
          <w:rStyle w:val="Kommentarhenvisning"/>
        </w:rPr>
        <w:annotationRef/>
      </w:r>
    </w:p>
    <w:p w:rsidR="007B358C" w:rsidRPr="005F5CD9" w:rsidRDefault="007B358C" w:rsidP="008156FD">
      <w:pPr>
        <w:pStyle w:val="Kommentartekst"/>
        <w:rPr>
          <w:rFonts w:ascii="Verdana" w:hAnsi="Verdana"/>
          <w:sz w:val="16"/>
          <w:szCs w:val="16"/>
        </w:rPr>
      </w:pPr>
      <w:r>
        <w:t xml:space="preserve">Svarer ikke overens med service. </w:t>
      </w:r>
      <w:r>
        <w:rPr>
          <w:rFonts w:ascii="Verdana" w:hAnsi="Verdana"/>
          <w:sz w:val="16"/>
          <w:szCs w:val="16"/>
        </w:rPr>
        <w:t>Se</w:t>
      </w:r>
      <w:r>
        <w:rPr>
          <w:rFonts w:ascii="Verdana" w:hAnsi="Verdana"/>
          <w:sz w:val="16"/>
          <w:szCs w:val="16"/>
        </w:rPr>
        <w:t>r</w:t>
      </w:r>
      <w:r>
        <w:rPr>
          <w:rFonts w:ascii="Verdana" w:hAnsi="Verdana"/>
          <w:sz w:val="16"/>
          <w:szCs w:val="16"/>
        </w:rPr>
        <w:t>vice rettes</w:t>
      </w:r>
    </w:p>
  </w:comment>
  <w:comment w:id="1029" w:author="Merete Kibøl Andersen" w:date="2012-01-11T00:18:00Z" w:initials="MKA">
    <w:p w:rsidR="007B358C" w:rsidRDefault="007B358C">
      <w:pPr>
        <w:pStyle w:val="Kommentartekst"/>
      </w:pPr>
      <w:r>
        <w:rPr>
          <w:rStyle w:val="Kommentarhenvisning"/>
        </w:rPr>
        <w:annotationRef/>
      </w:r>
    </w:p>
    <w:p w:rsidR="007B358C" w:rsidRPr="000D598E" w:rsidRDefault="007B358C">
      <w:pPr>
        <w:pStyle w:val="Kommentartekst"/>
        <w:rPr>
          <w:rFonts w:ascii="Verdana" w:hAnsi="Verdana"/>
          <w:sz w:val="16"/>
          <w:szCs w:val="16"/>
        </w:rPr>
      </w:pPr>
      <w:r>
        <w:t xml:space="preserve">Svarer ikke overens med service. </w:t>
      </w:r>
      <w:r>
        <w:rPr>
          <w:rFonts w:ascii="Verdana" w:hAnsi="Verdana"/>
          <w:sz w:val="16"/>
          <w:szCs w:val="16"/>
        </w:rPr>
        <w:t>Se</w:t>
      </w:r>
      <w:r>
        <w:rPr>
          <w:rFonts w:ascii="Verdana" w:hAnsi="Verdana"/>
          <w:sz w:val="16"/>
          <w:szCs w:val="16"/>
        </w:rPr>
        <w:t>r</w:t>
      </w:r>
      <w:r>
        <w:rPr>
          <w:rFonts w:ascii="Verdana" w:hAnsi="Verdana"/>
          <w:sz w:val="16"/>
          <w:szCs w:val="16"/>
        </w:rPr>
        <w:t>vice rettes: Beskrivelsen fra d</w:t>
      </w:r>
      <w:r>
        <w:rPr>
          <w:rFonts w:ascii="Verdana" w:hAnsi="Verdana"/>
          <w:sz w:val="16"/>
          <w:szCs w:val="16"/>
        </w:rPr>
        <w:t>o</w:t>
      </w:r>
      <w:r>
        <w:rPr>
          <w:rFonts w:ascii="Verdana" w:hAnsi="Verdana"/>
          <w:sz w:val="16"/>
          <w:szCs w:val="16"/>
        </w:rPr>
        <w:t xml:space="preserve">kumentet anvendes og Reaktion er ”Opdatering afvises”. </w:t>
      </w:r>
    </w:p>
  </w:comment>
  <w:comment w:id="1030" w:author="Merete Kibøl Andersen" w:date="2012-01-11T00:18:00Z" w:initials="MKA">
    <w:p w:rsidR="007B358C" w:rsidRDefault="007B358C">
      <w:pPr>
        <w:pStyle w:val="Kommentartekst"/>
      </w:pPr>
      <w:r>
        <w:rPr>
          <w:rStyle w:val="Kommentarhenvisning"/>
        </w:rPr>
        <w:annotationRef/>
      </w:r>
    </w:p>
    <w:p w:rsidR="007B358C" w:rsidRPr="005F5CD9" w:rsidRDefault="007B358C" w:rsidP="000D598E">
      <w:pPr>
        <w:pStyle w:val="Kommentartekst"/>
        <w:rPr>
          <w:rFonts w:ascii="Verdana" w:hAnsi="Verdana"/>
          <w:sz w:val="16"/>
          <w:szCs w:val="16"/>
        </w:rPr>
      </w:pPr>
      <w:r>
        <w:t xml:space="preserve">Svarer ikke overens med service. </w:t>
      </w:r>
      <w:r>
        <w:rPr>
          <w:rFonts w:ascii="Verdana" w:hAnsi="Verdana"/>
          <w:sz w:val="16"/>
          <w:szCs w:val="16"/>
        </w:rPr>
        <w:t>Se</w:t>
      </w:r>
      <w:r>
        <w:rPr>
          <w:rFonts w:ascii="Verdana" w:hAnsi="Verdana"/>
          <w:sz w:val="16"/>
          <w:szCs w:val="16"/>
        </w:rPr>
        <w:t>r</w:t>
      </w:r>
      <w:r>
        <w:rPr>
          <w:rFonts w:ascii="Verdana" w:hAnsi="Verdana"/>
          <w:sz w:val="16"/>
          <w:szCs w:val="16"/>
        </w:rPr>
        <w:t>vice rettes</w:t>
      </w:r>
    </w:p>
  </w:comment>
  <w:comment w:id="1031" w:author="Merete Kibøl Andersen" w:date="2012-01-11T00:18:00Z" w:initials="MKA">
    <w:p w:rsidR="007B358C" w:rsidRDefault="007B358C">
      <w:pPr>
        <w:pStyle w:val="Kommentartekst"/>
      </w:pPr>
      <w:r>
        <w:rPr>
          <w:rStyle w:val="Kommentarhenvisning"/>
        </w:rPr>
        <w:annotationRef/>
      </w:r>
    </w:p>
    <w:p w:rsidR="007B358C" w:rsidRPr="005F5CD9" w:rsidRDefault="007B358C" w:rsidP="000D598E">
      <w:pPr>
        <w:pStyle w:val="Kommentartekst"/>
        <w:rPr>
          <w:rFonts w:ascii="Verdana" w:hAnsi="Verdana"/>
          <w:sz w:val="16"/>
          <w:szCs w:val="16"/>
        </w:rPr>
      </w:pPr>
      <w:r>
        <w:t>Reaktion svarer ikke overens med se</w:t>
      </w:r>
      <w:r>
        <w:t>r</w:t>
      </w:r>
      <w:r>
        <w:t xml:space="preserve">vice. </w:t>
      </w:r>
      <w:r>
        <w:rPr>
          <w:rFonts w:ascii="Verdana" w:hAnsi="Verdana"/>
          <w:sz w:val="16"/>
          <w:szCs w:val="16"/>
        </w:rPr>
        <w:t>Service rettes</w:t>
      </w:r>
    </w:p>
  </w:comment>
  <w:comment w:id="1032" w:author="Merete Kibøl Andersen" w:date="2012-01-11T00:18:00Z" w:initials="MKA">
    <w:p w:rsidR="007B358C" w:rsidRDefault="007B358C">
      <w:pPr>
        <w:pStyle w:val="Kommentartekst"/>
      </w:pPr>
      <w:r>
        <w:rPr>
          <w:rStyle w:val="Kommentarhenvisning"/>
        </w:rPr>
        <w:annotationRef/>
      </w:r>
    </w:p>
    <w:p w:rsidR="007B358C" w:rsidRPr="005F5CD9" w:rsidRDefault="007B358C" w:rsidP="000D598E">
      <w:pPr>
        <w:pStyle w:val="Kommentartekst"/>
        <w:rPr>
          <w:rFonts w:ascii="Verdana" w:hAnsi="Verdana"/>
          <w:sz w:val="16"/>
          <w:szCs w:val="16"/>
        </w:rPr>
      </w:pPr>
      <w:r>
        <w:t>Reaktion svarer ikke overens med se</w:t>
      </w:r>
      <w:r>
        <w:t>r</w:t>
      </w:r>
      <w:r>
        <w:t xml:space="preserve">vice. </w:t>
      </w:r>
      <w:r>
        <w:rPr>
          <w:rFonts w:ascii="Verdana" w:hAnsi="Verdana"/>
          <w:sz w:val="16"/>
          <w:szCs w:val="16"/>
        </w:rPr>
        <w:t>Service rettes</w:t>
      </w:r>
    </w:p>
  </w:comment>
  <w:comment w:id="1034" w:author="Merete Kibøl Andersen" w:date="2012-01-11T00:20:00Z" w:initials="MKA">
    <w:p w:rsidR="007B358C" w:rsidRDefault="007B358C" w:rsidP="00510C7D">
      <w:pPr>
        <w:pStyle w:val="Kommentartekst"/>
      </w:pPr>
      <w:r>
        <w:rPr>
          <w:rStyle w:val="Kommentarhenvisning"/>
        </w:rPr>
        <w:annotationRef/>
      </w:r>
      <w:r>
        <w:rPr>
          <w:rStyle w:val="Kommentarhenvisning"/>
        </w:rPr>
        <w:annotationRef/>
      </w:r>
    </w:p>
    <w:p w:rsidR="007B358C" w:rsidRDefault="007B358C" w:rsidP="000D598E">
      <w:pPr>
        <w:pStyle w:val="Kommentartekst"/>
        <w:rPr>
          <w:rFonts w:ascii="Verdana" w:hAnsi="Verdana"/>
          <w:sz w:val="16"/>
          <w:szCs w:val="16"/>
        </w:rPr>
      </w:pPr>
      <w:r>
        <w:t>Reaktion svarer ikke overens med se</w:t>
      </w:r>
      <w:r>
        <w:t>r</w:t>
      </w:r>
      <w:r>
        <w:t xml:space="preserve">vice. </w:t>
      </w:r>
      <w:r>
        <w:rPr>
          <w:rFonts w:ascii="Verdana" w:hAnsi="Verdana"/>
          <w:sz w:val="16"/>
          <w:szCs w:val="16"/>
        </w:rPr>
        <w:t>Service rettes</w:t>
      </w:r>
    </w:p>
    <w:p w:rsidR="007B358C" w:rsidRDefault="007B358C" w:rsidP="000D598E">
      <w:pPr>
        <w:pStyle w:val="Kommentartekst"/>
      </w:pPr>
    </w:p>
    <w:p w:rsidR="007B358C" w:rsidRDefault="007B358C" w:rsidP="00510C7D">
      <w:pPr>
        <w:pStyle w:val="Kommentartekst"/>
      </w:pPr>
      <w:r>
        <w:t xml:space="preserve">Tabel på </w:t>
      </w:r>
      <w:proofErr w:type="spellStart"/>
      <w:r>
        <w:t>IndbetalingArt</w:t>
      </w:r>
      <w:proofErr w:type="spellEnd"/>
      <w:r>
        <w:t xml:space="preserve"> og Kilde opd</w:t>
      </w:r>
      <w:r>
        <w:t>a</w:t>
      </w:r>
      <w:r>
        <w:t xml:space="preserve">teres jf. </w:t>
      </w:r>
      <w:proofErr w:type="spellStart"/>
      <w:r>
        <w:t>kwok</w:t>
      </w:r>
      <w:proofErr w:type="spellEnd"/>
      <w:r>
        <w:t xml:space="preserve"> 500</w:t>
      </w:r>
    </w:p>
    <w:p w:rsidR="007B358C" w:rsidRDefault="007B358C">
      <w:pPr>
        <w:pStyle w:val="Kommentartekst"/>
      </w:pPr>
    </w:p>
  </w:comment>
  <w:comment w:id="1035" w:author="Merete Kibøl Andersen" w:date="2012-01-11T00:20:00Z" w:initials="MKA">
    <w:p w:rsidR="007B358C" w:rsidRDefault="007B358C" w:rsidP="00510C7D">
      <w:pPr>
        <w:pStyle w:val="Kommentartekst"/>
        <w:rPr>
          <w:rStyle w:val="Kommentarhenvisning"/>
        </w:rPr>
      </w:pPr>
    </w:p>
    <w:p w:rsidR="007B358C" w:rsidRDefault="007B358C" w:rsidP="000D598E">
      <w:pPr>
        <w:pStyle w:val="Kommentartekst"/>
        <w:rPr>
          <w:rFonts w:ascii="Verdana" w:hAnsi="Verdana"/>
          <w:sz w:val="16"/>
          <w:szCs w:val="16"/>
        </w:rPr>
      </w:pPr>
      <w:r>
        <w:rPr>
          <w:rStyle w:val="Kommentarhenvisning"/>
        </w:rPr>
        <w:t xml:space="preserve">Validering er ikke i servicen. </w:t>
      </w:r>
      <w:r>
        <w:rPr>
          <w:rFonts w:ascii="Verdana" w:hAnsi="Verdana"/>
          <w:sz w:val="16"/>
          <w:szCs w:val="16"/>
        </w:rPr>
        <w:t>Service rettes</w:t>
      </w:r>
    </w:p>
    <w:p w:rsidR="007B358C" w:rsidRDefault="007B358C" w:rsidP="00510C7D">
      <w:pPr>
        <w:pStyle w:val="Kommentartekst"/>
        <w:rPr>
          <w:rStyle w:val="Kommentarhenvisning"/>
        </w:rPr>
      </w:pPr>
    </w:p>
    <w:p w:rsidR="007B358C" w:rsidRDefault="007B358C" w:rsidP="00510C7D">
      <w:pPr>
        <w:pStyle w:val="Kommentartekst"/>
      </w:pPr>
      <w:r>
        <w:t xml:space="preserve">Tabel på </w:t>
      </w:r>
      <w:proofErr w:type="spellStart"/>
      <w:r>
        <w:t>IndbetalingArt</w:t>
      </w:r>
      <w:proofErr w:type="spellEnd"/>
      <w:r>
        <w:t xml:space="preserve"> og Kilde opd</w:t>
      </w:r>
      <w:r>
        <w:t>a</w:t>
      </w:r>
      <w:r>
        <w:t xml:space="preserve">teres jf. </w:t>
      </w:r>
      <w:proofErr w:type="spellStart"/>
      <w:r>
        <w:t>kwok</w:t>
      </w:r>
      <w:proofErr w:type="spellEnd"/>
      <w:r>
        <w:t xml:space="preserve"> 500</w:t>
      </w:r>
    </w:p>
  </w:comment>
  <w:comment w:id="1037" w:author="Merete Kibøl Andersen" w:date="2012-01-11T00:20:00Z" w:initials="MKA">
    <w:p w:rsidR="007B358C" w:rsidRDefault="007B358C">
      <w:pPr>
        <w:pStyle w:val="Kommentartekst"/>
      </w:pPr>
      <w:r>
        <w:rPr>
          <w:rStyle w:val="Kommentarhenvisning"/>
        </w:rPr>
        <w:annotationRef/>
      </w:r>
    </w:p>
    <w:p w:rsidR="007B358C" w:rsidRPr="005F5CD9" w:rsidRDefault="007B358C" w:rsidP="000D598E">
      <w:pPr>
        <w:pStyle w:val="Kommentartekst"/>
        <w:rPr>
          <w:rFonts w:ascii="Verdana" w:hAnsi="Verdana"/>
          <w:sz w:val="16"/>
          <w:szCs w:val="16"/>
        </w:rPr>
      </w:pPr>
      <w:r>
        <w:t xml:space="preserve">Denne validering er ikke i servicen. </w:t>
      </w:r>
      <w:r>
        <w:rPr>
          <w:rFonts w:ascii="Verdana" w:hAnsi="Verdana"/>
          <w:sz w:val="16"/>
          <w:szCs w:val="16"/>
        </w:rPr>
        <w:t>Service rettes</w:t>
      </w:r>
    </w:p>
  </w:comment>
  <w:comment w:id="1039" w:author="Merete Kibøl Andersen" w:date="2012-01-11T00:20:00Z" w:initials="MKA">
    <w:p w:rsidR="007B358C" w:rsidRDefault="007B358C">
      <w:pPr>
        <w:pStyle w:val="Kommentartekst"/>
      </w:pPr>
      <w:r>
        <w:rPr>
          <w:rStyle w:val="Kommentarhenvisning"/>
        </w:rPr>
        <w:annotationRef/>
      </w:r>
    </w:p>
    <w:p w:rsidR="007B358C" w:rsidRPr="005F5CD9" w:rsidRDefault="007B358C" w:rsidP="000D598E">
      <w:pPr>
        <w:pStyle w:val="Kommentartekst"/>
        <w:rPr>
          <w:rFonts w:ascii="Verdana" w:hAnsi="Verdana"/>
          <w:sz w:val="16"/>
          <w:szCs w:val="16"/>
        </w:rPr>
      </w:pPr>
      <w:r>
        <w:t xml:space="preserve">Denne validering er ikke i servicen. </w:t>
      </w:r>
      <w:r>
        <w:rPr>
          <w:rFonts w:ascii="Verdana" w:hAnsi="Verdana"/>
          <w:sz w:val="16"/>
          <w:szCs w:val="16"/>
        </w:rPr>
        <w:t>Service rettes</w:t>
      </w:r>
    </w:p>
  </w:comment>
  <w:comment w:id="1042" w:author="Merete Kibøl Andersen" w:date="2012-01-11T00:20:00Z" w:initials="MKA">
    <w:p w:rsidR="007B358C" w:rsidRDefault="007B358C">
      <w:pPr>
        <w:pStyle w:val="Kommentartekst"/>
      </w:pPr>
      <w:r>
        <w:rPr>
          <w:rStyle w:val="Kommentarhenvisning"/>
        </w:rPr>
        <w:annotationRef/>
      </w:r>
    </w:p>
    <w:p w:rsidR="007B358C" w:rsidRPr="004A4923" w:rsidRDefault="007B358C" w:rsidP="00DA5A00">
      <w:pPr>
        <w:pStyle w:val="Kommentartekst"/>
        <w:rPr>
          <w:rFonts w:ascii="Verdana" w:hAnsi="Verdana"/>
          <w:sz w:val="16"/>
          <w:szCs w:val="16"/>
        </w:rPr>
      </w:pPr>
      <w:r>
        <w:t>Reaktion svarer ikke overens med se</w:t>
      </w:r>
      <w:r>
        <w:t>r</w:t>
      </w:r>
      <w:r>
        <w:t xml:space="preserve">vice. </w:t>
      </w:r>
      <w:r>
        <w:rPr>
          <w:rFonts w:ascii="Verdana" w:hAnsi="Verdana"/>
          <w:sz w:val="16"/>
          <w:szCs w:val="16"/>
        </w:rPr>
        <w:t>Service rettes</w:t>
      </w:r>
    </w:p>
  </w:comment>
  <w:comment w:id="1044" w:author="Merete Kibøl Andersen" w:date="2012-01-11T00:20:00Z" w:initials="MKA">
    <w:p w:rsidR="007B358C" w:rsidRDefault="007B358C">
      <w:pPr>
        <w:pStyle w:val="Kommentartekst"/>
      </w:pPr>
      <w:r>
        <w:rPr>
          <w:rStyle w:val="Kommentarhenvisning"/>
        </w:rPr>
        <w:annotationRef/>
      </w:r>
    </w:p>
    <w:p w:rsidR="007B358C" w:rsidRPr="005F5CD9" w:rsidRDefault="007B358C" w:rsidP="00057D31">
      <w:pPr>
        <w:pStyle w:val="Kommentartekst"/>
        <w:rPr>
          <w:rFonts w:ascii="Verdana" w:hAnsi="Verdana"/>
          <w:sz w:val="16"/>
          <w:szCs w:val="16"/>
        </w:rPr>
      </w:pPr>
      <w:r>
        <w:t xml:space="preserve">Svarer ikke overens med service. </w:t>
      </w:r>
      <w:r>
        <w:rPr>
          <w:rFonts w:ascii="Verdana" w:hAnsi="Verdana"/>
          <w:sz w:val="16"/>
          <w:szCs w:val="16"/>
        </w:rPr>
        <w:t>Se</w:t>
      </w:r>
      <w:r>
        <w:rPr>
          <w:rFonts w:ascii="Verdana" w:hAnsi="Verdana"/>
          <w:sz w:val="16"/>
          <w:szCs w:val="16"/>
        </w:rPr>
        <w:t>r</w:t>
      </w:r>
      <w:r>
        <w:rPr>
          <w:rFonts w:ascii="Verdana" w:hAnsi="Verdana"/>
          <w:sz w:val="16"/>
          <w:szCs w:val="16"/>
        </w:rPr>
        <w:t>vice rettes</w:t>
      </w:r>
    </w:p>
  </w:comment>
  <w:comment w:id="1049" w:author="Merete Kibøl Andersen" w:date="2012-01-11T00:20:00Z" w:initials="MKA">
    <w:p w:rsidR="007B358C" w:rsidRDefault="007B358C">
      <w:pPr>
        <w:pStyle w:val="Kommentartekst"/>
      </w:pPr>
      <w:r>
        <w:rPr>
          <w:rStyle w:val="Kommentarhenvisning"/>
        </w:rPr>
        <w:annotationRef/>
      </w:r>
    </w:p>
    <w:p w:rsidR="007B358C" w:rsidRPr="005F5CD9" w:rsidRDefault="007B358C" w:rsidP="00855561">
      <w:pPr>
        <w:pStyle w:val="Kommentartekst"/>
        <w:rPr>
          <w:rFonts w:ascii="Verdana" w:hAnsi="Verdana"/>
          <w:sz w:val="16"/>
          <w:szCs w:val="16"/>
        </w:rPr>
      </w:pPr>
      <w:r>
        <w:t>Reaktion svarer ikke overens med se</w:t>
      </w:r>
      <w:r>
        <w:t>r</w:t>
      </w:r>
      <w:r>
        <w:t xml:space="preserve">vice. </w:t>
      </w:r>
      <w:r>
        <w:rPr>
          <w:rFonts w:ascii="Verdana" w:hAnsi="Verdana"/>
          <w:sz w:val="16"/>
          <w:szCs w:val="16"/>
        </w:rPr>
        <w:t>Service rettes</w:t>
      </w:r>
    </w:p>
  </w:comment>
  <w:comment w:id="1058" w:author="Merete Kibøl Andersen" w:date="2012-01-11T00:20:00Z" w:initials="MKA">
    <w:p w:rsidR="007B358C" w:rsidRDefault="007B358C">
      <w:pPr>
        <w:pStyle w:val="Kommentartekst"/>
      </w:pPr>
      <w:r>
        <w:rPr>
          <w:rStyle w:val="Kommentarhenvisning"/>
        </w:rPr>
        <w:annotationRef/>
      </w:r>
    </w:p>
    <w:p w:rsidR="007B358C" w:rsidRDefault="007B358C" w:rsidP="005F2DB0">
      <w:pPr>
        <w:pStyle w:val="Kommentartekst"/>
      </w:pPr>
      <w:r>
        <w:t>Svarer ikke overens med den i se</w:t>
      </w:r>
      <w:r>
        <w:t>r</w:t>
      </w:r>
      <w:r>
        <w:t>vicen. Service ændres.</w:t>
      </w:r>
    </w:p>
  </w:comment>
  <w:comment w:id="1059" w:author="Merete Kibøl Andersen" w:date="2012-01-11T00:20:00Z" w:initials="MKA">
    <w:p w:rsidR="007B358C" w:rsidRDefault="007B358C">
      <w:pPr>
        <w:pStyle w:val="Kommentartekst"/>
      </w:pPr>
      <w:r>
        <w:rPr>
          <w:rStyle w:val="Kommentarhenvisning"/>
        </w:rPr>
        <w:annotationRef/>
      </w:r>
    </w:p>
    <w:p w:rsidR="007B358C" w:rsidRDefault="007B358C" w:rsidP="005F2DB0">
      <w:pPr>
        <w:pStyle w:val="Kommentartekst"/>
      </w:pPr>
      <w:r>
        <w:t>Reaktion svarer ikke overens med se</w:t>
      </w:r>
      <w:r>
        <w:t>r</w:t>
      </w:r>
      <w:r>
        <w:t>vicen. Service ændres.</w:t>
      </w:r>
    </w:p>
  </w:comment>
  <w:comment w:id="1061" w:author="Merete Kibøl Andersen" w:date="2012-01-11T00:21:00Z" w:initials="MKA">
    <w:p w:rsidR="007B358C" w:rsidRDefault="007B358C">
      <w:pPr>
        <w:pStyle w:val="Kommentartekst"/>
      </w:pPr>
      <w:r>
        <w:rPr>
          <w:rStyle w:val="Kommentarhenvisning"/>
        </w:rPr>
        <w:annotationRef/>
      </w:r>
    </w:p>
    <w:p w:rsidR="007B358C" w:rsidRDefault="007B358C">
      <w:pPr>
        <w:pStyle w:val="Kommentartekst"/>
      </w:pPr>
      <w:r>
        <w:t>Konsortiet bør specificere.</w:t>
      </w:r>
    </w:p>
  </w:comment>
  <w:comment w:id="1064" w:author="Merete Kibøl Andersen" w:date="2012-01-11T00:21:00Z" w:initials="MKA">
    <w:p w:rsidR="007B358C" w:rsidRDefault="007B358C">
      <w:pPr>
        <w:pStyle w:val="Kommentartekst"/>
      </w:pPr>
      <w:r>
        <w:rPr>
          <w:rStyle w:val="Kommentarhenvisning"/>
        </w:rPr>
        <w:annotationRef/>
      </w:r>
    </w:p>
    <w:p w:rsidR="007B358C" w:rsidRDefault="007B358C">
      <w:pPr>
        <w:pStyle w:val="Kommentartekst"/>
      </w:pPr>
      <w:r>
        <w:t xml:space="preserve">Denne </w:t>
      </w:r>
      <w:proofErr w:type="spellStart"/>
      <w:r>
        <w:t>foreslåes</w:t>
      </w:r>
      <w:proofErr w:type="spellEnd"/>
      <w:r>
        <w:t xml:space="preserve"> </w:t>
      </w:r>
      <w:proofErr w:type="spellStart"/>
      <w:r>
        <w:t>fjenet</w:t>
      </w:r>
      <w:proofErr w:type="spellEnd"/>
      <w:r>
        <w:t xml:space="preserve"> fra service og dokument.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8C" w:rsidRDefault="007B358C" w:rsidP="001779FF">
      <w:r>
        <w:separator/>
      </w:r>
    </w:p>
  </w:endnote>
  <w:endnote w:type="continuationSeparator" w:id="0">
    <w:p w:rsidR="007B358C" w:rsidRDefault="007B358C" w:rsidP="0017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ill Alt One MT">
    <w:altName w:val="Century Gothic"/>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8C" w:rsidRPr="00C273A9" w:rsidRDefault="00A44A24" w:rsidP="00C273A9">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v:shapetype id="_x0000_t32" coordsize="21600,21600" o:spt="32" o:oned="t" path="m,l21600,21600e" filled="f">
          <v:path arrowok="t" fillok="f" o:connecttype="none"/>
          <o:lock v:ext="edit" shapetype="t"/>
        </v:shapetype>
        <v:shape id="AutoShape 13" o:spid="_x0000_s16391" type="#_x0000_t32" style="position:absolute;left:0;text-align:left;margin-left:-89.65pt;margin-top:-.55pt;width:487.6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i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ySBz+fQdscwkq5M75DepKv+kXR7xZJVbZENjxEv501JCc+I3qX4i9WQ5X98FkxiCFQ&#10;IAzrVJveQ8IY0Cns5HzbCT85ROHjPFmmsxRWR0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N+cQiHwIAADwEAAAOAAAAAAAAAAAAAAAAAC4CAABkcnMvZTJvRG9jLnhtbFBL&#10;AQItABQABgAIAAAAIQBGmGnK3gAAAAoBAAAPAAAAAAAAAAAAAAAAAHkEAABkcnMvZG93bnJldi54&#10;bWxQSwUGAAAAAAQABADzAAAAhAUAAAAA&#10;"/>
      </w:pict>
    </w:r>
  </w:p>
  <w:p w:rsidR="007B358C" w:rsidRDefault="007B358C" w:rsidP="00C273A9">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This document has been developed for SKAT by CSC </w:t>
    </w:r>
    <w:proofErr w:type="spellStart"/>
    <w:r w:rsidRPr="00613F39">
      <w:rPr>
        <w:rFonts w:ascii="Helv" w:hAnsi="Helv" w:cs="Helv"/>
        <w:i/>
        <w:sz w:val="16"/>
        <w:szCs w:val="16"/>
        <w:lang w:val="en-US" w:eastAsia="da-DK"/>
      </w:rPr>
      <w:t>Danmark</w:t>
    </w:r>
    <w:proofErr w:type="spellEnd"/>
    <w:r w:rsidRPr="00613F39">
      <w:rPr>
        <w:rFonts w:ascii="Helv" w:hAnsi="Helv" w:cs="Helv"/>
        <w:i/>
        <w:sz w:val="16"/>
        <w:szCs w:val="16"/>
        <w:lang w:val="en-US" w:eastAsia="da-DK"/>
      </w:rPr>
      <w:t xml:space="preserve"> A/S. </w:t>
    </w:r>
  </w:p>
  <w:p w:rsidR="007B358C" w:rsidRPr="001723F3" w:rsidRDefault="007B358C" w:rsidP="001723F3">
    <w:pPr>
      <w:autoSpaceDE w:val="0"/>
      <w:autoSpaceDN w:val="0"/>
      <w:adjustRightInd w:val="0"/>
      <w:spacing w:after="0"/>
      <w:ind w:left="-1985"/>
      <w:jc w:val="center"/>
      <w:rPr>
        <w:rFonts w:ascii="Helv" w:hAnsi="Helv" w:cs="Helv"/>
        <w:i/>
        <w:sz w:val="16"/>
        <w:szCs w:val="16"/>
        <w:lang w:val="en-US" w:eastAsia="da-DK"/>
      </w:rPr>
    </w:pPr>
    <w:r w:rsidRPr="00613F39">
      <w:rPr>
        <w:rFonts w:ascii="Helv" w:hAnsi="Helv" w:cs="Helv"/>
        <w:i/>
        <w:sz w:val="16"/>
        <w:szCs w:val="16"/>
        <w:lang w:val="en-US" w:eastAsia="da-DK"/>
      </w:rPr>
      <w:t xml:space="preserve">The document must be used by SKAT, SKAT advisors and vendors on SKAT </w:t>
    </w:r>
    <w:r>
      <w:rPr>
        <w:rFonts w:ascii="Helv" w:hAnsi="Helv" w:cs="Helv"/>
        <w:i/>
        <w:sz w:val="16"/>
        <w:szCs w:val="16"/>
        <w:lang w:val="en-US" w:eastAsia="da-DK"/>
      </w:rPr>
      <w:t>development portfolio in their work for SKAT</w:t>
    </w:r>
  </w:p>
  <w:p w:rsidR="007B358C" w:rsidRPr="00C273A9" w:rsidRDefault="007B358C" w:rsidP="00737634">
    <w:pPr>
      <w:pStyle w:val="Sidefod"/>
      <w:rPr>
        <w:lang w:val="en-US"/>
      </w:rPr>
    </w:pPr>
  </w:p>
  <w:p w:rsidR="007B358C" w:rsidRPr="00C273A9" w:rsidRDefault="007B358C">
    <w:pPr>
      <w:pStyle w:val="Sidefo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8C" w:rsidRPr="001723F3" w:rsidRDefault="00A44A24"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v:shapetype id="_x0000_t32" coordsize="21600,21600" o:spt="32" o:oned="t" path="m,l21600,21600e" filled="f">
          <v:path arrowok="t" fillok="f" o:connecttype="none"/>
          <o:lock v:ext="edit" shapetype="t"/>
        </v:shapetype>
        <v:shape id="AutoShape 21" o:spid="_x0000_s16389" type="#_x0000_t32" style="position:absolute;left:0;text-align:left;margin-left:-89.65pt;margin-top:-.55pt;width:487.6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eu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AHGveuHwIAADwEAAAOAAAAAAAAAAAAAAAAAC4CAABkcnMvZTJvRG9jLnhtbFBL&#10;AQItABQABgAIAAAAIQBGmGnK3gAAAAoBAAAPAAAAAAAAAAAAAAAAAHkEAABkcnMvZG93bnJldi54&#10;bWxQSwUGAAAAAAQABADzAAAAhAUAAAAA&#10;"/>
      </w:pict>
    </w:r>
  </w:p>
  <w:p w:rsidR="007B358C" w:rsidRDefault="00A44A24">
    <w:pPr>
      <w:pStyle w:val="Sidefod"/>
    </w:pPr>
    <w:r>
      <w:rPr>
        <w:noProof/>
        <w:lang w:eastAsia="da-DK"/>
      </w:rPr>
      <w:pict>
        <v:shapetype id="_x0000_t202" coordsize="21600,21600" o:spt="202" path="m,l,21600r21600,l21600,xe">
          <v:stroke joinstyle="miter"/>
          <v:path gradientshapeok="t" o:connecttype="rect"/>
        </v:shapetype>
        <v:shape id="Text Box 19" o:spid="_x0000_s16388" type="#_x0000_t202" style="position:absolute;left:0;text-align:left;margin-left:-116.65pt;margin-top:1.5pt;width:554.4pt;height:18.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" stroked="f">
          <v:textbox>
            <w:txbxContent>
              <w:p w:rsidR="007B358C" w:rsidRPr="007B44BB" w:rsidRDefault="00A44A24" w:rsidP="0070589A">
                <w:pPr>
                  <w:tabs>
                    <w:tab w:val="right" w:pos="10206"/>
                  </w:tabs>
                  <w:rPr>
                    <w:sz w:val="18"/>
                    <w:szCs w:val="18"/>
                  </w:rPr>
                </w:pPr>
                <w:r>
                  <w:fldChar w:fldCharType="begin"/>
                </w:r>
                <w:r>
                  <w:instrText xml:space="preserve"> FILENAME   \* MERGEFORMAT </w:instrText>
                </w:r>
                <w:r>
                  <w:fldChar w:fldCharType="separate"/>
                </w:r>
                <w:r w:rsidR="007B358C">
                  <w:rPr>
                    <w:noProof/>
                    <w:sz w:val="18"/>
                    <w:szCs w:val="18"/>
                  </w:rPr>
                  <w:t xml:space="preserve">DMI-Valideringer-Fejlkoder </w:t>
                </w:r>
                <w:r>
                  <w:rPr>
                    <w:noProof/>
                    <w:sz w:val="18"/>
                    <w:szCs w:val="18"/>
                  </w:rPr>
                  <w:fldChar w:fldCharType="end"/>
                </w:r>
                <w:r w:rsidR="007B358C">
                  <w:rPr>
                    <w:sz w:val="18"/>
                    <w:szCs w:val="18"/>
                  </w:rPr>
                  <w:tab/>
                </w:r>
                <w:r w:rsidR="007B358C" w:rsidRPr="007B44BB">
                  <w:rPr>
                    <w:sz w:val="18"/>
                    <w:szCs w:val="18"/>
                  </w:rPr>
                  <w:t xml:space="preserve">Side </w:t>
                </w:r>
                <w:r w:rsidR="007B358C" w:rsidRPr="007B44BB">
                  <w:rPr>
                    <w:sz w:val="18"/>
                    <w:szCs w:val="18"/>
                  </w:rPr>
                  <w:fldChar w:fldCharType="begin"/>
                </w:r>
                <w:r w:rsidR="007B358C" w:rsidRPr="007B44BB">
                  <w:rPr>
                    <w:sz w:val="18"/>
                    <w:szCs w:val="18"/>
                  </w:rPr>
                  <w:instrText xml:space="preserve"> PAGE </w:instrText>
                </w:r>
                <w:r w:rsidR="007B358C" w:rsidRPr="007B44BB">
                  <w:rPr>
                    <w:sz w:val="18"/>
                    <w:szCs w:val="18"/>
                  </w:rPr>
                  <w:fldChar w:fldCharType="separate"/>
                </w:r>
                <w:r>
                  <w:rPr>
                    <w:noProof/>
                    <w:sz w:val="18"/>
                    <w:szCs w:val="18"/>
                  </w:rPr>
                  <w:t>10</w:t>
                </w:r>
                <w:r w:rsidR="007B358C" w:rsidRPr="007B44BB">
                  <w:rPr>
                    <w:sz w:val="18"/>
                    <w:szCs w:val="18"/>
                  </w:rPr>
                  <w:fldChar w:fldCharType="end"/>
                </w:r>
                <w:r w:rsidR="007B358C" w:rsidRPr="007B44BB">
                  <w:rPr>
                    <w:sz w:val="18"/>
                    <w:szCs w:val="18"/>
                  </w:rPr>
                  <w:t xml:space="preserve"> af </w:t>
                </w:r>
                <w:r w:rsidR="007B358C" w:rsidRPr="007B44BB">
                  <w:rPr>
                    <w:sz w:val="18"/>
                    <w:szCs w:val="18"/>
                  </w:rPr>
                  <w:fldChar w:fldCharType="begin"/>
                </w:r>
                <w:r w:rsidR="007B358C" w:rsidRPr="007B44BB">
                  <w:rPr>
                    <w:sz w:val="18"/>
                    <w:szCs w:val="18"/>
                  </w:rPr>
                  <w:instrText xml:space="preserve"> NUMPAGES  </w:instrText>
                </w:r>
                <w:r w:rsidR="007B358C" w:rsidRPr="007B44BB">
                  <w:rPr>
                    <w:sz w:val="18"/>
                    <w:szCs w:val="18"/>
                  </w:rPr>
                  <w:fldChar w:fldCharType="separate"/>
                </w:r>
                <w:ins w:id="32" w:author="Martin Midtgaard" w:date="2012-06-29T16:05:00Z">
                  <w:r>
                    <w:rPr>
                      <w:noProof/>
                      <w:sz w:val="18"/>
                      <w:szCs w:val="18"/>
                    </w:rPr>
                    <w:t>37</w:t>
                  </w:r>
                </w:ins>
                <w:del w:id="33" w:author="Martin Midtgaard" w:date="2012-06-29T08:28:00Z">
                  <w:r w:rsidR="007B358C" w:rsidDel="007B6461">
                    <w:rPr>
                      <w:noProof/>
                      <w:sz w:val="18"/>
                      <w:szCs w:val="18"/>
                    </w:rPr>
                    <w:delText>35</w:delText>
                  </w:r>
                </w:del>
                <w:r w:rsidR="007B358C" w:rsidRPr="007B44BB">
                  <w:rPr>
                    <w:sz w:val="18"/>
                    <w:szCs w:val="18"/>
                  </w:rPr>
                  <w:fldChar w:fldCharType="end"/>
                </w:r>
              </w:p>
              <w:p w:rsidR="007B358C" w:rsidRPr="00AB1934" w:rsidRDefault="007B358C" w:rsidP="00341381">
                <w:pPr>
                  <w:rPr>
                    <w:sz w:val="18"/>
                    <w:szCs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8C" w:rsidRPr="001723F3" w:rsidRDefault="00A44A24" w:rsidP="007B44BB">
    <w:pPr>
      <w:autoSpaceDE w:val="0"/>
      <w:autoSpaceDN w:val="0"/>
      <w:adjustRightInd w:val="0"/>
      <w:spacing w:after="0"/>
      <w:ind w:left="-1985"/>
      <w:jc w:val="center"/>
      <w:rPr>
        <w:rFonts w:ascii="Helv" w:hAnsi="Helv" w:cs="Helv"/>
        <w:i/>
        <w:sz w:val="16"/>
        <w:szCs w:val="16"/>
        <w:lang w:val="en-US" w:eastAsia="da-DK"/>
      </w:rPr>
    </w:pPr>
    <w:r>
      <w:rPr>
        <w:rFonts w:ascii="Helv" w:hAnsi="Helv" w:cs="Helv"/>
        <w:i/>
        <w:noProof/>
        <w:sz w:val="16"/>
        <w:szCs w:val="16"/>
        <w:lang w:eastAsia="da-DK"/>
      </w:rPr>
      <w:pict>
        <v:shapetype id="_x0000_t32" coordsize="21600,21600" o:spt="32" o:oned="t" path="m,l21600,21600e" filled="f">
          <v:path arrowok="t" fillok="f" o:connecttype="none"/>
          <o:lock v:ext="edit" shapetype="t"/>
        </v:shapetype>
        <v:shape id="AutoShape 12" o:spid="_x0000_s16386" type="#_x0000_t32" style="position:absolute;left:0;text-align:left;margin-left:-89.65pt;margin-top:-.55pt;width:487.6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RT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"/>
      </w:pict>
    </w:r>
  </w:p>
  <w:p w:rsidR="007B358C" w:rsidRDefault="00A44A24">
    <w:pPr>
      <w:pStyle w:val="Sidefod"/>
    </w:pPr>
    <w:r>
      <w:rPr>
        <w:noProof/>
        <w:lang w:eastAsia="da-DK"/>
      </w:rPr>
      <w:pict>
        <v:shapetype id="_x0000_t202" coordsize="21600,21600" o:spt="202" path="m,l,21600r21600,l21600,xe">
          <v:stroke joinstyle="miter"/>
          <v:path gradientshapeok="t" o:connecttype="rect"/>
        </v:shapetype>
        <v:shape id="Text Box 4" o:spid="_x0000_s16385" type="#_x0000_t202" style="position:absolute;left:0;text-align:left;margin-left:-116.65pt;margin-top:1.5pt;width:554.4pt;height:18.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" stroked="f">
          <v:textbox>
            <w:txbxContent>
              <w:p w:rsidR="007B358C" w:rsidRPr="007B44BB" w:rsidRDefault="00A44A24" w:rsidP="0070589A">
                <w:pPr>
                  <w:tabs>
                    <w:tab w:val="right" w:pos="10206"/>
                  </w:tabs>
                  <w:rPr>
                    <w:sz w:val="18"/>
                    <w:szCs w:val="18"/>
                  </w:rPr>
                </w:pPr>
                <w:r>
                  <w:fldChar w:fldCharType="begin"/>
                </w:r>
                <w:r>
                  <w:instrText xml:space="preserve"> FILENAME   \* MERGEFORMAT </w:instrText>
                </w:r>
                <w:r>
                  <w:fldChar w:fldCharType="separate"/>
                </w:r>
                <w:r w:rsidR="007B358C">
                  <w:rPr>
                    <w:noProof/>
                    <w:sz w:val="18"/>
                    <w:szCs w:val="18"/>
                  </w:rPr>
                  <w:t xml:space="preserve">DMI-Valideringer-Fejlkoder </w:t>
                </w:r>
                <w:r>
                  <w:rPr>
                    <w:noProof/>
                    <w:sz w:val="18"/>
                    <w:szCs w:val="18"/>
                  </w:rPr>
                  <w:fldChar w:fldCharType="end"/>
                </w:r>
                <w:r w:rsidR="007B358C">
                  <w:rPr>
                    <w:sz w:val="18"/>
                    <w:szCs w:val="18"/>
                  </w:rPr>
                  <w:tab/>
                </w:r>
                <w:r w:rsidR="007B358C" w:rsidRPr="007B44BB">
                  <w:rPr>
                    <w:sz w:val="18"/>
                    <w:szCs w:val="18"/>
                  </w:rPr>
                  <w:t xml:space="preserve">Side </w:t>
                </w:r>
                <w:r w:rsidR="007B358C" w:rsidRPr="007B44BB">
                  <w:rPr>
                    <w:sz w:val="18"/>
                    <w:szCs w:val="18"/>
                  </w:rPr>
                  <w:fldChar w:fldCharType="begin"/>
                </w:r>
                <w:r w:rsidR="007B358C" w:rsidRPr="007B44BB">
                  <w:rPr>
                    <w:sz w:val="18"/>
                    <w:szCs w:val="18"/>
                  </w:rPr>
                  <w:instrText xml:space="preserve"> PAGE </w:instrText>
                </w:r>
                <w:r w:rsidR="007B358C" w:rsidRPr="007B44BB">
                  <w:rPr>
                    <w:sz w:val="18"/>
                    <w:szCs w:val="18"/>
                  </w:rPr>
                  <w:fldChar w:fldCharType="separate"/>
                </w:r>
                <w:r>
                  <w:rPr>
                    <w:noProof/>
                    <w:sz w:val="18"/>
                    <w:szCs w:val="18"/>
                  </w:rPr>
                  <w:t>30</w:t>
                </w:r>
                <w:r w:rsidR="007B358C" w:rsidRPr="007B44BB">
                  <w:rPr>
                    <w:sz w:val="18"/>
                    <w:szCs w:val="18"/>
                  </w:rPr>
                  <w:fldChar w:fldCharType="end"/>
                </w:r>
                <w:r w:rsidR="007B358C" w:rsidRPr="007B44BB">
                  <w:rPr>
                    <w:sz w:val="18"/>
                    <w:szCs w:val="18"/>
                  </w:rPr>
                  <w:t xml:space="preserve"> af </w:t>
                </w:r>
                <w:r w:rsidR="007B358C" w:rsidRPr="007B44BB">
                  <w:rPr>
                    <w:sz w:val="18"/>
                    <w:szCs w:val="18"/>
                  </w:rPr>
                  <w:fldChar w:fldCharType="begin"/>
                </w:r>
                <w:r w:rsidR="007B358C" w:rsidRPr="007B44BB">
                  <w:rPr>
                    <w:sz w:val="18"/>
                    <w:szCs w:val="18"/>
                  </w:rPr>
                  <w:instrText xml:space="preserve"> NUMPAGES  </w:instrText>
                </w:r>
                <w:r w:rsidR="007B358C" w:rsidRPr="007B44BB">
                  <w:rPr>
                    <w:sz w:val="18"/>
                    <w:szCs w:val="18"/>
                  </w:rPr>
                  <w:fldChar w:fldCharType="separate"/>
                </w:r>
                <w:ins w:id="1072" w:author="Martin Midtgaard" w:date="2012-06-29T16:05:00Z">
                  <w:r>
                    <w:rPr>
                      <w:noProof/>
                      <w:sz w:val="18"/>
                      <w:szCs w:val="18"/>
                    </w:rPr>
                    <w:t>37</w:t>
                  </w:r>
                </w:ins>
                <w:del w:id="1073" w:author="Martin Midtgaard" w:date="2012-06-29T08:28:00Z">
                  <w:r w:rsidR="007B358C" w:rsidDel="007B6461">
                    <w:rPr>
                      <w:noProof/>
                      <w:sz w:val="18"/>
                      <w:szCs w:val="18"/>
                    </w:rPr>
                    <w:delText>35</w:delText>
                  </w:r>
                </w:del>
                <w:r w:rsidR="007B358C" w:rsidRPr="007B44BB">
                  <w:rPr>
                    <w:sz w:val="18"/>
                    <w:szCs w:val="18"/>
                  </w:rPr>
                  <w:fldChar w:fldCharType="end"/>
                </w:r>
              </w:p>
              <w:p w:rsidR="007B358C" w:rsidRPr="00AB1934" w:rsidRDefault="007B358C" w:rsidP="00341381">
                <w:pPr>
                  <w:rPr>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8C" w:rsidRDefault="007B358C" w:rsidP="001779FF">
      <w:r>
        <w:separator/>
      </w:r>
    </w:p>
  </w:footnote>
  <w:footnote w:type="continuationSeparator" w:id="0">
    <w:p w:rsidR="007B358C" w:rsidRDefault="007B358C" w:rsidP="0017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8C" w:rsidRDefault="00A44A24" w:rsidP="0053793C">
    <w:r>
      <w:rPr>
        <w:noProof/>
        <w:lang w:eastAsia="da-DK"/>
      </w:rPr>
      <w:pict>
        <v:shapetype id="_x0000_t202" coordsize="21600,21600" o:spt="202" path="m,l,21600r21600,l21600,xe">
          <v:stroke joinstyle="miter"/>
          <v:path gradientshapeok="t" o:connecttype="rect"/>
        </v:shapetype>
        <v:shape id="Text Box 1" o:spid="_x0000_s16392" type="#_x0000_t202" style="position:absolute;margin-left:.05pt;margin-top:-3.2pt;width:397.9pt;height:25.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" strokecolor="white">
          <v:textbox>
            <w:txbxContent>
              <w:p w:rsidR="007B358C" w:rsidRPr="0053793C" w:rsidRDefault="007B358C" w:rsidP="0053793C">
                <w:pPr>
                  <w:pStyle w:val="Sidehoved"/>
                  <w:rPr>
                    <w:rStyle w:val="SidehovedTegn"/>
                    <w:sz w:val="20"/>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8C" w:rsidRPr="007B44BB" w:rsidRDefault="007B358C" w:rsidP="0053793C">
    <w:pPr>
      <w:rPr>
        <w:i/>
      </w:rPr>
    </w:pPr>
    <w:r>
      <w:rPr>
        <w:i/>
        <w:noProof/>
        <w:lang w:eastAsia="da-DK"/>
      </w:rPr>
      <w:drawing>
        <wp:anchor distT="0" distB="0" distL="114300" distR="114300" simplePos="0" relativeHeight="251661312" behindDoc="1" locked="0" layoutInCell="1" allowOverlap="1">
          <wp:simplePos x="0" y="0"/>
          <wp:positionH relativeFrom="column">
            <wp:posOffset>-1595755</wp:posOffset>
          </wp:positionH>
          <wp:positionV relativeFrom="paragraph">
            <wp:posOffset>-102235</wp:posOffset>
          </wp:positionV>
          <wp:extent cx="685800" cy="452120"/>
          <wp:effectExtent l="19050" t="0" r="0" b="0"/>
          <wp:wrapNone/>
          <wp:docPr id="14"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sidR="00A44A24">
      <w:rPr>
        <w:i/>
        <w:noProof/>
        <w:lang w:eastAsia="da-DK"/>
      </w:rPr>
      <w:pict>
        <v:shapetype id="_x0000_t202" coordsize="21600,21600" o:spt="202" path="m,l,21600r21600,l21600,xe">
          <v:stroke joinstyle="miter"/>
          <v:path gradientshapeok="t" o:connecttype="rect"/>
        </v:shapetype>
        <v:shape id="Text Box 18" o:spid="_x0000_s16390" type="#_x0000_t202" style="position:absolute;margin-left:-46.85pt;margin-top:-3.2pt;width:444.8pt;height:2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" strokecolor="white">
          <v:textbox>
            <w:txbxContent>
              <w:p w:rsidR="007B358C" w:rsidRPr="00C36BA5" w:rsidRDefault="007B358C" w:rsidP="00803057">
                <w:pPr>
                  <w:jc w:val="center"/>
                  <w:rPr>
                    <w:rStyle w:val="SidehovedTegn"/>
                    <w:color w:val="7F7F7F"/>
                    <w:sz w:val="24"/>
                    <w:szCs w:val="24"/>
                    <w:lang w:val="en-GB"/>
                  </w:rPr>
                </w:pPr>
                <w:r>
                  <w:rPr>
                    <w:b/>
                    <w:color w:val="7F7F7F"/>
                    <w:sz w:val="28"/>
                    <w:szCs w:val="24"/>
                    <w:lang w:val="en-GB"/>
                  </w:rPr>
                  <w:t>DMI</w:t>
                </w:r>
                <w:r w:rsidRPr="00C36BA5">
                  <w:rPr>
                    <w:b/>
                    <w:color w:val="7F7F7F"/>
                    <w:sz w:val="28"/>
                    <w:szCs w:val="24"/>
                    <w:lang w:val="en-GB"/>
                  </w:rPr>
                  <w:t xml:space="preserve"> </w:t>
                </w:r>
                <w:proofErr w:type="spellStart"/>
                <w:r>
                  <w:rPr>
                    <w:b/>
                    <w:color w:val="7F7F7F"/>
                    <w:sz w:val="28"/>
                    <w:szCs w:val="24"/>
                    <w:lang w:val="en-GB"/>
                  </w:rPr>
                  <w:t>Valideringer</w:t>
                </w:r>
                <w:proofErr w:type="spellEnd"/>
                <w:r>
                  <w:rPr>
                    <w:b/>
                    <w:color w:val="7F7F7F"/>
                    <w:sz w:val="28"/>
                    <w:szCs w:val="24"/>
                    <w:lang w:val="en-GB"/>
                  </w:rPr>
                  <w:t xml:space="preserve"> </w:t>
                </w:r>
                <w:proofErr w:type="spellStart"/>
                <w:r>
                  <w:rPr>
                    <w:b/>
                    <w:color w:val="7F7F7F"/>
                    <w:sz w:val="28"/>
                    <w:szCs w:val="24"/>
                    <w:lang w:val="en-GB"/>
                  </w:rPr>
                  <w:t>og</w:t>
                </w:r>
                <w:proofErr w:type="spellEnd"/>
                <w:r>
                  <w:rPr>
                    <w:b/>
                    <w:color w:val="7F7F7F"/>
                    <w:sz w:val="28"/>
                    <w:szCs w:val="24"/>
                    <w:lang w:val="en-GB"/>
                  </w:rPr>
                  <w:t xml:space="preserve"> </w:t>
                </w:r>
                <w:proofErr w:type="spellStart"/>
                <w:r>
                  <w:rPr>
                    <w:b/>
                    <w:color w:val="7F7F7F"/>
                    <w:sz w:val="28"/>
                    <w:szCs w:val="24"/>
                    <w:lang w:val="en-GB"/>
                  </w:rPr>
                  <w:t>Fejlkoder</w:t>
                </w:r>
                <w:proofErr w:type="spellEnd"/>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8C" w:rsidRPr="007B44BB" w:rsidRDefault="007B358C" w:rsidP="0053793C">
    <w:pPr>
      <w:rPr>
        <w:i/>
      </w:rPr>
    </w:pPr>
    <w:r>
      <w:rPr>
        <w:i/>
        <w:noProof/>
        <w:lang w:eastAsia="da-DK"/>
      </w:rPr>
      <w:drawing>
        <wp:anchor distT="0" distB="0" distL="114300" distR="114300" simplePos="0" relativeHeight="251656192" behindDoc="1" locked="0" layoutInCell="1" allowOverlap="1">
          <wp:simplePos x="0" y="0"/>
          <wp:positionH relativeFrom="column">
            <wp:posOffset>-1595755</wp:posOffset>
          </wp:positionH>
          <wp:positionV relativeFrom="paragraph">
            <wp:posOffset>-102235</wp:posOffset>
          </wp:positionV>
          <wp:extent cx="685800" cy="452120"/>
          <wp:effectExtent l="19050" t="0" r="0" b="0"/>
          <wp:wrapNone/>
          <wp:docPr id="9" name="Picture 31" descr="INT_csc_cmyk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_csc_cmyk_150"/>
                  <pic:cNvPicPr>
                    <a:picLocks noChangeAspect="1" noChangeArrowheads="1"/>
                  </pic:cNvPicPr>
                </pic:nvPicPr>
                <pic:blipFill>
                  <a:blip r:embed="rId1"/>
                  <a:srcRect/>
                  <a:stretch>
                    <a:fillRect/>
                  </a:stretch>
                </pic:blipFill>
                <pic:spPr bwMode="auto">
                  <a:xfrm>
                    <a:off x="0" y="0"/>
                    <a:ext cx="685800" cy="452120"/>
                  </a:xfrm>
                  <a:prstGeom prst="rect">
                    <a:avLst/>
                  </a:prstGeom>
                  <a:noFill/>
                  <a:ln w="9525">
                    <a:noFill/>
                    <a:miter lim="800000"/>
                    <a:headEnd/>
                    <a:tailEnd/>
                  </a:ln>
                </pic:spPr>
              </pic:pic>
            </a:graphicData>
          </a:graphic>
        </wp:anchor>
      </w:drawing>
    </w:r>
    <w:r w:rsidR="00A44A24">
      <w:rPr>
        <w:i/>
        <w:noProof/>
        <w:lang w:eastAsia="da-DK"/>
      </w:rPr>
      <w:pict>
        <v:shapetype id="_x0000_t202" coordsize="21600,21600" o:spt="202" path="m,l,21600r21600,l21600,xe">
          <v:stroke joinstyle="miter"/>
          <v:path gradientshapeok="t" o:connecttype="rect"/>
        </v:shapetype>
        <v:shape id="Text Box 2" o:spid="_x0000_s16387" type="#_x0000_t202" style="position:absolute;margin-left:-46.85pt;margin-top:-3.2pt;width:444.8pt;height:25.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" strokecolor="white">
          <v:textbox>
            <w:txbxContent>
              <w:p w:rsidR="007B358C" w:rsidRPr="00C36BA5" w:rsidRDefault="007B358C" w:rsidP="00803057">
                <w:pPr>
                  <w:jc w:val="center"/>
                  <w:rPr>
                    <w:rStyle w:val="SidehovedTegn"/>
                    <w:color w:val="7F7F7F"/>
                    <w:sz w:val="24"/>
                    <w:szCs w:val="24"/>
                    <w:lang w:val="en-GB"/>
                  </w:rPr>
                </w:pPr>
                <w:r>
                  <w:rPr>
                    <w:b/>
                    <w:color w:val="7F7F7F"/>
                    <w:sz w:val="28"/>
                    <w:szCs w:val="24"/>
                    <w:lang w:val="en-GB"/>
                  </w:rPr>
                  <w:t xml:space="preserve">DMI </w:t>
                </w:r>
                <w:proofErr w:type="spellStart"/>
                <w:r>
                  <w:rPr>
                    <w:b/>
                    <w:color w:val="7F7F7F"/>
                    <w:sz w:val="28"/>
                    <w:szCs w:val="24"/>
                    <w:lang w:val="en-GB"/>
                  </w:rPr>
                  <w:t>Valideringer</w:t>
                </w:r>
                <w:proofErr w:type="spellEnd"/>
                <w:r>
                  <w:rPr>
                    <w:b/>
                    <w:color w:val="7F7F7F"/>
                    <w:sz w:val="28"/>
                    <w:szCs w:val="24"/>
                    <w:lang w:val="en-GB"/>
                  </w:rPr>
                  <w:t xml:space="preserve"> </w:t>
                </w:r>
                <w:proofErr w:type="spellStart"/>
                <w:r>
                  <w:rPr>
                    <w:b/>
                    <w:color w:val="7F7F7F"/>
                    <w:sz w:val="28"/>
                    <w:szCs w:val="24"/>
                    <w:lang w:val="en-GB"/>
                  </w:rPr>
                  <w:t>og</w:t>
                </w:r>
                <w:proofErr w:type="spellEnd"/>
                <w:r>
                  <w:rPr>
                    <w:b/>
                    <w:color w:val="7F7F7F"/>
                    <w:sz w:val="28"/>
                    <w:szCs w:val="24"/>
                    <w:lang w:val="en-GB"/>
                  </w:rPr>
                  <w:t xml:space="preserve"> </w:t>
                </w:r>
                <w:proofErr w:type="spellStart"/>
                <w:r>
                  <w:rPr>
                    <w:b/>
                    <w:color w:val="7F7F7F"/>
                    <w:sz w:val="28"/>
                    <w:szCs w:val="24"/>
                    <w:lang w:val="en-GB"/>
                  </w:rPr>
                  <w:t>Fejlkoder</w:t>
                </w:r>
                <w:proofErr w:type="spellEnd"/>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3EB7E2"/>
    <w:lvl w:ilvl="0">
      <w:start w:val="1"/>
      <w:numFmt w:val="decimal"/>
      <w:lvlText w:val="%1."/>
      <w:lvlJc w:val="left"/>
      <w:pPr>
        <w:tabs>
          <w:tab w:val="num" w:pos="1492"/>
        </w:tabs>
        <w:ind w:left="1492" w:hanging="360"/>
      </w:pPr>
    </w:lvl>
  </w:abstractNum>
  <w:abstractNum w:abstractNumId="1">
    <w:nsid w:val="FFFFFF7D"/>
    <w:multiLevelType w:val="singleLevel"/>
    <w:tmpl w:val="7706BA4E"/>
    <w:lvl w:ilvl="0">
      <w:start w:val="1"/>
      <w:numFmt w:val="decimal"/>
      <w:lvlText w:val="%1."/>
      <w:lvlJc w:val="left"/>
      <w:pPr>
        <w:tabs>
          <w:tab w:val="num" w:pos="1209"/>
        </w:tabs>
        <w:ind w:left="1209" w:hanging="360"/>
      </w:pPr>
    </w:lvl>
  </w:abstractNum>
  <w:abstractNum w:abstractNumId="2">
    <w:nsid w:val="FFFFFF7E"/>
    <w:multiLevelType w:val="singleLevel"/>
    <w:tmpl w:val="995019FE"/>
    <w:lvl w:ilvl="0">
      <w:start w:val="1"/>
      <w:numFmt w:val="decimal"/>
      <w:lvlText w:val="%1."/>
      <w:lvlJc w:val="left"/>
      <w:pPr>
        <w:tabs>
          <w:tab w:val="num" w:pos="926"/>
        </w:tabs>
        <w:ind w:left="926" w:hanging="360"/>
      </w:pPr>
    </w:lvl>
  </w:abstractNum>
  <w:abstractNum w:abstractNumId="3">
    <w:nsid w:val="FFFFFF7F"/>
    <w:multiLevelType w:val="singleLevel"/>
    <w:tmpl w:val="8FC60D32"/>
    <w:lvl w:ilvl="0">
      <w:start w:val="1"/>
      <w:numFmt w:val="decimal"/>
      <w:lvlText w:val="%1."/>
      <w:lvlJc w:val="left"/>
      <w:pPr>
        <w:tabs>
          <w:tab w:val="num" w:pos="643"/>
        </w:tabs>
        <w:ind w:left="643" w:hanging="360"/>
      </w:pPr>
    </w:lvl>
  </w:abstractNum>
  <w:abstractNum w:abstractNumId="4">
    <w:nsid w:val="FFFFFF80"/>
    <w:multiLevelType w:val="singleLevel"/>
    <w:tmpl w:val="DF4E5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0CF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A84FC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563BE2"/>
    <w:lvl w:ilvl="0">
      <w:start w:val="1"/>
      <w:numFmt w:val="bullet"/>
      <w:lvlText w:val=""/>
      <w:lvlJc w:val="left"/>
      <w:pPr>
        <w:tabs>
          <w:tab w:val="num" w:pos="643"/>
        </w:tabs>
        <w:ind w:left="643" w:hanging="360"/>
      </w:pPr>
      <w:rPr>
        <w:rFonts w:ascii="Symbol" w:hAnsi="Symbol" w:hint="default"/>
      </w:rPr>
    </w:lvl>
  </w:abstractNum>
  <w:abstractNum w:abstractNumId="8">
    <w:nsid w:val="01024888"/>
    <w:multiLevelType w:val="hybridMultilevel"/>
    <w:tmpl w:val="A5D6967E"/>
    <w:lvl w:ilvl="0" w:tplc="BFB2C73A">
      <w:numFmt w:val="bullet"/>
      <w:lvlText w:val=""/>
      <w:lvlJc w:val="left"/>
      <w:pPr>
        <w:tabs>
          <w:tab w:val="num" w:pos="720"/>
        </w:tabs>
        <w:ind w:left="720" w:hanging="360"/>
      </w:pPr>
      <w:rPr>
        <w:rFonts w:ascii="Symbol" w:eastAsia="Times New Roman" w:hAnsi="Symbol" w:cs="Aria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nsid w:val="0127695E"/>
    <w:multiLevelType w:val="multilevel"/>
    <w:tmpl w:val="65FAB050"/>
    <w:lvl w:ilvl="0">
      <w:start w:val="1"/>
      <w:numFmt w:val="decimal"/>
      <w:lvlText w:val="%1"/>
      <w:lvlJc w:val="left"/>
      <w:pPr>
        <w:tabs>
          <w:tab w:val="num" w:pos="0"/>
        </w:tabs>
        <w:ind w:hanging="964"/>
      </w:pPr>
      <w:rPr>
        <w:rFonts w:cs="Times New Roman" w:hint="default"/>
      </w:rPr>
    </w:lvl>
    <w:lvl w:ilvl="1">
      <w:start w:val="1"/>
      <w:numFmt w:val="decimal"/>
      <w:pStyle w:val="Overskrift3"/>
      <w:lvlText w:val="%1.%2"/>
      <w:lvlJc w:val="left"/>
      <w:pPr>
        <w:tabs>
          <w:tab w:val="num" w:pos="964"/>
        </w:tabs>
        <w:ind w:left="964" w:hanging="964"/>
      </w:pPr>
      <w:rPr>
        <w:rFonts w:cs="Times New Roman" w:hint="default"/>
      </w:rPr>
    </w:lvl>
    <w:lvl w:ilvl="2">
      <w:start w:val="1"/>
      <w:numFmt w:val="decimal"/>
      <w:lvlText w:val="%1.%2.%3."/>
      <w:lvlJc w:val="left"/>
      <w:pPr>
        <w:tabs>
          <w:tab w:val="num" w:pos="964"/>
        </w:tabs>
        <w:ind w:hanging="964"/>
      </w:pPr>
      <w:rPr>
        <w:rFonts w:ascii="Arial" w:hAnsi="Arial" w:cs="Arial" w:hint="default"/>
        <w:b/>
        <w:bCs w:val="0"/>
        <w:i w:val="0"/>
        <w:iCs w:val="0"/>
        <w:caps w:val="0"/>
        <w:smallCaps w:val="0"/>
        <w:strike w:val="0"/>
        <w:dstrike w:val="0"/>
        <w:snapToGrid w:val="0"/>
        <w:vanish w:val="0"/>
        <w:color w:val="005172"/>
        <w:spacing w:val="0"/>
        <w:w w:val="0"/>
        <w:kern w:val="0"/>
        <w:position w:val="0"/>
        <w:sz w:val="28"/>
        <w:szCs w:val="28"/>
        <w:u w:val="none"/>
        <w:vertAlign w:val="baseline"/>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964"/>
      </w:pPr>
      <w:rPr>
        <w:rFonts w:cs="Times New Roman" w:hint="default"/>
      </w:rPr>
    </w:lvl>
    <w:lvl w:ilvl="5">
      <w:start w:val="1"/>
      <w:numFmt w:val="decimal"/>
      <w:lvlText w:val="%1.%2.%3.%4.%5.%6."/>
      <w:lvlJc w:val="left"/>
      <w:pPr>
        <w:tabs>
          <w:tab w:val="num" w:pos="0"/>
        </w:tabs>
        <w:ind w:hanging="964"/>
      </w:pPr>
      <w:rPr>
        <w:rFonts w:cs="Times New Roman" w:hint="default"/>
      </w:rPr>
    </w:lvl>
    <w:lvl w:ilvl="6">
      <w:start w:val="1"/>
      <w:numFmt w:val="decimal"/>
      <w:lvlText w:val="%1.%2.%3.%4.%5.%6.%7."/>
      <w:lvlJc w:val="left"/>
      <w:pPr>
        <w:tabs>
          <w:tab w:val="num" w:pos="0"/>
        </w:tabs>
        <w:ind w:hanging="964"/>
      </w:pPr>
      <w:rPr>
        <w:rFonts w:cs="Times New Roman" w:hint="default"/>
      </w:rPr>
    </w:lvl>
    <w:lvl w:ilvl="7">
      <w:start w:val="1"/>
      <w:numFmt w:val="decimal"/>
      <w:lvlText w:val="%1.%2.%3.%4.%5.%6.%7.%8."/>
      <w:lvlJc w:val="left"/>
      <w:pPr>
        <w:tabs>
          <w:tab w:val="num" w:pos="0"/>
        </w:tabs>
        <w:ind w:hanging="964"/>
      </w:pPr>
      <w:rPr>
        <w:rFonts w:cs="Times New Roman" w:hint="default"/>
      </w:rPr>
    </w:lvl>
    <w:lvl w:ilvl="8">
      <w:start w:val="1"/>
      <w:numFmt w:val="decimal"/>
      <w:lvlText w:val="%1.%2.%3.%4.%5.%6.%7.%8.%9."/>
      <w:lvlJc w:val="left"/>
      <w:pPr>
        <w:tabs>
          <w:tab w:val="num" w:pos="0"/>
        </w:tabs>
        <w:ind w:hanging="964"/>
      </w:pPr>
      <w:rPr>
        <w:rFonts w:cs="Times New Roman" w:hint="default"/>
      </w:rPr>
    </w:lvl>
  </w:abstractNum>
  <w:abstractNum w:abstractNumId="10">
    <w:nsid w:val="014A2D2F"/>
    <w:multiLevelType w:val="hybridMultilevel"/>
    <w:tmpl w:val="086EC84C"/>
    <w:lvl w:ilvl="0" w:tplc="ABEE5304">
      <w:start w:val="1"/>
      <w:numFmt w:val="decimal"/>
      <w:pStyle w:val="NumberBullet"/>
      <w:lvlText w:val="%1"/>
      <w:lvlJc w:val="left"/>
      <w:pPr>
        <w:ind w:left="360" w:hanging="360"/>
      </w:pPr>
      <w:rPr>
        <w:rFonts w:cs="Times New Roman" w:hint="default"/>
        <w:color w:val="EE2525"/>
      </w:rPr>
    </w:lvl>
    <w:lvl w:ilvl="1" w:tplc="136C8FF4" w:tentative="1">
      <w:start w:val="1"/>
      <w:numFmt w:val="lowerLetter"/>
      <w:lvlText w:val="%2."/>
      <w:lvlJc w:val="left"/>
      <w:pPr>
        <w:ind w:left="1080" w:hanging="360"/>
      </w:pPr>
      <w:rPr>
        <w:rFonts w:cs="Times New Roman"/>
      </w:rPr>
    </w:lvl>
    <w:lvl w:ilvl="2" w:tplc="130ADF0E" w:tentative="1">
      <w:start w:val="1"/>
      <w:numFmt w:val="lowerRoman"/>
      <w:lvlText w:val="%3."/>
      <w:lvlJc w:val="right"/>
      <w:pPr>
        <w:ind w:left="1800" w:hanging="180"/>
      </w:pPr>
      <w:rPr>
        <w:rFonts w:cs="Times New Roman"/>
      </w:rPr>
    </w:lvl>
    <w:lvl w:ilvl="3" w:tplc="BB3EAB1A" w:tentative="1">
      <w:start w:val="1"/>
      <w:numFmt w:val="decimal"/>
      <w:lvlText w:val="%4."/>
      <w:lvlJc w:val="left"/>
      <w:pPr>
        <w:ind w:left="2520" w:hanging="360"/>
      </w:pPr>
      <w:rPr>
        <w:rFonts w:cs="Times New Roman"/>
      </w:rPr>
    </w:lvl>
    <w:lvl w:ilvl="4" w:tplc="82C41AF0" w:tentative="1">
      <w:start w:val="1"/>
      <w:numFmt w:val="lowerLetter"/>
      <w:lvlText w:val="%5."/>
      <w:lvlJc w:val="left"/>
      <w:pPr>
        <w:ind w:left="3240" w:hanging="360"/>
      </w:pPr>
      <w:rPr>
        <w:rFonts w:cs="Times New Roman"/>
      </w:rPr>
    </w:lvl>
    <w:lvl w:ilvl="5" w:tplc="C0B69C22" w:tentative="1">
      <w:start w:val="1"/>
      <w:numFmt w:val="lowerRoman"/>
      <w:lvlText w:val="%6."/>
      <w:lvlJc w:val="right"/>
      <w:pPr>
        <w:ind w:left="3960" w:hanging="180"/>
      </w:pPr>
      <w:rPr>
        <w:rFonts w:cs="Times New Roman"/>
      </w:rPr>
    </w:lvl>
    <w:lvl w:ilvl="6" w:tplc="48E006D0" w:tentative="1">
      <w:start w:val="1"/>
      <w:numFmt w:val="decimal"/>
      <w:lvlText w:val="%7."/>
      <w:lvlJc w:val="left"/>
      <w:pPr>
        <w:ind w:left="4680" w:hanging="360"/>
      </w:pPr>
      <w:rPr>
        <w:rFonts w:cs="Times New Roman"/>
      </w:rPr>
    </w:lvl>
    <w:lvl w:ilvl="7" w:tplc="C33430A0" w:tentative="1">
      <w:start w:val="1"/>
      <w:numFmt w:val="lowerLetter"/>
      <w:lvlText w:val="%8."/>
      <w:lvlJc w:val="left"/>
      <w:pPr>
        <w:ind w:left="5400" w:hanging="360"/>
      </w:pPr>
      <w:rPr>
        <w:rFonts w:cs="Times New Roman"/>
      </w:rPr>
    </w:lvl>
    <w:lvl w:ilvl="8" w:tplc="F4D4024C" w:tentative="1">
      <w:start w:val="1"/>
      <w:numFmt w:val="lowerRoman"/>
      <w:lvlText w:val="%9."/>
      <w:lvlJc w:val="right"/>
      <w:pPr>
        <w:ind w:left="6120" w:hanging="180"/>
      </w:pPr>
      <w:rPr>
        <w:rFonts w:cs="Times New Roman"/>
      </w:rPr>
    </w:lvl>
  </w:abstractNum>
  <w:abstractNum w:abstractNumId="11">
    <w:nsid w:val="06581FA6"/>
    <w:multiLevelType w:val="hybridMultilevel"/>
    <w:tmpl w:val="B50615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08AE3A7E"/>
    <w:multiLevelType w:val="hybridMultilevel"/>
    <w:tmpl w:val="37865A82"/>
    <w:lvl w:ilvl="0" w:tplc="9B6269A2">
      <w:start w:val="3"/>
      <w:numFmt w:val="bullet"/>
      <w:lvlText w:val="-"/>
      <w:lvlJc w:val="left"/>
      <w:pPr>
        <w:ind w:left="720" w:hanging="360"/>
      </w:pPr>
      <w:rPr>
        <w:rFonts w:ascii="Arial" w:eastAsia="Times New Roman" w:hAnsi="Arial" w:hint="default"/>
      </w:rPr>
    </w:lvl>
    <w:lvl w:ilvl="1" w:tplc="DC3A2DFA" w:tentative="1">
      <w:start w:val="1"/>
      <w:numFmt w:val="bullet"/>
      <w:lvlText w:val="o"/>
      <w:lvlJc w:val="left"/>
      <w:pPr>
        <w:ind w:left="1440" w:hanging="360"/>
      </w:pPr>
      <w:rPr>
        <w:rFonts w:ascii="Courier New" w:hAnsi="Courier New" w:hint="default"/>
      </w:rPr>
    </w:lvl>
    <w:lvl w:ilvl="2" w:tplc="2BFA867E" w:tentative="1">
      <w:start w:val="1"/>
      <w:numFmt w:val="bullet"/>
      <w:lvlText w:val=""/>
      <w:lvlJc w:val="left"/>
      <w:pPr>
        <w:ind w:left="2160" w:hanging="360"/>
      </w:pPr>
      <w:rPr>
        <w:rFonts w:ascii="Wingdings" w:hAnsi="Wingdings" w:hint="default"/>
      </w:rPr>
    </w:lvl>
    <w:lvl w:ilvl="3" w:tplc="FD42990E" w:tentative="1">
      <w:start w:val="1"/>
      <w:numFmt w:val="bullet"/>
      <w:lvlText w:val=""/>
      <w:lvlJc w:val="left"/>
      <w:pPr>
        <w:ind w:left="2880" w:hanging="360"/>
      </w:pPr>
      <w:rPr>
        <w:rFonts w:ascii="Symbol" w:hAnsi="Symbol" w:hint="default"/>
      </w:rPr>
    </w:lvl>
    <w:lvl w:ilvl="4" w:tplc="3D0A1CB0" w:tentative="1">
      <w:start w:val="1"/>
      <w:numFmt w:val="bullet"/>
      <w:lvlText w:val="o"/>
      <w:lvlJc w:val="left"/>
      <w:pPr>
        <w:ind w:left="3600" w:hanging="360"/>
      </w:pPr>
      <w:rPr>
        <w:rFonts w:ascii="Courier New" w:hAnsi="Courier New" w:hint="default"/>
      </w:rPr>
    </w:lvl>
    <w:lvl w:ilvl="5" w:tplc="E66EA1F8" w:tentative="1">
      <w:start w:val="1"/>
      <w:numFmt w:val="bullet"/>
      <w:lvlText w:val=""/>
      <w:lvlJc w:val="left"/>
      <w:pPr>
        <w:ind w:left="4320" w:hanging="360"/>
      </w:pPr>
      <w:rPr>
        <w:rFonts w:ascii="Wingdings" w:hAnsi="Wingdings" w:hint="default"/>
      </w:rPr>
    </w:lvl>
    <w:lvl w:ilvl="6" w:tplc="4E48B7BA" w:tentative="1">
      <w:start w:val="1"/>
      <w:numFmt w:val="bullet"/>
      <w:lvlText w:val=""/>
      <w:lvlJc w:val="left"/>
      <w:pPr>
        <w:ind w:left="5040" w:hanging="360"/>
      </w:pPr>
      <w:rPr>
        <w:rFonts w:ascii="Symbol" w:hAnsi="Symbol" w:hint="default"/>
      </w:rPr>
    </w:lvl>
    <w:lvl w:ilvl="7" w:tplc="E7F8AB94" w:tentative="1">
      <w:start w:val="1"/>
      <w:numFmt w:val="bullet"/>
      <w:lvlText w:val="o"/>
      <w:lvlJc w:val="left"/>
      <w:pPr>
        <w:ind w:left="5760" w:hanging="360"/>
      </w:pPr>
      <w:rPr>
        <w:rFonts w:ascii="Courier New" w:hAnsi="Courier New" w:hint="default"/>
      </w:rPr>
    </w:lvl>
    <w:lvl w:ilvl="8" w:tplc="F006B9D4" w:tentative="1">
      <w:start w:val="1"/>
      <w:numFmt w:val="bullet"/>
      <w:lvlText w:val=""/>
      <w:lvlJc w:val="left"/>
      <w:pPr>
        <w:ind w:left="6480" w:hanging="360"/>
      </w:pPr>
      <w:rPr>
        <w:rFonts w:ascii="Wingdings" w:hAnsi="Wingdings" w:hint="default"/>
      </w:rPr>
    </w:lvl>
  </w:abstractNum>
  <w:abstractNum w:abstractNumId="13">
    <w:nsid w:val="09B04C67"/>
    <w:multiLevelType w:val="hybridMultilevel"/>
    <w:tmpl w:val="922E89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10B476C4"/>
    <w:multiLevelType w:val="hybridMultilevel"/>
    <w:tmpl w:val="2FDC9542"/>
    <w:lvl w:ilvl="0" w:tplc="A5D2139E">
      <w:start w:val="1"/>
      <w:numFmt w:val="lowerLetter"/>
      <w:pStyle w:val="TableBulletLetter"/>
      <w:lvlText w:val="%1."/>
      <w:lvlJc w:val="left"/>
      <w:pPr>
        <w:ind w:left="720" w:hanging="360"/>
      </w:pPr>
      <w:rPr>
        <w:rFonts w:ascii="Arial" w:hAnsi="Arial" w:cs="Times New Roman" w:hint="default"/>
        <w:color w:val="EE2525"/>
        <w:sz w:val="18"/>
      </w:rPr>
    </w:lvl>
    <w:lvl w:ilvl="1" w:tplc="EEB2CF00" w:tentative="1">
      <w:start w:val="1"/>
      <w:numFmt w:val="lowerLetter"/>
      <w:lvlText w:val="%2."/>
      <w:lvlJc w:val="left"/>
      <w:pPr>
        <w:ind w:left="1440" w:hanging="360"/>
      </w:pPr>
      <w:rPr>
        <w:rFonts w:cs="Times New Roman"/>
      </w:rPr>
    </w:lvl>
    <w:lvl w:ilvl="2" w:tplc="AF6E8D6C" w:tentative="1">
      <w:start w:val="1"/>
      <w:numFmt w:val="lowerRoman"/>
      <w:lvlText w:val="%3."/>
      <w:lvlJc w:val="right"/>
      <w:pPr>
        <w:ind w:left="2160" w:hanging="180"/>
      </w:pPr>
      <w:rPr>
        <w:rFonts w:cs="Times New Roman"/>
      </w:rPr>
    </w:lvl>
    <w:lvl w:ilvl="3" w:tplc="CA76998E" w:tentative="1">
      <w:start w:val="1"/>
      <w:numFmt w:val="decimal"/>
      <w:lvlText w:val="%4."/>
      <w:lvlJc w:val="left"/>
      <w:pPr>
        <w:ind w:left="2880" w:hanging="360"/>
      </w:pPr>
      <w:rPr>
        <w:rFonts w:cs="Times New Roman"/>
      </w:rPr>
    </w:lvl>
    <w:lvl w:ilvl="4" w:tplc="65CEF59E" w:tentative="1">
      <w:start w:val="1"/>
      <w:numFmt w:val="lowerLetter"/>
      <w:lvlText w:val="%5."/>
      <w:lvlJc w:val="left"/>
      <w:pPr>
        <w:ind w:left="3600" w:hanging="360"/>
      </w:pPr>
      <w:rPr>
        <w:rFonts w:cs="Times New Roman"/>
      </w:rPr>
    </w:lvl>
    <w:lvl w:ilvl="5" w:tplc="3EB89880" w:tentative="1">
      <w:start w:val="1"/>
      <w:numFmt w:val="lowerRoman"/>
      <w:lvlText w:val="%6."/>
      <w:lvlJc w:val="right"/>
      <w:pPr>
        <w:ind w:left="4320" w:hanging="180"/>
      </w:pPr>
      <w:rPr>
        <w:rFonts w:cs="Times New Roman"/>
      </w:rPr>
    </w:lvl>
    <w:lvl w:ilvl="6" w:tplc="091E2DD8" w:tentative="1">
      <w:start w:val="1"/>
      <w:numFmt w:val="decimal"/>
      <w:lvlText w:val="%7."/>
      <w:lvlJc w:val="left"/>
      <w:pPr>
        <w:ind w:left="5040" w:hanging="360"/>
      </w:pPr>
      <w:rPr>
        <w:rFonts w:cs="Times New Roman"/>
      </w:rPr>
    </w:lvl>
    <w:lvl w:ilvl="7" w:tplc="26D8B872" w:tentative="1">
      <w:start w:val="1"/>
      <w:numFmt w:val="lowerLetter"/>
      <w:lvlText w:val="%8."/>
      <w:lvlJc w:val="left"/>
      <w:pPr>
        <w:ind w:left="5760" w:hanging="360"/>
      </w:pPr>
      <w:rPr>
        <w:rFonts w:cs="Times New Roman"/>
      </w:rPr>
    </w:lvl>
    <w:lvl w:ilvl="8" w:tplc="993881E0" w:tentative="1">
      <w:start w:val="1"/>
      <w:numFmt w:val="lowerRoman"/>
      <w:lvlText w:val="%9."/>
      <w:lvlJc w:val="right"/>
      <w:pPr>
        <w:ind w:left="6480" w:hanging="180"/>
      </w:pPr>
      <w:rPr>
        <w:rFonts w:cs="Times New Roman"/>
      </w:rPr>
    </w:lvl>
  </w:abstractNum>
  <w:abstractNum w:abstractNumId="15">
    <w:nsid w:val="11715A7A"/>
    <w:multiLevelType w:val="hybridMultilevel"/>
    <w:tmpl w:val="35BCEE42"/>
    <w:lvl w:ilvl="0" w:tplc="6E2AC220">
      <w:start w:val="1"/>
      <w:numFmt w:val="decimal"/>
      <w:pStyle w:val="InstructionNumberBullet"/>
      <w:lvlText w:val="%1."/>
      <w:lvlJc w:val="left"/>
      <w:pPr>
        <w:ind w:left="720" w:hanging="360"/>
      </w:pPr>
      <w:rPr>
        <w:rFonts w:cs="Times New Roman" w:hint="default"/>
        <w:color w:val="EE2525"/>
        <w:sz w:val="22"/>
      </w:rPr>
    </w:lvl>
    <w:lvl w:ilvl="1" w:tplc="00E6E4A6" w:tentative="1">
      <w:start w:val="1"/>
      <w:numFmt w:val="lowerLetter"/>
      <w:lvlText w:val="%2."/>
      <w:lvlJc w:val="left"/>
      <w:pPr>
        <w:ind w:left="1440" w:hanging="360"/>
      </w:pPr>
      <w:rPr>
        <w:rFonts w:cs="Times New Roman"/>
      </w:rPr>
    </w:lvl>
    <w:lvl w:ilvl="2" w:tplc="3BB05B98" w:tentative="1">
      <w:start w:val="1"/>
      <w:numFmt w:val="lowerRoman"/>
      <w:lvlText w:val="%3."/>
      <w:lvlJc w:val="right"/>
      <w:pPr>
        <w:ind w:left="2160" w:hanging="180"/>
      </w:pPr>
      <w:rPr>
        <w:rFonts w:cs="Times New Roman"/>
      </w:rPr>
    </w:lvl>
    <w:lvl w:ilvl="3" w:tplc="68D2D4BC" w:tentative="1">
      <w:start w:val="1"/>
      <w:numFmt w:val="decimal"/>
      <w:lvlText w:val="%4."/>
      <w:lvlJc w:val="left"/>
      <w:pPr>
        <w:ind w:left="2880" w:hanging="360"/>
      </w:pPr>
      <w:rPr>
        <w:rFonts w:cs="Times New Roman"/>
      </w:rPr>
    </w:lvl>
    <w:lvl w:ilvl="4" w:tplc="CC80C936" w:tentative="1">
      <w:start w:val="1"/>
      <w:numFmt w:val="lowerLetter"/>
      <w:lvlText w:val="%5."/>
      <w:lvlJc w:val="left"/>
      <w:pPr>
        <w:ind w:left="3600" w:hanging="360"/>
      </w:pPr>
      <w:rPr>
        <w:rFonts w:cs="Times New Roman"/>
      </w:rPr>
    </w:lvl>
    <w:lvl w:ilvl="5" w:tplc="B81A6160" w:tentative="1">
      <w:start w:val="1"/>
      <w:numFmt w:val="lowerRoman"/>
      <w:lvlText w:val="%6."/>
      <w:lvlJc w:val="right"/>
      <w:pPr>
        <w:ind w:left="4320" w:hanging="180"/>
      </w:pPr>
      <w:rPr>
        <w:rFonts w:cs="Times New Roman"/>
      </w:rPr>
    </w:lvl>
    <w:lvl w:ilvl="6" w:tplc="24AEADE0" w:tentative="1">
      <w:start w:val="1"/>
      <w:numFmt w:val="decimal"/>
      <w:lvlText w:val="%7."/>
      <w:lvlJc w:val="left"/>
      <w:pPr>
        <w:ind w:left="5040" w:hanging="360"/>
      </w:pPr>
      <w:rPr>
        <w:rFonts w:cs="Times New Roman"/>
      </w:rPr>
    </w:lvl>
    <w:lvl w:ilvl="7" w:tplc="ED160878" w:tentative="1">
      <w:start w:val="1"/>
      <w:numFmt w:val="lowerLetter"/>
      <w:lvlText w:val="%8."/>
      <w:lvlJc w:val="left"/>
      <w:pPr>
        <w:ind w:left="5760" w:hanging="360"/>
      </w:pPr>
      <w:rPr>
        <w:rFonts w:cs="Times New Roman"/>
      </w:rPr>
    </w:lvl>
    <w:lvl w:ilvl="8" w:tplc="4CE2122E" w:tentative="1">
      <w:start w:val="1"/>
      <w:numFmt w:val="lowerRoman"/>
      <w:lvlText w:val="%9."/>
      <w:lvlJc w:val="right"/>
      <w:pPr>
        <w:ind w:left="6480" w:hanging="180"/>
      </w:pPr>
      <w:rPr>
        <w:rFonts w:cs="Times New Roman"/>
      </w:rPr>
    </w:lvl>
  </w:abstractNum>
  <w:abstractNum w:abstractNumId="16">
    <w:nsid w:val="19476B91"/>
    <w:multiLevelType w:val="hybridMultilevel"/>
    <w:tmpl w:val="EC507B20"/>
    <w:lvl w:ilvl="0" w:tplc="48541412">
      <w:start w:val="1"/>
      <w:numFmt w:val="bullet"/>
      <w:lvlText w:val=""/>
      <w:lvlJc w:val="left"/>
      <w:pPr>
        <w:ind w:left="720" w:hanging="360"/>
      </w:pPr>
      <w:rPr>
        <w:rFonts w:ascii="Symbol" w:hAnsi="Symbol" w:hint="default"/>
      </w:rPr>
    </w:lvl>
    <w:lvl w:ilvl="1" w:tplc="67F0C23A" w:tentative="1">
      <w:start w:val="1"/>
      <w:numFmt w:val="bullet"/>
      <w:lvlText w:val="o"/>
      <w:lvlJc w:val="left"/>
      <w:pPr>
        <w:ind w:left="1440" w:hanging="360"/>
      </w:pPr>
      <w:rPr>
        <w:rFonts w:ascii="Courier New" w:hAnsi="Courier New" w:cs="Courier New" w:hint="default"/>
      </w:rPr>
    </w:lvl>
    <w:lvl w:ilvl="2" w:tplc="DD0E0FB8" w:tentative="1">
      <w:start w:val="1"/>
      <w:numFmt w:val="bullet"/>
      <w:lvlText w:val=""/>
      <w:lvlJc w:val="left"/>
      <w:pPr>
        <w:ind w:left="2160" w:hanging="360"/>
      </w:pPr>
      <w:rPr>
        <w:rFonts w:ascii="Wingdings" w:hAnsi="Wingdings" w:hint="default"/>
      </w:rPr>
    </w:lvl>
    <w:lvl w:ilvl="3" w:tplc="7A8E2432" w:tentative="1">
      <w:start w:val="1"/>
      <w:numFmt w:val="bullet"/>
      <w:lvlText w:val=""/>
      <w:lvlJc w:val="left"/>
      <w:pPr>
        <w:ind w:left="2880" w:hanging="360"/>
      </w:pPr>
      <w:rPr>
        <w:rFonts w:ascii="Symbol" w:hAnsi="Symbol" w:hint="default"/>
      </w:rPr>
    </w:lvl>
    <w:lvl w:ilvl="4" w:tplc="1B865520" w:tentative="1">
      <w:start w:val="1"/>
      <w:numFmt w:val="bullet"/>
      <w:lvlText w:val="o"/>
      <w:lvlJc w:val="left"/>
      <w:pPr>
        <w:ind w:left="3600" w:hanging="360"/>
      </w:pPr>
      <w:rPr>
        <w:rFonts w:ascii="Courier New" w:hAnsi="Courier New" w:cs="Courier New" w:hint="default"/>
      </w:rPr>
    </w:lvl>
    <w:lvl w:ilvl="5" w:tplc="106EBF60" w:tentative="1">
      <w:start w:val="1"/>
      <w:numFmt w:val="bullet"/>
      <w:lvlText w:val=""/>
      <w:lvlJc w:val="left"/>
      <w:pPr>
        <w:ind w:left="4320" w:hanging="360"/>
      </w:pPr>
      <w:rPr>
        <w:rFonts w:ascii="Wingdings" w:hAnsi="Wingdings" w:hint="default"/>
      </w:rPr>
    </w:lvl>
    <w:lvl w:ilvl="6" w:tplc="550AC688" w:tentative="1">
      <w:start w:val="1"/>
      <w:numFmt w:val="bullet"/>
      <w:lvlText w:val=""/>
      <w:lvlJc w:val="left"/>
      <w:pPr>
        <w:ind w:left="5040" w:hanging="360"/>
      </w:pPr>
      <w:rPr>
        <w:rFonts w:ascii="Symbol" w:hAnsi="Symbol" w:hint="default"/>
      </w:rPr>
    </w:lvl>
    <w:lvl w:ilvl="7" w:tplc="CDB0935A" w:tentative="1">
      <w:start w:val="1"/>
      <w:numFmt w:val="bullet"/>
      <w:lvlText w:val="o"/>
      <w:lvlJc w:val="left"/>
      <w:pPr>
        <w:ind w:left="5760" w:hanging="360"/>
      </w:pPr>
      <w:rPr>
        <w:rFonts w:ascii="Courier New" w:hAnsi="Courier New" w:cs="Courier New" w:hint="default"/>
      </w:rPr>
    </w:lvl>
    <w:lvl w:ilvl="8" w:tplc="4CDC20E6" w:tentative="1">
      <w:start w:val="1"/>
      <w:numFmt w:val="bullet"/>
      <w:lvlText w:val=""/>
      <w:lvlJc w:val="left"/>
      <w:pPr>
        <w:ind w:left="6480" w:hanging="360"/>
      </w:pPr>
      <w:rPr>
        <w:rFonts w:ascii="Wingdings" w:hAnsi="Wingdings" w:hint="default"/>
      </w:rPr>
    </w:lvl>
  </w:abstractNum>
  <w:abstractNum w:abstractNumId="17">
    <w:nsid w:val="23680205"/>
    <w:multiLevelType w:val="hybridMultilevel"/>
    <w:tmpl w:val="7272DB82"/>
    <w:lvl w:ilvl="0" w:tplc="73029FD8">
      <w:start w:val="1"/>
      <w:numFmt w:val="decimal"/>
      <w:pStyle w:val="TableBulletNumber"/>
      <w:lvlText w:val="%1."/>
      <w:lvlJc w:val="left"/>
      <w:pPr>
        <w:ind w:left="720" w:hanging="360"/>
      </w:pPr>
      <w:rPr>
        <w:rFonts w:cs="Times New Roman" w:hint="default"/>
        <w:color w:val="EE2525"/>
      </w:rPr>
    </w:lvl>
    <w:lvl w:ilvl="1" w:tplc="93280A06" w:tentative="1">
      <w:start w:val="1"/>
      <w:numFmt w:val="lowerLetter"/>
      <w:lvlText w:val="%2."/>
      <w:lvlJc w:val="left"/>
      <w:pPr>
        <w:ind w:left="1440" w:hanging="360"/>
      </w:pPr>
      <w:rPr>
        <w:rFonts w:cs="Times New Roman"/>
      </w:rPr>
    </w:lvl>
    <w:lvl w:ilvl="2" w:tplc="E1D09B4C" w:tentative="1">
      <w:start w:val="1"/>
      <w:numFmt w:val="lowerRoman"/>
      <w:lvlText w:val="%3."/>
      <w:lvlJc w:val="right"/>
      <w:pPr>
        <w:ind w:left="2160" w:hanging="180"/>
      </w:pPr>
      <w:rPr>
        <w:rFonts w:cs="Times New Roman"/>
      </w:rPr>
    </w:lvl>
    <w:lvl w:ilvl="3" w:tplc="47420FDC" w:tentative="1">
      <w:start w:val="1"/>
      <w:numFmt w:val="decimal"/>
      <w:lvlText w:val="%4."/>
      <w:lvlJc w:val="left"/>
      <w:pPr>
        <w:ind w:left="2880" w:hanging="360"/>
      </w:pPr>
      <w:rPr>
        <w:rFonts w:cs="Times New Roman"/>
      </w:rPr>
    </w:lvl>
    <w:lvl w:ilvl="4" w:tplc="D346D1FA" w:tentative="1">
      <w:start w:val="1"/>
      <w:numFmt w:val="lowerLetter"/>
      <w:lvlText w:val="%5."/>
      <w:lvlJc w:val="left"/>
      <w:pPr>
        <w:ind w:left="3600" w:hanging="360"/>
      </w:pPr>
      <w:rPr>
        <w:rFonts w:cs="Times New Roman"/>
      </w:rPr>
    </w:lvl>
    <w:lvl w:ilvl="5" w:tplc="EC4E0D3E" w:tentative="1">
      <w:start w:val="1"/>
      <w:numFmt w:val="lowerRoman"/>
      <w:lvlText w:val="%6."/>
      <w:lvlJc w:val="right"/>
      <w:pPr>
        <w:ind w:left="4320" w:hanging="180"/>
      </w:pPr>
      <w:rPr>
        <w:rFonts w:cs="Times New Roman"/>
      </w:rPr>
    </w:lvl>
    <w:lvl w:ilvl="6" w:tplc="4080CB18" w:tentative="1">
      <w:start w:val="1"/>
      <w:numFmt w:val="decimal"/>
      <w:lvlText w:val="%7."/>
      <w:lvlJc w:val="left"/>
      <w:pPr>
        <w:ind w:left="5040" w:hanging="360"/>
      </w:pPr>
      <w:rPr>
        <w:rFonts w:cs="Times New Roman"/>
      </w:rPr>
    </w:lvl>
    <w:lvl w:ilvl="7" w:tplc="D0A293A8" w:tentative="1">
      <w:start w:val="1"/>
      <w:numFmt w:val="lowerLetter"/>
      <w:lvlText w:val="%8."/>
      <w:lvlJc w:val="left"/>
      <w:pPr>
        <w:ind w:left="5760" w:hanging="360"/>
      </w:pPr>
      <w:rPr>
        <w:rFonts w:cs="Times New Roman"/>
      </w:rPr>
    </w:lvl>
    <w:lvl w:ilvl="8" w:tplc="F9BE8848" w:tentative="1">
      <w:start w:val="1"/>
      <w:numFmt w:val="lowerRoman"/>
      <w:lvlText w:val="%9."/>
      <w:lvlJc w:val="right"/>
      <w:pPr>
        <w:ind w:left="6480" w:hanging="180"/>
      </w:pPr>
      <w:rPr>
        <w:rFonts w:cs="Times New Roman"/>
      </w:rPr>
    </w:lvl>
  </w:abstractNum>
  <w:abstractNum w:abstractNumId="18">
    <w:nsid w:val="31FF4BE2"/>
    <w:multiLevelType w:val="hybridMultilevel"/>
    <w:tmpl w:val="CDB05B7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33225705"/>
    <w:multiLevelType w:val="hybridMultilevel"/>
    <w:tmpl w:val="1360B320"/>
    <w:lvl w:ilvl="0" w:tplc="0174F632">
      <w:start w:val="1"/>
      <w:numFmt w:val="lowerLetter"/>
      <w:pStyle w:val="InstructionLetterBullet"/>
      <w:lvlText w:val="%1."/>
      <w:lvlJc w:val="left"/>
      <w:pPr>
        <w:ind w:left="720" w:hanging="360"/>
      </w:pPr>
      <w:rPr>
        <w:rFonts w:cs="Times New Roman" w:hint="default"/>
        <w:color w:val="EE2525"/>
        <w:sz w:val="22"/>
      </w:rPr>
    </w:lvl>
    <w:lvl w:ilvl="1" w:tplc="A2F4169E" w:tentative="1">
      <w:start w:val="1"/>
      <w:numFmt w:val="lowerLetter"/>
      <w:lvlText w:val="%2."/>
      <w:lvlJc w:val="left"/>
      <w:pPr>
        <w:ind w:left="1440" w:hanging="360"/>
      </w:pPr>
      <w:rPr>
        <w:rFonts w:cs="Times New Roman"/>
      </w:rPr>
    </w:lvl>
    <w:lvl w:ilvl="2" w:tplc="2A3A4896" w:tentative="1">
      <w:start w:val="1"/>
      <w:numFmt w:val="lowerRoman"/>
      <w:lvlText w:val="%3."/>
      <w:lvlJc w:val="right"/>
      <w:pPr>
        <w:ind w:left="2160" w:hanging="180"/>
      </w:pPr>
      <w:rPr>
        <w:rFonts w:cs="Times New Roman"/>
      </w:rPr>
    </w:lvl>
    <w:lvl w:ilvl="3" w:tplc="FE3CEFF2" w:tentative="1">
      <w:start w:val="1"/>
      <w:numFmt w:val="decimal"/>
      <w:lvlText w:val="%4."/>
      <w:lvlJc w:val="left"/>
      <w:pPr>
        <w:ind w:left="2880" w:hanging="360"/>
      </w:pPr>
      <w:rPr>
        <w:rFonts w:cs="Times New Roman"/>
      </w:rPr>
    </w:lvl>
    <w:lvl w:ilvl="4" w:tplc="D240904E" w:tentative="1">
      <w:start w:val="1"/>
      <w:numFmt w:val="lowerLetter"/>
      <w:lvlText w:val="%5."/>
      <w:lvlJc w:val="left"/>
      <w:pPr>
        <w:ind w:left="3600" w:hanging="360"/>
      </w:pPr>
      <w:rPr>
        <w:rFonts w:cs="Times New Roman"/>
      </w:rPr>
    </w:lvl>
    <w:lvl w:ilvl="5" w:tplc="848A117E" w:tentative="1">
      <w:start w:val="1"/>
      <w:numFmt w:val="lowerRoman"/>
      <w:lvlText w:val="%6."/>
      <w:lvlJc w:val="right"/>
      <w:pPr>
        <w:ind w:left="4320" w:hanging="180"/>
      </w:pPr>
      <w:rPr>
        <w:rFonts w:cs="Times New Roman"/>
      </w:rPr>
    </w:lvl>
    <w:lvl w:ilvl="6" w:tplc="8BCEC972" w:tentative="1">
      <w:start w:val="1"/>
      <w:numFmt w:val="decimal"/>
      <w:lvlText w:val="%7."/>
      <w:lvlJc w:val="left"/>
      <w:pPr>
        <w:ind w:left="5040" w:hanging="360"/>
      </w:pPr>
      <w:rPr>
        <w:rFonts w:cs="Times New Roman"/>
      </w:rPr>
    </w:lvl>
    <w:lvl w:ilvl="7" w:tplc="AE4E88AE" w:tentative="1">
      <w:start w:val="1"/>
      <w:numFmt w:val="lowerLetter"/>
      <w:lvlText w:val="%8."/>
      <w:lvlJc w:val="left"/>
      <w:pPr>
        <w:ind w:left="5760" w:hanging="360"/>
      </w:pPr>
      <w:rPr>
        <w:rFonts w:cs="Times New Roman"/>
      </w:rPr>
    </w:lvl>
    <w:lvl w:ilvl="8" w:tplc="22C8A712" w:tentative="1">
      <w:start w:val="1"/>
      <w:numFmt w:val="lowerRoman"/>
      <w:lvlText w:val="%9."/>
      <w:lvlJc w:val="right"/>
      <w:pPr>
        <w:ind w:left="6480" w:hanging="180"/>
      </w:pPr>
      <w:rPr>
        <w:rFonts w:cs="Times New Roman"/>
      </w:rPr>
    </w:lvl>
  </w:abstractNum>
  <w:abstractNum w:abstractNumId="20">
    <w:nsid w:val="355241D8"/>
    <w:multiLevelType w:val="multilevel"/>
    <w:tmpl w:val="844C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66162DA"/>
    <w:multiLevelType w:val="hybridMultilevel"/>
    <w:tmpl w:val="209C4E12"/>
    <w:lvl w:ilvl="0" w:tplc="F3301AF2">
      <w:start w:val="1"/>
      <w:numFmt w:val="decimal"/>
      <w:lvlText w:val="%1."/>
      <w:lvlJc w:val="left"/>
      <w:pPr>
        <w:ind w:left="360" w:hanging="360"/>
      </w:pPr>
    </w:lvl>
    <w:lvl w:ilvl="1" w:tplc="FD927798" w:tentative="1">
      <w:start w:val="1"/>
      <w:numFmt w:val="lowerLetter"/>
      <w:lvlText w:val="%2."/>
      <w:lvlJc w:val="left"/>
      <w:pPr>
        <w:ind w:left="1080" w:hanging="360"/>
      </w:pPr>
    </w:lvl>
    <w:lvl w:ilvl="2" w:tplc="A0F8D996" w:tentative="1">
      <w:start w:val="1"/>
      <w:numFmt w:val="lowerRoman"/>
      <w:lvlText w:val="%3."/>
      <w:lvlJc w:val="right"/>
      <w:pPr>
        <w:ind w:left="1800" w:hanging="180"/>
      </w:pPr>
    </w:lvl>
    <w:lvl w:ilvl="3" w:tplc="F0940662" w:tentative="1">
      <w:start w:val="1"/>
      <w:numFmt w:val="decimal"/>
      <w:lvlText w:val="%4."/>
      <w:lvlJc w:val="left"/>
      <w:pPr>
        <w:ind w:left="2520" w:hanging="360"/>
      </w:pPr>
    </w:lvl>
    <w:lvl w:ilvl="4" w:tplc="3A9CE9DE" w:tentative="1">
      <w:start w:val="1"/>
      <w:numFmt w:val="lowerLetter"/>
      <w:lvlText w:val="%5."/>
      <w:lvlJc w:val="left"/>
      <w:pPr>
        <w:ind w:left="3240" w:hanging="360"/>
      </w:pPr>
    </w:lvl>
    <w:lvl w:ilvl="5" w:tplc="680047B4" w:tentative="1">
      <w:start w:val="1"/>
      <w:numFmt w:val="lowerRoman"/>
      <w:lvlText w:val="%6."/>
      <w:lvlJc w:val="right"/>
      <w:pPr>
        <w:ind w:left="3960" w:hanging="180"/>
      </w:pPr>
    </w:lvl>
    <w:lvl w:ilvl="6" w:tplc="26D63D3A" w:tentative="1">
      <w:start w:val="1"/>
      <w:numFmt w:val="decimal"/>
      <w:lvlText w:val="%7."/>
      <w:lvlJc w:val="left"/>
      <w:pPr>
        <w:ind w:left="4680" w:hanging="360"/>
      </w:pPr>
    </w:lvl>
    <w:lvl w:ilvl="7" w:tplc="64BE6090" w:tentative="1">
      <w:start w:val="1"/>
      <w:numFmt w:val="lowerLetter"/>
      <w:lvlText w:val="%8."/>
      <w:lvlJc w:val="left"/>
      <w:pPr>
        <w:ind w:left="5400" w:hanging="360"/>
      </w:pPr>
    </w:lvl>
    <w:lvl w:ilvl="8" w:tplc="CFBE24CC" w:tentative="1">
      <w:start w:val="1"/>
      <w:numFmt w:val="lowerRoman"/>
      <w:lvlText w:val="%9."/>
      <w:lvlJc w:val="right"/>
      <w:pPr>
        <w:ind w:left="6120" w:hanging="180"/>
      </w:pPr>
    </w:lvl>
  </w:abstractNum>
  <w:abstractNum w:abstractNumId="22">
    <w:nsid w:val="37BE2363"/>
    <w:multiLevelType w:val="hybridMultilevel"/>
    <w:tmpl w:val="94AC051A"/>
    <w:lvl w:ilvl="0" w:tplc="CDEEC27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nsid w:val="3C997471"/>
    <w:multiLevelType w:val="hybridMultilevel"/>
    <w:tmpl w:val="DB98E01C"/>
    <w:lvl w:ilvl="0" w:tplc="C9BA7CC0">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3EA57A08"/>
    <w:multiLevelType w:val="multilevel"/>
    <w:tmpl w:val="8F52AADE"/>
    <w:lvl w:ilvl="0">
      <w:start w:val="1"/>
      <w:numFmt w:val="upperLetter"/>
      <w:pStyle w:val="Overskrift9"/>
      <w:lvlText w:val="Appendix %1 - "/>
      <w:lvlJc w:val="left"/>
      <w:rPr>
        <w:rFonts w:cs="Times New Roman" w:hint="default"/>
      </w:rPr>
    </w:lvl>
    <w:lvl w:ilvl="1">
      <w:start w:val="1"/>
      <w:numFmt w:val="decimal"/>
      <w:lvlText w:val="%1.%2."/>
      <w:lvlJc w:val="left"/>
      <w:pPr>
        <w:tabs>
          <w:tab w:val="num" w:pos="0"/>
        </w:tabs>
        <w:ind w:hanging="851"/>
      </w:pPr>
      <w:rPr>
        <w:rFonts w:cs="Times New Roman" w:hint="default"/>
      </w:rPr>
    </w:lvl>
    <w:lvl w:ilvl="2">
      <w:start w:val="1"/>
      <w:numFmt w:val="decimal"/>
      <w:lvlText w:val="%1.%2.%3."/>
      <w:lvlJc w:val="left"/>
      <w:pPr>
        <w:tabs>
          <w:tab w:val="num" w:pos="0"/>
        </w:tabs>
        <w:ind w:hanging="851"/>
      </w:pPr>
      <w:rPr>
        <w:rFonts w:cs="Times New Roman" w:hint="default"/>
      </w:rPr>
    </w:lvl>
    <w:lvl w:ilvl="3">
      <w:start w:val="1"/>
      <w:numFmt w:val="decimal"/>
      <w:lvlText w:val="%1.%2.%3.%4."/>
      <w:lvlJc w:val="left"/>
      <w:pPr>
        <w:tabs>
          <w:tab w:val="num" w:pos="0"/>
        </w:tabs>
        <w:ind w:hanging="964"/>
      </w:pPr>
      <w:rPr>
        <w:rFonts w:cs="Times New Roman" w:hint="default"/>
      </w:rPr>
    </w:lvl>
    <w:lvl w:ilvl="4">
      <w:start w:val="1"/>
      <w:numFmt w:val="decimal"/>
      <w:lvlText w:val="%1.%2.%3.%4.%5."/>
      <w:lvlJc w:val="left"/>
      <w:pPr>
        <w:tabs>
          <w:tab w:val="num" w:pos="0"/>
        </w:tabs>
        <w:ind w:hanging="851"/>
      </w:pPr>
      <w:rPr>
        <w:rFonts w:cs="Times New Roman" w:hint="default"/>
      </w:rPr>
    </w:lvl>
    <w:lvl w:ilvl="5">
      <w:start w:val="1"/>
      <w:numFmt w:val="decimal"/>
      <w:lvlText w:val="%1.%2.%3.%4.%5.%6."/>
      <w:lvlJc w:val="left"/>
      <w:pPr>
        <w:tabs>
          <w:tab w:val="num" w:pos="0"/>
        </w:tabs>
        <w:ind w:hanging="851"/>
      </w:pPr>
      <w:rPr>
        <w:rFonts w:cs="Times New Roman" w:hint="default"/>
      </w:rPr>
    </w:lvl>
    <w:lvl w:ilvl="6">
      <w:start w:val="1"/>
      <w:numFmt w:val="decimal"/>
      <w:lvlText w:val="%1.%2.%3.%4.%5.%6.%7."/>
      <w:lvlJc w:val="left"/>
      <w:pPr>
        <w:tabs>
          <w:tab w:val="num" w:pos="0"/>
        </w:tabs>
        <w:ind w:hanging="851"/>
      </w:pPr>
      <w:rPr>
        <w:rFonts w:cs="Times New Roman" w:hint="default"/>
      </w:rPr>
    </w:lvl>
    <w:lvl w:ilvl="7">
      <w:start w:val="1"/>
      <w:numFmt w:val="decimal"/>
      <w:lvlText w:val="%1.%2.%3.%4.%5.%6.%7.%8."/>
      <w:lvlJc w:val="left"/>
      <w:pPr>
        <w:tabs>
          <w:tab w:val="num" w:pos="0"/>
        </w:tabs>
        <w:ind w:hanging="851"/>
      </w:pPr>
      <w:rPr>
        <w:rFonts w:cs="Times New Roman" w:hint="default"/>
      </w:rPr>
    </w:lvl>
    <w:lvl w:ilvl="8">
      <w:start w:val="1"/>
      <w:numFmt w:val="decimal"/>
      <w:lvlText w:val="%1.%2.%3.%4.%5.%6.%7.%8.%9."/>
      <w:lvlJc w:val="left"/>
      <w:pPr>
        <w:tabs>
          <w:tab w:val="num" w:pos="0"/>
        </w:tabs>
        <w:ind w:hanging="851"/>
      </w:pPr>
      <w:rPr>
        <w:rFonts w:cs="Times New Roman" w:hint="default"/>
      </w:rPr>
    </w:lvl>
  </w:abstractNum>
  <w:abstractNum w:abstractNumId="25">
    <w:nsid w:val="414C3B60"/>
    <w:multiLevelType w:val="hybridMultilevel"/>
    <w:tmpl w:val="16C6020A"/>
    <w:lvl w:ilvl="0" w:tplc="0902F082">
      <w:start w:val="1"/>
      <w:numFmt w:val="decimal"/>
      <w:lvlText w:val="%1."/>
      <w:lvlJc w:val="left"/>
      <w:pPr>
        <w:ind w:left="720" w:hanging="360"/>
      </w:pPr>
      <w:rPr>
        <w:rFonts w:hint="default"/>
      </w:rPr>
    </w:lvl>
    <w:lvl w:ilvl="1" w:tplc="08090019">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nsid w:val="45092507"/>
    <w:multiLevelType w:val="hybridMultilevel"/>
    <w:tmpl w:val="7550E57A"/>
    <w:lvl w:ilvl="0" w:tplc="04060001">
      <w:start w:val="1"/>
      <w:numFmt w:val="bullet"/>
      <w:pStyle w:val="TableBullet1"/>
      <w:lvlText w:val=""/>
      <w:lvlJc w:val="left"/>
      <w:pPr>
        <w:ind w:left="720" w:hanging="360"/>
      </w:pPr>
      <w:rPr>
        <w:rFonts w:ascii="Symbol" w:hAnsi="Symbol" w:hint="default"/>
        <w:color w:val="EE2525"/>
        <w:sz w:val="18"/>
      </w:rPr>
    </w:lvl>
    <w:lvl w:ilvl="1" w:tplc="04060003">
      <w:start w:val="1"/>
      <w:numFmt w:val="bullet"/>
      <w:pStyle w:val="TableBullet2"/>
      <w:lvlText w:val=""/>
      <w:lvlJc w:val="left"/>
      <w:pPr>
        <w:ind w:left="1440" w:hanging="360"/>
      </w:pPr>
      <w:rPr>
        <w:rFonts w:ascii="Symbol" w:hAnsi="Symbol" w:hint="default"/>
        <w:color w:val="EE2525"/>
        <w:sz w:val="22"/>
      </w:rPr>
    </w:lvl>
    <w:lvl w:ilvl="2" w:tplc="04060005">
      <w:start w:val="1"/>
      <w:numFmt w:val="bullet"/>
      <w:pStyle w:val="TableBullet3"/>
      <w:lvlText w:val="o"/>
      <w:lvlJc w:val="left"/>
      <w:pPr>
        <w:ind w:left="2160" w:hanging="360"/>
      </w:pPr>
      <w:rPr>
        <w:rFonts w:ascii="Arial" w:hAnsi="Arial" w:hint="default"/>
        <w:color w:val="EE2525"/>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466836DF"/>
    <w:multiLevelType w:val="hybridMultilevel"/>
    <w:tmpl w:val="7B4CAD52"/>
    <w:lvl w:ilvl="0" w:tplc="B7AE30B0">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8">
    <w:nsid w:val="47666610"/>
    <w:multiLevelType w:val="hybridMultilevel"/>
    <w:tmpl w:val="9CE0E494"/>
    <w:lvl w:ilvl="0" w:tplc="8BD628E4">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29">
    <w:nsid w:val="47A2606B"/>
    <w:multiLevelType w:val="hybridMultilevel"/>
    <w:tmpl w:val="9CA62C6E"/>
    <w:lvl w:ilvl="0" w:tplc="6CB8529E">
      <w:start w:val="1"/>
      <w:numFmt w:val="bullet"/>
      <w:pStyle w:val="Bullet"/>
      <w:lvlText w:val=""/>
      <w:lvlJc w:val="left"/>
      <w:pPr>
        <w:tabs>
          <w:tab w:val="num" w:pos="720"/>
        </w:tabs>
        <w:ind w:left="720" w:hanging="360"/>
      </w:pPr>
      <w:rPr>
        <w:rFonts w:ascii="Symbol" w:hAnsi="Symbol" w:hint="default"/>
      </w:rPr>
    </w:lvl>
    <w:lvl w:ilvl="1" w:tplc="F3F0D89E">
      <w:start w:val="1"/>
      <w:numFmt w:val="bullet"/>
      <w:lvlText w:val="o"/>
      <w:lvlJc w:val="left"/>
      <w:pPr>
        <w:tabs>
          <w:tab w:val="num" w:pos="1440"/>
        </w:tabs>
        <w:ind w:left="1440" w:hanging="360"/>
      </w:pPr>
      <w:rPr>
        <w:rFonts w:ascii="Courier New" w:hAnsi="Courier New" w:hint="default"/>
      </w:rPr>
    </w:lvl>
    <w:lvl w:ilvl="2" w:tplc="AAAC2FBC">
      <w:start w:val="1"/>
      <w:numFmt w:val="bullet"/>
      <w:lvlText w:val=""/>
      <w:lvlJc w:val="left"/>
      <w:pPr>
        <w:tabs>
          <w:tab w:val="num" w:pos="2160"/>
        </w:tabs>
        <w:ind w:left="2160" w:hanging="360"/>
      </w:pPr>
      <w:rPr>
        <w:rFonts w:ascii="Wingdings" w:hAnsi="Wingdings" w:hint="default"/>
      </w:rPr>
    </w:lvl>
    <w:lvl w:ilvl="3" w:tplc="B52A95D6" w:tentative="1">
      <w:start w:val="1"/>
      <w:numFmt w:val="bullet"/>
      <w:lvlText w:val=""/>
      <w:lvlJc w:val="left"/>
      <w:pPr>
        <w:tabs>
          <w:tab w:val="num" w:pos="2880"/>
        </w:tabs>
        <w:ind w:left="2880" w:hanging="360"/>
      </w:pPr>
      <w:rPr>
        <w:rFonts w:ascii="Symbol" w:hAnsi="Symbol" w:hint="default"/>
      </w:rPr>
    </w:lvl>
    <w:lvl w:ilvl="4" w:tplc="CB82DA72" w:tentative="1">
      <w:start w:val="1"/>
      <w:numFmt w:val="bullet"/>
      <w:lvlText w:val="o"/>
      <w:lvlJc w:val="left"/>
      <w:pPr>
        <w:tabs>
          <w:tab w:val="num" w:pos="3600"/>
        </w:tabs>
        <w:ind w:left="3600" w:hanging="360"/>
      </w:pPr>
      <w:rPr>
        <w:rFonts w:ascii="Courier New" w:hAnsi="Courier New" w:hint="default"/>
      </w:rPr>
    </w:lvl>
    <w:lvl w:ilvl="5" w:tplc="F10634E8" w:tentative="1">
      <w:start w:val="1"/>
      <w:numFmt w:val="bullet"/>
      <w:lvlText w:val=""/>
      <w:lvlJc w:val="left"/>
      <w:pPr>
        <w:tabs>
          <w:tab w:val="num" w:pos="4320"/>
        </w:tabs>
        <w:ind w:left="4320" w:hanging="360"/>
      </w:pPr>
      <w:rPr>
        <w:rFonts w:ascii="Wingdings" w:hAnsi="Wingdings" w:hint="default"/>
      </w:rPr>
    </w:lvl>
    <w:lvl w:ilvl="6" w:tplc="F21253AA" w:tentative="1">
      <w:start w:val="1"/>
      <w:numFmt w:val="bullet"/>
      <w:lvlText w:val=""/>
      <w:lvlJc w:val="left"/>
      <w:pPr>
        <w:tabs>
          <w:tab w:val="num" w:pos="5040"/>
        </w:tabs>
        <w:ind w:left="5040" w:hanging="360"/>
      </w:pPr>
      <w:rPr>
        <w:rFonts w:ascii="Symbol" w:hAnsi="Symbol" w:hint="default"/>
      </w:rPr>
    </w:lvl>
    <w:lvl w:ilvl="7" w:tplc="33162406" w:tentative="1">
      <w:start w:val="1"/>
      <w:numFmt w:val="bullet"/>
      <w:lvlText w:val="o"/>
      <w:lvlJc w:val="left"/>
      <w:pPr>
        <w:tabs>
          <w:tab w:val="num" w:pos="5760"/>
        </w:tabs>
        <w:ind w:left="5760" w:hanging="360"/>
      </w:pPr>
      <w:rPr>
        <w:rFonts w:ascii="Courier New" w:hAnsi="Courier New" w:hint="default"/>
      </w:rPr>
    </w:lvl>
    <w:lvl w:ilvl="8" w:tplc="8724083A" w:tentative="1">
      <w:start w:val="1"/>
      <w:numFmt w:val="bullet"/>
      <w:lvlText w:val=""/>
      <w:lvlJc w:val="left"/>
      <w:pPr>
        <w:tabs>
          <w:tab w:val="num" w:pos="6480"/>
        </w:tabs>
        <w:ind w:left="6480" w:hanging="360"/>
      </w:pPr>
      <w:rPr>
        <w:rFonts w:ascii="Wingdings" w:hAnsi="Wingdings" w:hint="default"/>
      </w:rPr>
    </w:lvl>
  </w:abstractNum>
  <w:abstractNum w:abstractNumId="30">
    <w:nsid w:val="4F7B5904"/>
    <w:multiLevelType w:val="hybridMultilevel"/>
    <w:tmpl w:val="8624916C"/>
    <w:lvl w:ilvl="0" w:tplc="0406000F">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31">
    <w:nsid w:val="524C76EC"/>
    <w:multiLevelType w:val="hybridMultilevel"/>
    <w:tmpl w:val="23E09AEE"/>
    <w:lvl w:ilvl="0" w:tplc="04060001">
      <w:start w:val="1"/>
      <w:numFmt w:val="bullet"/>
      <w:pStyle w:val="InstructionBullet"/>
      <w:lvlText w:val=""/>
      <w:lvlJc w:val="left"/>
      <w:pPr>
        <w:ind w:left="720" w:hanging="360"/>
      </w:pPr>
      <w:rPr>
        <w:rFonts w:ascii="Symbol" w:hAnsi="Symbol" w:hint="default"/>
        <w:color w:val="EE2525"/>
        <w:sz w:val="28"/>
      </w:rPr>
    </w:lvl>
    <w:lvl w:ilvl="1" w:tplc="04060003">
      <w:start w:val="1"/>
      <w:numFmt w:val="bullet"/>
      <w:pStyle w:val="InstructionBullet2"/>
      <w:lvlText w:val=""/>
      <w:lvlJc w:val="left"/>
      <w:pPr>
        <w:ind w:left="1440" w:hanging="360"/>
      </w:pPr>
      <w:rPr>
        <w:rFonts w:ascii="Symbol" w:hAnsi="Symbol" w:hint="default"/>
        <w:color w:val="EE2525"/>
        <w:sz w:val="22"/>
      </w:rPr>
    </w:lvl>
    <w:lvl w:ilvl="2" w:tplc="04060005">
      <w:start w:val="1"/>
      <w:numFmt w:val="bullet"/>
      <w:pStyle w:val="InstructionBullet3"/>
      <w:lvlText w:val=""/>
      <w:lvlJc w:val="left"/>
      <w:pPr>
        <w:ind w:left="2160" w:hanging="360"/>
      </w:pPr>
      <w:rPr>
        <w:rFonts w:ascii="Symbol" w:hAnsi="Symbol" w:hint="default"/>
        <w:color w:val="EE2525"/>
        <w:sz w:val="22"/>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553D5EED"/>
    <w:multiLevelType w:val="hybridMultilevel"/>
    <w:tmpl w:val="7632D4F4"/>
    <w:lvl w:ilvl="0" w:tplc="04060001">
      <w:start w:val="1"/>
      <w:numFmt w:val="bullet"/>
      <w:pStyle w:val="Opstilling-punkttegn"/>
      <w:lvlText w:val=""/>
      <w:lvlJc w:val="left"/>
      <w:pPr>
        <w:tabs>
          <w:tab w:val="num" w:pos="851"/>
        </w:tabs>
        <w:ind w:left="851" w:hanging="284"/>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58004872"/>
    <w:multiLevelType w:val="hybridMultilevel"/>
    <w:tmpl w:val="12F0F2FA"/>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4">
    <w:nsid w:val="617354D3"/>
    <w:multiLevelType w:val="hybridMultilevel"/>
    <w:tmpl w:val="DCEAA2FA"/>
    <w:lvl w:ilvl="0" w:tplc="64EC3600">
      <w:start w:val="1"/>
      <w:numFmt w:val="bullet"/>
      <w:lvlText w:val=""/>
      <w:lvlJc w:val="left"/>
      <w:pPr>
        <w:ind w:left="720" w:hanging="360"/>
      </w:pPr>
      <w:rPr>
        <w:rFonts w:ascii="Symbol" w:hAnsi="Symbol" w:hint="default"/>
      </w:rPr>
    </w:lvl>
    <w:lvl w:ilvl="1" w:tplc="2C66CB32" w:tentative="1">
      <w:start w:val="1"/>
      <w:numFmt w:val="bullet"/>
      <w:lvlText w:val="o"/>
      <w:lvlJc w:val="left"/>
      <w:pPr>
        <w:ind w:left="1440" w:hanging="360"/>
      </w:pPr>
      <w:rPr>
        <w:rFonts w:ascii="Courier New" w:hAnsi="Courier New" w:hint="default"/>
      </w:rPr>
    </w:lvl>
    <w:lvl w:ilvl="2" w:tplc="D2408310" w:tentative="1">
      <w:start w:val="1"/>
      <w:numFmt w:val="bullet"/>
      <w:lvlText w:val=""/>
      <w:lvlJc w:val="left"/>
      <w:pPr>
        <w:ind w:left="2160" w:hanging="360"/>
      </w:pPr>
      <w:rPr>
        <w:rFonts w:ascii="Wingdings" w:hAnsi="Wingdings" w:hint="default"/>
      </w:rPr>
    </w:lvl>
    <w:lvl w:ilvl="3" w:tplc="7902D6D8" w:tentative="1">
      <w:start w:val="1"/>
      <w:numFmt w:val="bullet"/>
      <w:lvlText w:val=""/>
      <w:lvlJc w:val="left"/>
      <w:pPr>
        <w:ind w:left="2880" w:hanging="360"/>
      </w:pPr>
      <w:rPr>
        <w:rFonts w:ascii="Symbol" w:hAnsi="Symbol" w:hint="default"/>
      </w:rPr>
    </w:lvl>
    <w:lvl w:ilvl="4" w:tplc="9D040920" w:tentative="1">
      <w:start w:val="1"/>
      <w:numFmt w:val="bullet"/>
      <w:lvlText w:val="o"/>
      <w:lvlJc w:val="left"/>
      <w:pPr>
        <w:ind w:left="3600" w:hanging="360"/>
      </w:pPr>
      <w:rPr>
        <w:rFonts w:ascii="Courier New" w:hAnsi="Courier New" w:hint="default"/>
      </w:rPr>
    </w:lvl>
    <w:lvl w:ilvl="5" w:tplc="645441EA" w:tentative="1">
      <w:start w:val="1"/>
      <w:numFmt w:val="bullet"/>
      <w:lvlText w:val=""/>
      <w:lvlJc w:val="left"/>
      <w:pPr>
        <w:ind w:left="4320" w:hanging="360"/>
      </w:pPr>
      <w:rPr>
        <w:rFonts w:ascii="Wingdings" w:hAnsi="Wingdings" w:hint="default"/>
      </w:rPr>
    </w:lvl>
    <w:lvl w:ilvl="6" w:tplc="193C93BE" w:tentative="1">
      <w:start w:val="1"/>
      <w:numFmt w:val="bullet"/>
      <w:lvlText w:val=""/>
      <w:lvlJc w:val="left"/>
      <w:pPr>
        <w:ind w:left="5040" w:hanging="360"/>
      </w:pPr>
      <w:rPr>
        <w:rFonts w:ascii="Symbol" w:hAnsi="Symbol" w:hint="default"/>
      </w:rPr>
    </w:lvl>
    <w:lvl w:ilvl="7" w:tplc="8BF4B338" w:tentative="1">
      <w:start w:val="1"/>
      <w:numFmt w:val="bullet"/>
      <w:lvlText w:val="o"/>
      <w:lvlJc w:val="left"/>
      <w:pPr>
        <w:ind w:left="5760" w:hanging="360"/>
      </w:pPr>
      <w:rPr>
        <w:rFonts w:ascii="Courier New" w:hAnsi="Courier New" w:hint="default"/>
      </w:rPr>
    </w:lvl>
    <w:lvl w:ilvl="8" w:tplc="DFDED114" w:tentative="1">
      <w:start w:val="1"/>
      <w:numFmt w:val="bullet"/>
      <w:lvlText w:val=""/>
      <w:lvlJc w:val="left"/>
      <w:pPr>
        <w:ind w:left="6480" w:hanging="360"/>
      </w:pPr>
      <w:rPr>
        <w:rFonts w:ascii="Wingdings" w:hAnsi="Wingdings" w:hint="default"/>
      </w:rPr>
    </w:lvl>
  </w:abstractNum>
  <w:abstractNum w:abstractNumId="35">
    <w:nsid w:val="64166FF3"/>
    <w:multiLevelType w:val="hybridMultilevel"/>
    <w:tmpl w:val="C5EEE934"/>
    <w:lvl w:ilvl="0" w:tplc="0406000F">
      <w:start w:val="1"/>
      <w:numFmt w:val="bullet"/>
      <w:pStyle w:val="Bullet1"/>
      <w:lvlText w:val=""/>
      <w:lvlJc w:val="left"/>
      <w:pPr>
        <w:ind w:left="720" w:hanging="360"/>
      </w:pPr>
      <w:rPr>
        <w:rFonts w:ascii="Symbol" w:hAnsi="Symbol" w:hint="default"/>
        <w:color w:val="EE2525"/>
        <w:sz w:val="28"/>
      </w:rPr>
    </w:lvl>
    <w:lvl w:ilvl="1" w:tplc="04060003">
      <w:start w:val="1"/>
      <w:numFmt w:val="bullet"/>
      <w:pStyle w:val="Bullet2"/>
      <w:lvlText w:val=""/>
      <w:lvlJc w:val="left"/>
      <w:pPr>
        <w:ind w:left="1495" w:hanging="360"/>
      </w:pPr>
      <w:rPr>
        <w:rFonts w:ascii="Symbol" w:hAnsi="Symbol" w:hint="default"/>
        <w:color w:val="EE2525"/>
        <w:sz w:val="22"/>
      </w:rPr>
    </w:lvl>
    <w:lvl w:ilvl="2" w:tplc="04060005">
      <w:start w:val="1"/>
      <w:numFmt w:val="bullet"/>
      <w:pStyle w:val="Bullet3"/>
      <w:lvlText w:val="o"/>
      <w:lvlJc w:val="left"/>
      <w:pPr>
        <w:ind w:left="2160" w:hanging="360"/>
      </w:pPr>
      <w:rPr>
        <w:rFonts w:ascii="Arial" w:hAnsi="Arial" w:hint="default"/>
        <w:color w:val="EE2525"/>
      </w:rPr>
    </w:lvl>
    <w:lvl w:ilvl="3" w:tplc="04060001">
      <w:start w:val="1"/>
      <w:numFmt w:val="bullet"/>
      <w:pStyle w:val="Bullet4"/>
      <w:lvlText w:val=""/>
      <w:lvlJc w:val="left"/>
      <w:pPr>
        <w:ind w:left="2880" w:hanging="360"/>
      </w:pPr>
      <w:rPr>
        <w:rFonts w:ascii="Wingdings" w:hAnsi="Wingdings" w:hint="default"/>
        <w:color w:val="FF0000"/>
        <w:sz w:val="22"/>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65146DAD"/>
    <w:multiLevelType w:val="hybridMultilevel"/>
    <w:tmpl w:val="C9B25712"/>
    <w:lvl w:ilvl="0" w:tplc="2736908C">
      <w:start w:val="1"/>
      <w:numFmt w:val="bullet"/>
      <w:lvlText w:val=""/>
      <w:lvlJc w:val="left"/>
      <w:pPr>
        <w:ind w:left="720" w:hanging="360"/>
      </w:pPr>
      <w:rPr>
        <w:rFonts w:ascii="Symbol" w:hAnsi="Symbol" w:hint="default"/>
      </w:rPr>
    </w:lvl>
    <w:lvl w:ilvl="1" w:tplc="D1B81886" w:tentative="1">
      <w:start w:val="1"/>
      <w:numFmt w:val="bullet"/>
      <w:lvlText w:val="o"/>
      <w:lvlJc w:val="left"/>
      <w:pPr>
        <w:ind w:left="1440" w:hanging="360"/>
      </w:pPr>
      <w:rPr>
        <w:rFonts w:ascii="Courier New" w:hAnsi="Courier New" w:cs="Courier New" w:hint="default"/>
      </w:rPr>
    </w:lvl>
    <w:lvl w:ilvl="2" w:tplc="C89A765A"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730506"/>
    <w:multiLevelType w:val="hybridMultilevel"/>
    <w:tmpl w:val="DC4AA53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779E4A3B"/>
    <w:multiLevelType w:val="hybridMultilevel"/>
    <w:tmpl w:val="9A16D6A2"/>
    <w:lvl w:ilvl="0" w:tplc="04060001">
      <w:start w:val="1"/>
      <w:numFmt w:val="lowerLetter"/>
      <w:pStyle w:val="LetterBullet"/>
      <w:lvlText w:val="%1."/>
      <w:lvlJc w:val="left"/>
      <w:pPr>
        <w:ind w:left="720" w:hanging="360"/>
      </w:pPr>
      <w:rPr>
        <w:rFonts w:cs="Times New Roman" w:hint="default"/>
        <w:color w:val="EE2525"/>
      </w:rPr>
    </w:lvl>
    <w:lvl w:ilvl="1" w:tplc="04060003">
      <w:start w:val="1"/>
      <w:numFmt w:val="lowerLetter"/>
      <w:lvlText w:val="%2."/>
      <w:lvlJc w:val="left"/>
      <w:pPr>
        <w:ind w:left="1440" w:hanging="360"/>
      </w:pPr>
      <w:rPr>
        <w:rFonts w:cs="Times New Roman" w:hint="default"/>
        <w:color w:val="EE2525"/>
      </w:rPr>
    </w:lvl>
    <w:lvl w:ilvl="2" w:tplc="04060005" w:tentative="1">
      <w:start w:val="1"/>
      <w:numFmt w:val="lowerRoman"/>
      <w:lvlText w:val="%3."/>
      <w:lvlJc w:val="right"/>
      <w:pPr>
        <w:ind w:left="2160" w:hanging="180"/>
      </w:pPr>
      <w:rPr>
        <w:rFonts w:cs="Times New Roman"/>
      </w:rPr>
    </w:lvl>
    <w:lvl w:ilvl="3" w:tplc="04060001" w:tentative="1">
      <w:start w:val="1"/>
      <w:numFmt w:val="decimal"/>
      <w:lvlText w:val="%4."/>
      <w:lvlJc w:val="left"/>
      <w:pPr>
        <w:ind w:left="2880" w:hanging="360"/>
      </w:pPr>
      <w:rPr>
        <w:rFonts w:cs="Times New Roman"/>
      </w:rPr>
    </w:lvl>
    <w:lvl w:ilvl="4" w:tplc="04060003" w:tentative="1">
      <w:start w:val="1"/>
      <w:numFmt w:val="lowerLetter"/>
      <w:lvlText w:val="%5."/>
      <w:lvlJc w:val="left"/>
      <w:pPr>
        <w:ind w:left="3600" w:hanging="360"/>
      </w:pPr>
      <w:rPr>
        <w:rFonts w:cs="Times New Roman"/>
      </w:rPr>
    </w:lvl>
    <w:lvl w:ilvl="5" w:tplc="04060005" w:tentative="1">
      <w:start w:val="1"/>
      <w:numFmt w:val="lowerRoman"/>
      <w:lvlText w:val="%6."/>
      <w:lvlJc w:val="right"/>
      <w:pPr>
        <w:ind w:left="4320" w:hanging="180"/>
      </w:pPr>
      <w:rPr>
        <w:rFonts w:cs="Times New Roman"/>
      </w:rPr>
    </w:lvl>
    <w:lvl w:ilvl="6" w:tplc="04060001" w:tentative="1">
      <w:start w:val="1"/>
      <w:numFmt w:val="decimal"/>
      <w:lvlText w:val="%7."/>
      <w:lvlJc w:val="left"/>
      <w:pPr>
        <w:ind w:left="5040" w:hanging="360"/>
      </w:pPr>
      <w:rPr>
        <w:rFonts w:cs="Times New Roman"/>
      </w:rPr>
    </w:lvl>
    <w:lvl w:ilvl="7" w:tplc="04060003" w:tentative="1">
      <w:start w:val="1"/>
      <w:numFmt w:val="lowerLetter"/>
      <w:lvlText w:val="%8."/>
      <w:lvlJc w:val="left"/>
      <w:pPr>
        <w:ind w:left="5760" w:hanging="360"/>
      </w:pPr>
      <w:rPr>
        <w:rFonts w:cs="Times New Roman"/>
      </w:rPr>
    </w:lvl>
    <w:lvl w:ilvl="8" w:tplc="04060005" w:tentative="1">
      <w:start w:val="1"/>
      <w:numFmt w:val="lowerRoman"/>
      <w:lvlText w:val="%9."/>
      <w:lvlJc w:val="right"/>
      <w:pPr>
        <w:ind w:left="6480" w:hanging="180"/>
      </w:pPr>
      <w:rPr>
        <w:rFonts w:cs="Times New Roman"/>
      </w:rPr>
    </w:lvl>
  </w:abstractNum>
  <w:abstractNum w:abstractNumId="39">
    <w:nsid w:val="79FB57B3"/>
    <w:multiLevelType w:val="hybridMultilevel"/>
    <w:tmpl w:val="211EFE92"/>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0">
    <w:nsid w:val="7D43510B"/>
    <w:multiLevelType w:val="hybridMultilevel"/>
    <w:tmpl w:val="BE16DE6C"/>
    <w:lvl w:ilvl="0" w:tplc="725221C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5"/>
  </w:num>
  <w:num w:numId="3">
    <w:abstractNumId w:val="31"/>
  </w:num>
  <w:num w:numId="4">
    <w:abstractNumId w:val="26"/>
  </w:num>
  <w:num w:numId="5">
    <w:abstractNumId w:val="17"/>
  </w:num>
  <w:num w:numId="6">
    <w:abstractNumId w:val="10"/>
  </w:num>
  <w:num w:numId="7">
    <w:abstractNumId w:val="9"/>
  </w:num>
  <w:num w:numId="8">
    <w:abstractNumId w:val="24"/>
  </w:num>
  <w:num w:numId="9">
    <w:abstractNumId w:val="38"/>
  </w:num>
  <w:num w:numId="10">
    <w:abstractNumId w:val="15"/>
  </w:num>
  <w:num w:numId="11">
    <w:abstractNumId w:val="19"/>
  </w:num>
  <w:num w:numId="12">
    <w:abstractNumId w:val="14"/>
  </w:num>
  <w:num w:numId="13">
    <w:abstractNumId w:val="32"/>
  </w:num>
  <w:num w:numId="14">
    <w:abstractNumId w:val="25"/>
  </w:num>
  <w:num w:numId="15">
    <w:abstractNumId w:val="12"/>
  </w:num>
  <w:num w:numId="16">
    <w:abstractNumId w:val="28"/>
  </w:num>
  <w:num w:numId="17">
    <w:abstractNumId w:val="20"/>
  </w:num>
  <w:num w:numId="18">
    <w:abstractNumId w:val="22"/>
  </w:num>
  <w:num w:numId="19">
    <w:abstractNumId w:val="23"/>
  </w:num>
  <w:num w:numId="20">
    <w:abstractNumId w:val="37"/>
  </w:num>
  <w:num w:numId="21">
    <w:abstractNumId w:val="29"/>
  </w:num>
  <w:num w:numId="22">
    <w:abstractNumId w:val="34"/>
  </w:num>
  <w:num w:numId="23">
    <w:abstractNumId w:val="36"/>
  </w:num>
  <w:num w:numId="24">
    <w:abstractNumId w:val="21"/>
  </w:num>
  <w:num w:numId="25">
    <w:abstractNumId w:val="30"/>
  </w:num>
  <w:num w:numId="26">
    <w:abstractNumId w:val="27"/>
  </w:num>
  <w:num w:numId="27">
    <w:abstractNumId w:val="40"/>
  </w:num>
  <w:num w:numId="28">
    <w:abstractNumId w:val="9"/>
  </w:num>
  <w:num w:numId="29">
    <w:abstractNumId w:val="16"/>
  </w:num>
  <w:num w:numId="30">
    <w:abstractNumId w:val="11"/>
  </w:num>
  <w:num w:numId="31">
    <w:abstractNumId w:val="9"/>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 w:numId="40">
    <w:abstractNumId w:val="18"/>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defaultTabStop w:val="720"/>
  <w:autoHyphenation/>
  <w:hyphenationZone w:val="357"/>
  <w:doNotHyphenateCaps/>
  <w:defaultTableStyle w:val="Style1"/>
  <w:characterSpacingControl w:val="doNotCompress"/>
  <w:hdrShapeDefaults>
    <o:shapedefaults v:ext="edit" spidmax="16398"/>
    <o:shapelayout v:ext="edit">
      <o:idmap v:ext="edit" data="16"/>
      <o:rules v:ext="edit">
        <o:r id="V:Rule4" type="connector" idref="#AutoShape 13"/>
        <o:r id="V:Rule5" type="connector" idref="#AutoShape 12"/>
        <o:r id="V:Rule6" type="connector" idref="#AutoShape 21"/>
      </o:rules>
    </o:shapelayout>
  </w:hdrShapeDefaults>
  <w:footnotePr>
    <w:footnote w:id="-1"/>
    <w:footnote w:id="0"/>
  </w:footnotePr>
  <w:endnotePr>
    <w:endnote w:id="-1"/>
    <w:endnote w:id="0"/>
  </w:endnotePr>
  <w:compat>
    <w:compatSetting w:name="compatibilityMode" w:uri="http://schemas.microsoft.com/office/word" w:val="12"/>
  </w:compat>
  <w:rsids>
    <w:rsidRoot w:val="00CC0A08"/>
    <w:rsid w:val="000004D1"/>
    <w:rsid w:val="000017AB"/>
    <w:rsid w:val="000020D9"/>
    <w:rsid w:val="000056F9"/>
    <w:rsid w:val="000101BD"/>
    <w:rsid w:val="00012494"/>
    <w:rsid w:val="00014423"/>
    <w:rsid w:val="000159B3"/>
    <w:rsid w:val="00016A0B"/>
    <w:rsid w:val="00016CF1"/>
    <w:rsid w:val="0002261E"/>
    <w:rsid w:val="00023D24"/>
    <w:rsid w:val="00024E5A"/>
    <w:rsid w:val="00025FDF"/>
    <w:rsid w:val="000261C6"/>
    <w:rsid w:val="000274E7"/>
    <w:rsid w:val="000303F5"/>
    <w:rsid w:val="00030D5E"/>
    <w:rsid w:val="0003350C"/>
    <w:rsid w:val="000336DE"/>
    <w:rsid w:val="00033CD2"/>
    <w:rsid w:val="00034988"/>
    <w:rsid w:val="00041ADB"/>
    <w:rsid w:val="0004387A"/>
    <w:rsid w:val="00043D51"/>
    <w:rsid w:val="000476C3"/>
    <w:rsid w:val="00050E3D"/>
    <w:rsid w:val="0005110C"/>
    <w:rsid w:val="00053309"/>
    <w:rsid w:val="000542DA"/>
    <w:rsid w:val="00054C57"/>
    <w:rsid w:val="000554C5"/>
    <w:rsid w:val="000560DB"/>
    <w:rsid w:val="0005749A"/>
    <w:rsid w:val="00057D31"/>
    <w:rsid w:val="00057EE2"/>
    <w:rsid w:val="00061A77"/>
    <w:rsid w:val="00070C6F"/>
    <w:rsid w:val="00070F97"/>
    <w:rsid w:val="00072A46"/>
    <w:rsid w:val="000734B8"/>
    <w:rsid w:val="00073A18"/>
    <w:rsid w:val="0007521B"/>
    <w:rsid w:val="00075414"/>
    <w:rsid w:val="00076302"/>
    <w:rsid w:val="00077757"/>
    <w:rsid w:val="00081FD2"/>
    <w:rsid w:val="00082DAD"/>
    <w:rsid w:val="00083667"/>
    <w:rsid w:val="00083DDD"/>
    <w:rsid w:val="000845D6"/>
    <w:rsid w:val="00085EE8"/>
    <w:rsid w:val="00087E2A"/>
    <w:rsid w:val="000910AF"/>
    <w:rsid w:val="000962CF"/>
    <w:rsid w:val="00097F72"/>
    <w:rsid w:val="000A3537"/>
    <w:rsid w:val="000A7171"/>
    <w:rsid w:val="000B0171"/>
    <w:rsid w:val="000B10DA"/>
    <w:rsid w:val="000B522B"/>
    <w:rsid w:val="000B70A0"/>
    <w:rsid w:val="000C07CA"/>
    <w:rsid w:val="000C0F9F"/>
    <w:rsid w:val="000C2B99"/>
    <w:rsid w:val="000D0D5F"/>
    <w:rsid w:val="000D20D2"/>
    <w:rsid w:val="000D2524"/>
    <w:rsid w:val="000D26BE"/>
    <w:rsid w:val="000D5285"/>
    <w:rsid w:val="000D598E"/>
    <w:rsid w:val="000D62F2"/>
    <w:rsid w:val="000E19EE"/>
    <w:rsid w:val="000E21A4"/>
    <w:rsid w:val="000E489F"/>
    <w:rsid w:val="000E55F8"/>
    <w:rsid w:val="000E63DD"/>
    <w:rsid w:val="000F1DB9"/>
    <w:rsid w:val="000F42AB"/>
    <w:rsid w:val="000F6370"/>
    <w:rsid w:val="000F6CB6"/>
    <w:rsid w:val="000F770C"/>
    <w:rsid w:val="0010069B"/>
    <w:rsid w:val="00102160"/>
    <w:rsid w:val="00102D40"/>
    <w:rsid w:val="001031C1"/>
    <w:rsid w:val="00105D63"/>
    <w:rsid w:val="00106CE8"/>
    <w:rsid w:val="00107508"/>
    <w:rsid w:val="00107EB4"/>
    <w:rsid w:val="00113D8E"/>
    <w:rsid w:val="00114509"/>
    <w:rsid w:val="00114F72"/>
    <w:rsid w:val="00117B0F"/>
    <w:rsid w:val="00117D9D"/>
    <w:rsid w:val="00123FF5"/>
    <w:rsid w:val="0012461A"/>
    <w:rsid w:val="00124D63"/>
    <w:rsid w:val="00124F53"/>
    <w:rsid w:val="00126111"/>
    <w:rsid w:val="00126BC3"/>
    <w:rsid w:val="00126E43"/>
    <w:rsid w:val="001270D1"/>
    <w:rsid w:val="00127372"/>
    <w:rsid w:val="0013701F"/>
    <w:rsid w:val="00143012"/>
    <w:rsid w:val="00143DF2"/>
    <w:rsid w:val="00145A04"/>
    <w:rsid w:val="00146A45"/>
    <w:rsid w:val="0015118D"/>
    <w:rsid w:val="00151ECB"/>
    <w:rsid w:val="00153317"/>
    <w:rsid w:val="001539FF"/>
    <w:rsid w:val="00155F08"/>
    <w:rsid w:val="00156B7D"/>
    <w:rsid w:val="00156B89"/>
    <w:rsid w:val="00156C3C"/>
    <w:rsid w:val="00157E5D"/>
    <w:rsid w:val="00161131"/>
    <w:rsid w:val="00162193"/>
    <w:rsid w:val="00162A75"/>
    <w:rsid w:val="001633E5"/>
    <w:rsid w:val="0016356F"/>
    <w:rsid w:val="0016528C"/>
    <w:rsid w:val="00166F37"/>
    <w:rsid w:val="00167BDE"/>
    <w:rsid w:val="00170487"/>
    <w:rsid w:val="001723F3"/>
    <w:rsid w:val="00174DB8"/>
    <w:rsid w:val="001775AE"/>
    <w:rsid w:val="001779FF"/>
    <w:rsid w:val="00180AA2"/>
    <w:rsid w:val="00180ADB"/>
    <w:rsid w:val="00181B55"/>
    <w:rsid w:val="00182FAB"/>
    <w:rsid w:val="0018367F"/>
    <w:rsid w:val="0018373F"/>
    <w:rsid w:val="00183974"/>
    <w:rsid w:val="00184612"/>
    <w:rsid w:val="001857FF"/>
    <w:rsid w:val="00185A96"/>
    <w:rsid w:val="0019019C"/>
    <w:rsid w:val="00191DED"/>
    <w:rsid w:val="001926A8"/>
    <w:rsid w:val="00192F4D"/>
    <w:rsid w:val="00196837"/>
    <w:rsid w:val="0019798E"/>
    <w:rsid w:val="001A0880"/>
    <w:rsid w:val="001A14DE"/>
    <w:rsid w:val="001A25A9"/>
    <w:rsid w:val="001A2C32"/>
    <w:rsid w:val="001A47A6"/>
    <w:rsid w:val="001A557C"/>
    <w:rsid w:val="001A6A5A"/>
    <w:rsid w:val="001B1644"/>
    <w:rsid w:val="001B70EE"/>
    <w:rsid w:val="001C0A88"/>
    <w:rsid w:val="001C249E"/>
    <w:rsid w:val="001C4AAC"/>
    <w:rsid w:val="001C7D86"/>
    <w:rsid w:val="001D196B"/>
    <w:rsid w:val="001D2419"/>
    <w:rsid w:val="001D3E69"/>
    <w:rsid w:val="001D62D8"/>
    <w:rsid w:val="001D6A1D"/>
    <w:rsid w:val="001D72A1"/>
    <w:rsid w:val="001D7B17"/>
    <w:rsid w:val="001E06F2"/>
    <w:rsid w:val="001E1292"/>
    <w:rsid w:val="001E1B17"/>
    <w:rsid w:val="001E4E7B"/>
    <w:rsid w:val="001E6C23"/>
    <w:rsid w:val="001F05D9"/>
    <w:rsid w:val="002033E7"/>
    <w:rsid w:val="002042E6"/>
    <w:rsid w:val="0020604B"/>
    <w:rsid w:val="0020683C"/>
    <w:rsid w:val="00206A9F"/>
    <w:rsid w:val="00206DA8"/>
    <w:rsid w:val="002108B1"/>
    <w:rsid w:val="00210D97"/>
    <w:rsid w:val="00221F67"/>
    <w:rsid w:val="00222ACD"/>
    <w:rsid w:val="002236F4"/>
    <w:rsid w:val="00231802"/>
    <w:rsid w:val="00232465"/>
    <w:rsid w:val="00232DDB"/>
    <w:rsid w:val="00234709"/>
    <w:rsid w:val="00234E93"/>
    <w:rsid w:val="00241131"/>
    <w:rsid w:val="0024186F"/>
    <w:rsid w:val="002419A8"/>
    <w:rsid w:val="002445E9"/>
    <w:rsid w:val="00250E3D"/>
    <w:rsid w:val="00251F0A"/>
    <w:rsid w:val="002520B3"/>
    <w:rsid w:val="002548CC"/>
    <w:rsid w:val="002664AC"/>
    <w:rsid w:val="00266B97"/>
    <w:rsid w:val="002670E6"/>
    <w:rsid w:val="002679DC"/>
    <w:rsid w:val="00270FEC"/>
    <w:rsid w:val="00271BF1"/>
    <w:rsid w:val="00272748"/>
    <w:rsid w:val="00274092"/>
    <w:rsid w:val="00274452"/>
    <w:rsid w:val="00277C60"/>
    <w:rsid w:val="002808A3"/>
    <w:rsid w:val="00287FD3"/>
    <w:rsid w:val="00295271"/>
    <w:rsid w:val="00295765"/>
    <w:rsid w:val="002A09BC"/>
    <w:rsid w:val="002A2388"/>
    <w:rsid w:val="002A344C"/>
    <w:rsid w:val="002A48CE"/>
    <w:rsid w:val="002A4E21"/>
    <w:rsid w:val="002A6EB1"/>
    <w:rsid w:val="002A7A18"/>
    <w:rsid w:val="002B07FF"/>
    <w:rsid w:val="002B0F5D"/>
    <w:rsid w:val="002B1937"/>
    <w:rsid w:val="002B306C"/>
    <w:rsid w:val="002B4B42"/>
    <w:rsid w:val="002B4DC4"/>
    <w:rsid w:val="002B65A9"/>
    <w:rsid w:val="002B66E9"/>
    <w:rsid w:val="002B7C43"/>
    <w:rsid w:val="002B7C64"/>
    <w:rsid w:val="002C21BB"/>
    <w:rsid w:val="002C4C05"/>
    <w:rsid w:val="002C72DB"/>
    <w:rsid w:val="002D02A1"/>
    <w:rsid w:val="002D1458"/>
    <w:rsid w:val="002D19D7"/>
    <w:rsid w:val="002D2391"/>
    <w:rsid w:val="002D2EAE"/>
    <w:rsid w:val="002D50E1"/>
    <w:rsid w:val="002E02C9"/>
    <w:rsid w:val="002E0609"/>
    <w:rsid w:val="002E6652"/>
    <w:rsid w:val="002F3CBC"/>
    <w:rsid w:val="002F46D0"/>
    <w:rsid w:val="002F49F5"/>
    <w:rsid w:val="002F4CE9"/>
    <w:rsid w:val="002F6122"/>
    <w:rsid w:val="002F7225"/>
    <w:rsid w:val="00301165"/>
    <w:rsid w:val="0030184A"/>
    <w:rsid w:val="00301E22"/>
    <w:rsid w:val="0030294C"/>
    <w:rsid w:val="00302B88"/>
    <w:rsid w:val="00304621"/>
    <w:rsid w:val="00304F76"/>
    <w:rsid w:val="00305C22"/>
    <w:rsid w:val="003114CC"/>
    <w:rsid w:val="00317FFA"/>
    <w:rsid w:val="003212D1"/>
    <w:rsid w:val="003217A5"/>
    <w:rsid w:val="00322B99"/>
    <w:rsid w:val="00322E4B"/>
    <w:rsid w:val="00323A92"/>
    <w:rsid w:val="003246B4"/>
    <w:rsid w:val="0032470D"/>
    <w:rsid w:val="00325084"/>
    <w:rsid w:val="0032572D"/>
    <w:rsid w:val="003405FD"/>
    <w:rsid w:val="00341381"/>
    <w:rsid w:val="0034229F"/>
    <w:rsid w:val="00342FE7"/>
    <w:rsid w:val="003446A8"/>
    <w:rsid w:val="00345584"/>
    <w:rsid w:val="003460C1"/>
    <w:rsid w:val="00346251"/>
    <w:rsid w:val="00346907"/>
    <w:rsid w:val="0034781B"/>
    <w:rsid w:val="00350F05"/>
    <w:rsid w:val="0035416D"/>
    <w:rsid w:val="00354376"/>
    <w:rsid w:val="00355A11"/>
    <w:rsid w:val="00355A77"/>
    <w:rsid w:val="00355AEC"/>
    <w:rsid w:val="00356A8A"/>
    <w:rsid w:val="00356B68"/>
    <w:rsid w:val="00356FE6"/>
    <w:rsid w:val="00360E34"/>
    <w:rsid w:val="00363EB0"/>
    <w:rsid w:val="003673EA"/>
    <w:rsid w:val="00371181"/>
    <w:rsid w:val="00372BD4"/>
    <w:rsid w:val="00375B7F"/>
    <w:rsid w:val="00376C69"/>
    <w:rsid w:val="00377426"/>
    <w:rsid w:val="00377567"/>
    <w:rsid w:val="00381794"/>
    <w:rsid w:val="00381D35"/>
    <w:rsid w:val="003831ED"/>
    <w:rsid w:val="0038405E"/>
    <w:rsid w:val="00384BAA"/>
    <w:rsid w:val="00384D3E"/>
    <w:rsid w:val="00385249"/>
    <w:rsid w:val="003866C0"/>
    <w:rsid w:val="00390F5C"/>
    <w:rsid w:val="0039155D"/>
    <w:rsid w:val="0039453A"/>
    <w:rsid w:val="00396C3E"/>
    <w:rsid w:val="00396D16"/>
    <w:rsid w:val="003A0493"/>
    <w:rsid w:val="003A2EF4"/>
    <w:rsid w:val="003A7F97"/>
    <w:rsid w:val="003B040B"/>
    <w:rsid w:val="003B1396"/>
    <w:rsid w:val="003B1888"/>
    <w:rsid w:val="003B65C2"/>
    <w:rsid w:val="003B6882"/>
    <w:rsid w:val="003B6C93"/>
    <w:rsid w:val="003B7D46"/>
    <w:rsid w:val="003C1536"/>
    <w:rsid w:val="003C1C9A"/>
    <w:rsid w:val="003C2BE1"/>
    <w:rsid w:val="003C6A51"/>
    <w:rsid w:val="003D255A"/>
    <w:rsid w:val="003D3029"/>
    <w:rsid w:val="003D3FD2"/>
    <w:rsid w:val="003D48AF"/>
    <w:rsid w:val="003D5184"/>
    <w:rsid w:val="003D53FC"/>
    <w:rsid w:val="003F12BE"/>
    <w:rsid w:val="003F1BB2"/>
    <w:rsid w:val="003F1E43"/>
    <w:rsid w:val="003F252F"/>
    <w:rsid w:val="003F2B97"/>
    <w:rsid w:val="003F5F7B"/>
    <w:rsid w:val="003F7252"/>
    <w:rsid w:val="00400A3F"/>
    <w:rsid w:val="004028AA"/>
    <w:rsid w:val="004034F4"/>
    <w:rsid w:val="004036B1"/>
    <w:rsid w:val="00404183"/>
    <w:rsid w:val="00404CCA"/>
    <w:rsid w:val="00404E83"/>
    <w:rsid w:val="00410DF8"/>
    <w:rsid w:val="00410E70"/>
    <w:rsid w:val="004128DC"/>
    <w:rsid w:val="0041485A"/>
    <w:rsid w:val="004151D0"/>
    <w:rsid w:val="0041551B"/>
    <w:rsid w:val="00417F2F"/>
    <w:rsid w:val="004238C2"/>
    <w:rsid w:val="00424EDE"/>
    <w:rsid w:val="00425731"/>
    <w:rsid w:val="0043096E"/>
    <w:rsid w:val="00435D36"/>
    <w:rsid w:val="00437F76"/>
    <w:rsid w:val="00440A3F"/>
    <w:rsid w:val="00440CFD"/>
    <w:rsid w:val="00443FC2"/>
    <w:rsid w:val="004475BD"/>
    <w:rsid w:val="00447F4A"/>
    <w:rsid w:val="00452DAB"/>
    <w:rsid w:val="004532FC"/>
    <w:rsid w:val="004563E1"/>
    <w:rsid w:val="00456813"/>
    <w:rsid w:val="00460662"/>
    <w:rsid w:val="00460D92"/>
    <w:rsid w:val="00462FFB"/>
    <w:rsid w:val="00463999"/>
    <w:rsid w:val="00466A74"/>
    <w:rsid w:val="004700A4"/>
    <w:rsid w:val="00471477"/>
    <w:rsid w:val="00472D79"/>
    <w:rsid w:val="00474358"/>
    <w:rsid w:val="004757D8"/>
    <w:rsid w:val="00476002"/>
    <w:rsid w:val="004760D5"/>
    <w:rsid w:val="0047795C"/>
    <w:rsid w:val="00477D68"/>
    <w:rsid w:val="0048012D"/>
    <w:rsid w:val="00481C06"/>
    <w:rsid w:val="00485DB8"/>
    <w:rsid w:val="00487FC3"/>
    <w:rsid w:val="00491009"/>
    <w:rsid w:val="00491639"/>
    <w:rsid w:val="00493082"/>
    <w:rsid w:val="00497CB3"/>
    <w:rsid w:val="004A1E6B"/>
    <w:rsid w:val="004A1EE2"/>
    <w:rsid w:val="004A47FF"/>
    <w:rsid w:val="004A4923"/>
    <w:rsid w:val="004A5E7C"/>
    <w:rsid w:val="004B0183"/>
    <w:rsid w:val="004B2A56"/>
    <w:rsid w:val="004B4F43"/>
    <w:rsid w:val="004B7D8B"/>
    <w:rsid w:val="004C0A22"/>
    <w:rsid w:val="004C1F60"/>
    <w:rsid w:val="004C225E"/>
    <w:rsid w:val="004C28F5"/>
    <w:rsid w:val="004C59F5"/>
    <w:rsid w:val="004C6DD2"/>
    <w:rsid w:val="004D0123"/>
    <w:rsid w:val="004D03A8"/>
    <w:rsid w:val="004D06D4"/>
    <w:rsid w:val="004D0770"/>
    <w:rsid w:val="004D1331"/>
    <w:rsid w:val="004D175F"/>
    <w:rsid w:val="004D1EA0"/>
    <w:rsid w:val="004D5DD9"/>
    <w:rsid w:val="004D6C4B"/>
    <w:rsid w:val="004E28FE"/>
    <w:rsid w:val="004E2C13"/>
    <w:rsid w:val="004E385F"/>
    <w:rsid w:val="004E6843"/>
    <w:rsid w:val="004E7B89"/>
    <w:rsid w:val="004F002B"/>
    <w:rsid w:val="004F1B18"/>
    <w:rsid w:val="004F42FD"/>
    <w:rsid w:val="004F506B"/>
    <w:rsid w:val="004F57C9"/>
    <w:rsid w:val="004F67D7"/>
    <w:rsid w:val="004F695F"/>
    <w:rsid w:val="004F6CBE"/>
    <w:rsid w:val="00500F4C"/>
    <w:rsid w:val="00501C44"/>
    <w:rsid w:val="00505123"/>
    <w:rsid w:val="0050513D"/>
    <w:rsid w:val="0050752D"/>
    <w:rsid w:val="00510C7D"/>
    <w:rsid w:val="00510E68"/>
    <w:rsid w:val="005115A7"/>
    <w:rsid w:val="00511C44"/>
    <w:rsid w:val="00512370"/>
    <w:rsid w:val="005129FB"/>
    <w:rsid w:val="00516907"/>
    <w:rsid w:val="00526BB1"/>
    <w:rsid w:val="00526D04"/>
    <w:rsid w:val="00530560"/>
    <w:rsid w:val="00530B1A"/>
    <w:rsid w:val="005324F3"/>
    <w:rsid w:val="00532637"/>
    <w:rsid w:val="005342D3"/>
    <w:rsid w:val="005355E0"/>
    <w:rsid w:val="00535B42"/>
    <w:rsid w:val="0053793C"/>
    <w:rsid w:val="00541D0F"/>
    <w:rsid w:val="00545506"/>
    <w:rsid w:val="0054597D"/>
    <w:rsid w:val="005459DC"/>
    <w:rsid w:val="00546AE6"/>
    <w:rsid w:val="00546C2E"/>
    <w:rsid w:val="0055017A"/>
    <w:rsid w:val="00550FB3"/>
    <w:rsid w:val="0055133E"/>
    <w:rsid w:val="00553A0F"/>
    <w:rsid w:val="005547B6"/>
    <w:rsid w:val="00555DE5"/>
    <w:rsid w:val="005576EF"/>
    <w:rsid w:val="00557B91"/>
    <w:rsid w:val="00560D93"/>
    <w:rsid w:val="00562F24"/>
    <w:rsid w:val="00564FA1"/>
    <w:rsid w:val="00571129"/>
    <w:rsid w:val="00572ED2"/>
    <w:rsid w:val="00574391"/>
    <w:rsid w:val="00576074"/>
    <w:rsid w:val="005765FE"/>
    <w:rsid w:val="00577FC6"/>
    <w:rsid w:val="00580892"/>
    <w:rsid w:val="00583770"/>
    <w:rsid w:val="00583CC1"/>
    <w:rsid w:val="00584AC1"/>
    <w:rsid w:val="00586520"/>
    <w:rsid w:val="005866EF"/>
    <w:rsid w:val="005970A4"/>
    <w:rsid w:val="005972E0"/>
    <w:rsid w:val="00597D00"/>
    <w:rsid w:val="005A0F80"/>
    <w:rsid w:val="005A2799"/>
    <w:rsid w:val="005A41F8"/>
    <w:rsid w:val="005A48AC"/>
    <w:rsid w:val="005A75F0"/>
    <w:rsid w:val="005A79B3"/>
    <w:rsid w:val="005B0266"/>
    <w:rsid w:val="005B5440"/>
    <w:rsid w:val="005B57C0"/>
    <w:rsid w:val="005C0D40"/>
    <w:rsid w:val="005C101D"/>
    <w:rsid w:val="005C1545"/>
    <w:rsid w:val="005C3A13"/>
    <w:rsid w:val="005C5DAB"/>
    <w:rsid w:val="005D02DE"/>
    <w:rsid w:val="005D5BCC"/>
    <w:rsid w:val="005E0DAA"/>
    <w:rsid w:val="005E147E"/>
    <w:rsid w:val="005E1DCE"/>
    <w:rsid w:val="005E3548"/>
    <w:rsid w:val="005E402C"/>
    <w:rsid w:val="005E524E"/>
    <w:rsid w:val="005F132E"/>
    <w:rsid w:val="005F14B5"/>
    <w:rsid w:val="005F2BF3"/>
    <w:rsid w:val="005F2DB0"/>
    <w:rsid w:val="005F39C5"/>
    <w:rsid w:val="005F4CAA"/>
    <w:rsid w:val="005F4E8B"/>
    <w:rsid w:val="005F5CD9"/>
    <w:rsid w:val="00600253"/>
    <w:rsid w:val="0060179A"/>
    <w:rsid w:val="00601F0F"/>
    <w:rsid w:val="00612F59"/>
    <w:rsid w:val="0061365E"/>
    <w:rsid w:val="00613BE6"/>
    <w:rsid w:val="00613F39"/>
    <w:rsid w:val="006150A0"/>
    <w:rsid w:val="00615E02"/>
    <w:rsid w:val="00616855"/>
    <w:rsid w:val="00620494"/>
    <w:rsid w:val="00622ACA"/>
    <w:rsid w:val="006244BD"/>
    <w:rsid w:val="00625E1F"/>
    <w:rsid w:val="0063098A"/>
    <w:rsid w:val="0063149B"/>
    <w:rsid w:val="006315A1"/>
    <w:rsid w:val="00633014"/>
    <w:rsid w:val="006401F6"/>
    <w:rsid w:val="00641BF5"/>
    <w:rsid w:val="00641D08"/>
    <w:rsid w:val="00644A62"/>
    <w:rsid w:val="00644C5B"/>
    <w:rsid w:val="00646FC5"/>
    <w:rsid w:val="00647714"/>
    <w:rsid w:val="00650127"/>
    <w:rsid w:val="0065264C"/>
    <w:rsid w:val="00654F9C"/>
    <w:rsid w:val="00656C3F"/>
    <w:rsid w:val="006574D6"/>
    <w:rsid w:val="00657B0B"/>
    <w:rsid w:val="00660AB3"/>
    <w:rsid w:val="00660EA2"/>
    <w:rsid w:val="00660EE0"/>
    <w:rsid w:val="006621B5"/>
    <w:rsid w:val="00662445"/>
    <w:rsid w:val="00663E4A"/>
    <w:rsid w:val="006642FD"/>
    <w:rsid w:val="00664746"/>
    <w:rsid w:val="00664C7A"/>
    <w:rsid w:val="00665AD1"/>
    <w:rsid w:val="00667F06"/>
    <w:rsid w:val="006707E9"/>
    <w:rsid w:val="006718B6"/>
    <w:rsid w:val="0067290D"/>
    <w:rsid w:val="006744DB"/>
    <w:rsid w:val="00674560"/>
    <w:rsid w:val="0067638A"/>
    <w:rsid w:val="00676C68"/>
    <w:rsid w:val="0068067E"/>
    <w:rsid w:val="00680DC0"/>
    <w:rsid w:val="00681DEB"/>
    <w:rsid w:val="00681FF4"/>
    <w:rsid w:val="00682198"/>
    <w:rsid w:val="006830A7"/>
    <w:rsid w:val="00683DE6"/>
    <w:rsid w:val="006869D3"/>
    <w:rsid w:val="006904A9"/>
    <w:rsid w:val="00690EE7"/>
    <w:rsid w:val="006911D7"/>
    <w:rsid w:val="00692C9F"/>
    <w:rsid w:val="00694084"/>
    <w:rsid w:val="006959E4"/>
    <w:rsid w:val="006A02C5"/>
    <w:rsid w:val="006A1916"/>
    <w:rsid w:val="006A458E"/>
    <w:rsid w:val="006A6B86"/>
    <w:rsid w:val="006B245B"/>
    <w:rsid w:val="006B67CC"/>
    <w:rsid w:val="006C15BD"/>
    <w:rsid w:val="006C1E6F"/>
    <w:rsid w:val="006C22BF"/>
    <w:rsid w:val="006C2F8A"/>
    <w:rsid w:val="006C5A8A"/>
    <w:rsid w:val="006C5F2A"/>
    <w:rsid w:val="006C6015"/>
    <w:rsid w:val="006C6AD3"/>
    <w:rsid w:val="006D18B8"/>
    <w:rsid w:val="006D41A0"/>
    <w:rsid w:val="006D4964"/>
    <w:rsid w:val="006D69DE"/>
    <w:rsid w:val="006D72FD"/>
    <w:rsid w:val="006E029A"/>
    <w:rsid w:val="006E1CD8"/>
    <w:rsid w:val="006E4405"/>
    <w:rsid w:val="006E4F89"/>
    <w:rsid w:val="006E7114"/>
    <w:rsid w:val="006F285D"/>
    <w:rsid w:val="006F2FDE"/>
    <w:rsid w:val="006F44B1"/>
    <w:rsid w:val="006F47B3"/>
    <w:rsid w:val="006F65C5"/>
    <w:rsid w:val="006F696C"/>
    <w:rsid w:val="006F7D04"/>
    <w:rsid w:val="00700B48"/>
    <w:rsid w:val="007020C9"/>
    <w:rsid w:val="00704FB4"/>
    <w:rsid w:val="0070589A"/>
    <w:rsid w:val="00705B12"/>
    <w:rsid w:val="00705D67"/>
    <w:rsid w:val="00711FE1"/>
    <w:rsid w:val="0071273B"/>
    <w:rsid w:val="007137C1"/>
    <w:rsid w:val="00714BE0"/>
    <w:rsid w:val="0071572A"/>
    <w:rsid w:val="00716618"/>
    <w:rsid w:val="0071664C"/>
    <w:rsid w:val="00717776"/>
    <w:rsid w:val="00720955"/>
    <w:rsid w:val="00720EA5"/>
    <w:rsid w:val="00722372"/>
    <w:rsid w:val="00723B14"/>
    <w:rsid w:val="00724385"/>
    <w:rsid w:val="00730F7F"/>
    <w:rsid w:val="007329CE"/>
    <w:rsid w:val="007331BD"/>
    <w:rsid w:val="0073394A"/>
    <w:rsid w:val="00733AFD"/>
    <w:rsid w:val="007352AE"/>
    <w:rsid w:val="00735B0D"/>
    <w:rsid w:val="00737634"/>
    <w:rsid w:val="007428CC"/>
    <w:rsid w:val="00742B8E"/>
    <w:rsid w:val="00744A20"/>
    <w:rsid w:val="00752035"/>
    <w:rsid w:val="0075506B"/>
    <w:rsid w:val="00757DB3"/>
    <w:rsid w:val="0076002D"/>
    <w:rsid w:val="00760367"/>
    <w:rsid w:val="00760775"/>
    <w:rsid w:val="007625BB"/>
    <w:rsid w:val="00765D58"/>
    <w:rsid w:val="00766D67"/>
    <w:rsid w:val="00767070"/>
    <w:rsid w:val="0077239C"/>
    <w:rsid w:val="007739F1"/>
    <w:rsid w:val="00773D0D"/>
    <w:rsid w:val="00774750"/>
    <w:rsid w:val="00775328"/>
    <w:rsid w:val="00777B97"/>
    <w:rsid w:val="00780EE7"/>
    <w:rsid w:val="00782896"/>
    <w:rsid w:val="00782F63"/>
    <w:rsid w:val="00786BEE"/>
    <w:rsid w:val="007908D4"/>
    <w:rsid w:val="00795860"/>
    <w:rsid w:val="007A0C3E"/>
    <w:rsid w:val="007A3027"/>
    <w:rsid w:val="007A3144"/>
    <w:rsid w:val="007B1064"/>
    <w:rsid w:val="007B1CCA"/>
    <w:rsid w:val="007B358C"/>
    <w:rsid w:val="007B44BB"/>
    <w:rsid w:val="007B6400"/>
    <w:rsid w:val="007B6461"/>
    <w:rsid w:val="007C0558"/>
    <w:rsid w:val="007C4D80"/>
    <w:rsid w:val="007C574D"/>
    <w:rsid w:val="007C5E52"/>
    <w:rsid w:val="007C6116"/>
    <w:rsid w:val="007C7BCD"/>
    <w:rsid w:val="007D48C5"/>
    <w:rsid w:val="007D71F6"/>
    <w:rsid w:val="007D729B"/>
    <w:rsid w:val="007D793E"/>
    <w:rsid w:val="007D7BA7"/>
    <w:rsid w:val="007E175A"/>
    <w:rsid w:val="007E1DFA"/>
    <w:rsid w:val="007E2DE8"/>
    <w:rsid w:val="007E77FF"/>
    <w:rsid w:val="007F0E58"/>
    <w:rsid w:val="007F15BC"/>
    <w:rsid w:val="007F2F02"/>
    <w:rsid w:val="007F3EDF"/>
    <w:rsid w:val="007F4C59"/>
    <w:rsid w:val="007F5671"/>
    <w:rsid w:val="007F5EBA"/>
    <w:rsid w:val="008017BC"/>
    <w:rsid w:val="008027CF"/>
    <w:rsid w:val="00803057"/>
    <w:rsid w:val="00803EFE"/>
    <w:rsid w:val="0080612B"/>
    <w:rsid w:val="00806F9E"/>
    <w:rsid w:val="008114F6"/>
    <w:rsid w:val="00812EDE"/>
    <w:rsid w:val="00813812"/>
    <w:rsid w:val="00814C50"/>
    <w:rsid w:val="008156FD"/>
    <w:rsid w:val="00821A75"/>
    <w:rsid w:val="00821AF6"/>
    <w:rsid w:val="0082463A"/>
    <w:rsid w:val="00824B56"/>
    <w:rsid w:val="00826E3E"/>
    <w:rsid w:val="00827493"/>
    <w:rsid w:val="008279D7"/>
    <w:rsid w:val="00827E95"/>
    <w:rsid w:val="00830A1F"/>
    <w:rsid w:val="00830B41"/>
    <w:rsid w:val="00831972"/>
    <w:rsid w:val="00834D3D"/>
    <w:rsid w:val="00835DA7"/>
    <w:rsid w:val="0083743E"/>
    <w:rsid w:val="0083771B"/>
    <w:rsid w:val="00850A0F"/>
    <w:rsid w:val="008531BE"/>
    <w:rsid w:val="00854D86"/>
    <w:rsid w:val="008550F3"/>
    <w:rsid w:val="00855561"/>
    <w:rsid w:val="00855B62"/>
    <w:rsid w:val="00855F00"/>
    <w:rsid w:val="0085678D"/>
    <w:rsid w:val="008622A2"/>
    <w:rsid w:val="00863751"/>
    <w:rsid w:val="008638EA"/>
    <w:rsid w:val="00864F61"/>
    <w:rsid w:val="00865A36"/>
    <w:rsid w:val="00865A5B"/>
    <w:rsid w:val="00874313"/>
    <w:rsid w:val="0087502D"/>
    <w:rsid w:val="00875121"/>
    <w:rsid w:val="0087727B"/>
    <w:rsid w:val="00877978"/>
    <w:rsid w:val="008779B6"/>
    <w:rsid w:val="008802D7"/>
    <w:rsid w:val="00881CDF"/>
    <w:rsid w:val="00882D18"/>
    <w:rsid w:val="008851FC"/>
    <w:rsid w:val="00887AEA"/>
    <w:rsid w:val="00887B3A"/>
    <w:rsid w:val="00896A5A"/>
    <w:rsid w:val="008A14E2"/>
    <w:rsid w:val="008A27B6"/>
    <w:rsid w:val="008A5FE0"/>
    <w:rsid w:val="008A6DEB"/>
    <w:rsid w:val="008B0348"/>
    <w:rsid w:val="008B1DAC"/>
    <w:rsid w:val="008B2018"/>
    <w:rsid w:val="008B6710"/>
    <w:rsid w:val="008C1D4E"/>
    <w:rsid w:val="008C797F"/>
    <w:rsid w:val="008D01A3"/>
    <w:rsid w:val="008D2101"/>
    <w:rsid w:val="008D248F"/>
    <w:rsid w:val="008D30C0"/>
    <w:rsid w:val="008D3E24"/>
    <w:rsid w:val="008D3F39"/>
    <w:rsid w:val="008D4984"/>
    <w:rsid w:val="008D557A"/>
    <w:rsid w:val="008D7129"/>
    <w:rsid w:val="008E3718"/>
    <w:rsid w:val="008E3A3C"/>
    <w:rsid w:val="008E63B5"/>
    <w:rsid w:val="008E68CE"/>
    <w:rsid w:val="008F018E"/>
    <w:rsid w:val="008F02E8"/>
    <w:rsid w:val="008F06A5"/>
    <w:rsid w:val="008F0AA6"/>
    <w:rsid w:val="008F1516"/>
    <w:rsid w:val="008F2321"/>
    <w:rsid w:val="008F4AAA"/>
    <w:rsid w:val="008F69D5"/>
    <w:rsid w:val="008F6F9C"/>
    <w:rsid w:val="008F7181"/>
    <w:rsid w:val="00901033"/>
    <w:rsid w:val="0090151E"/>
    <w:rsid w:val="0090418E"/>
    <w:rsid w:val="00906631"/>
    <w:rsid w:val="00906930"/>
    <w:rsid w:val="00912C72"/>
    <w:rsid w:val="0091491A"/>
    <w:rsid w:val="0091507F"/>
    <w:rsid w:val="00915F57"/>
    <w:rsid w:val="00916863"/>
    <w:rsid w:val="00916BCB"/>
    <w:rsid w:val="00917283"/>
    <w:rsid w:val="0092017E"/>
    <w:rsid w:val="0092169D"/>
    <w:rsid w:val="00923C03"/>
    <w:rsid w:val="00924DE6"/>
    <w:rsid w:val="00925EF2"/>
    <w:rsid w:val="00927856"/>
    <w:rsid w:val="00931D93"/>
    <w:rsid w:val="0094040C"/>
    <w:rsid w:val="00941402"/>
    <w:rsid w:val="00941CBD"/>
    <w:rsid w:val="00942A9C"/>
    <w:rsid w:val="00944E9D"/>
    <w:rsid w:val="00952773"/>
    <w:rsid w:val="00955552"/>
    <w:rsid w:val="00955B9B"/>
    <w:rsid w:val="00956347"/>
    <w:rsid w:val="00956684"/>
    <w:rsid w:val="0095740C"/>
    <w:rsid w:val="009575A7"/>
    <w:rsid w:val="00960A8C"/>
    <w:rsid w:val="00960FDA"/>
    <w:rsid w:val="00961B31"/>
    <w:rsid w:val="009639AD"/>
    <w:rsid w:val="00963B8B"/>
    <w:rsid w:val="00963F1C"/>
    <w:rsid w:val="009725D6"/>
    <w:rsid w:val="009738B5"/>
    <w:rsid w:val="00975D6E"/>
    <w:rsid w:val="00976021"/>
    <w:rsid w:val="00977060"/>
    <w:rsid w:val="00977EB8"/>
    <w:rsid w:val="00980E7B"/>
    <w:rsid w:val="0098111B"/>
    <w:rsid w:val="00984ACB"/>
    <w:rsid w:val="009908F4"/>
    <w:rsid w:val="0099144C"/>
    <w:rsid w:val="00991AF0"/>
    <w:rsid w:val="0099612E"/>
    <w:rsid w:val="009A11FB"/>
    <w:rsid w:val="009A2B33"/>
    <w:rsid w:val="009A3E3A"/>
    <w:rsid w:val="009A68A2"/>
    <w:rsid w:val="009A6F34"/>
    <w:rsid w:val="009A7B7A"/>
    <w:rsid w:val="009B094B"/>
    <w:rsid w:val="009B4576"/>
    <w:rsid w:val="009B6931"/>
    <w:rsid w:val="009B705C"/>
    <w:rsid w:val="009B7735"/>
    <w:rsid w:val="009C12FE"/>
    <w:rsid w:val="009C284D"/>
    <w:rsid w:val="009C3AE6"/>
    <w:rsid w:val="009C4A24"/>
    <w:rsid w:val="009C50C5"/>
    <w:rsid w:val="009C6FF2"/>
    <w:rsid w:val="009C7D69"/>
    <w:rsid w:val="009D2A57"/>
    <w:rsid w:val="009D2C8C"/>
    <w:rsid w:val="009D39F7"/>
    <w:rsid w:val="009D4017"/>
    <w:rsid w:val="009D4509"/>
    <w:rsid w:val="009D46EB"/>
    <w:rsid w:val="009D55B7"/>
    <w:rsid w:val="009D5ED6"/>
    <w:rsid w:val="009D66AE"/>
    <w:rsid w:val="009E01C2"/>
    <w:rsid w:val="009E12F5"/>
    <w:rsid w:val="009E1932"/>
    <w:rsid w:val="009E1DA7"/>
    <w:rsid w:val="009E20A7"/>
    <w:rsid w:val="009E631C"/>
    <w:rsid w:val="009E7A64"/>
    <w:rsid w:val="009F0369"/>
    <w:rsid w:val="009F31B0"/>
    <w:rsid w:val="009F36E2"/>
    <w:rsid w:val="009F3966"/>
    <w:rsid w:val="009F47FF"/>
    <w:rsid w:val="009F630F"/>
    <w:rsid w:val="009F634E"/>
    <w:rsid w:val="009F6503"/>
    <w:rsid w:val="009F6A29"/>
    <w:rsid w:val="009F7760"/>
    <w:rsid w:val="00A01560"/>
    <w:rsid w:val="00A0421F"/>
    <w:rsid w:val="00A07450"/>
    <w:rsid w:val="00A13BF4"/>
    <w:rsid w:val="00A166F3"/>
    <w:rsid w:val="00A16AEA"/>
    <w:rsid w:val="00A21F54"/>
    <w:rsid w:val="00A22256"/>
    <w:rsid w:val="00A23363"/>
    <w:rsid w:val="00A26302"/>
    <w:rsid w:val="00A31F56"/>
    <w:rsid w:val="00A35AD6"/>
    <w:rsid w:val="00A37219"/>
    <w:rsid w:val="00A37F5B"/>
    <w:rsid w:val="00A40CA2"/>
    <w:rsid w:val="00A40CD2"/>
    <w:rsid w:val="00A4120A"/>
    <w:rsid w:val="00A41862"/>
    <w:rsid w:val="00A43D85"/>
    <w:rsid w:val="00A44708"/>
    <w:rsid w:val="00A44A24"/>
    <w:rsid w:val="00A46440"/>
    <w:rsid w:val="00A500E5"/>
    <w:rsid w:val="00A5326D"/>
    <w:rsid w:val="00A5492B"/>
    <w:rsid w:val="00A54BA6"/>
    <w:rsid w:val="00A54CBF"/>
    <w:rsid w:val="00A56106"/>
    <w:rsid w:val="00A5634F"/>
    <w:rsid w:val="00A57215"/>
    <w:rsid w:val="00A61D8D"/>
    <w:rsid w:val="00A63C2D"/>
    <w:rsid w:val="00A640C9"/>
    <w:rsid w:val="00A6509B"/>
    <w:rsid w:val="00A655EC"/>
    <w:rsid w:val="00A71230"/>
    <w:rsid w:val="00A723E4"/>
    <w:rsid w:val="00A731AB"/>
    <w:rsid w:val="00A7537C"/>
    <w:rsid w:val="00A75C5C"/>
    <w:rsid w:val="00A75DD1"/>
    <w:rsid w:val="00A82EE5"/>
    <w:rsid w:val="00A84724"/>
    <w:rsid w:val="00A84C5A"/>
    <w:rsid w:val="00A8595F"/>
    <w:rsid w:val="00A85AC0"/>
    <w:rsid w:val="00A8728B"/>
    <w:rsid w:val="00A90A13"/>
    <w:rsid w:val="00A912B9"/>
    <w:rsid w:val="00A926EA"/>
    <w:rsid w:val="00A9772A"/>
    <w:rsid w:val="00AA00C7"/>
    <w:rsid w:val="00AA1575"/>
    <w:rsid w:val="00AA2514"/>
    <w:rsid w:val="00AA2D9A"/>
    <w:rsid w:val="00AA3C97"/>
    <w:rsid w:val="00AA5E84"/>
    <w:rsid w:val="00AA6A3F"/>
    <w:rsid w:val="00AB07F4"/>
    <w:rsid w:val="00AB12BF"/>
    <w:rsid w:val="00AB1934"/>
    <w:rsid w:val="00AB1F1B"/>
    <w:rsid w:val="00AB2046"/>
    <w:rsid w:val="00AB27A8"/>
    <w:rsid w:val="00AB4621"/>
    <w:rsid w:val="00AB4FB8"/>
    <w:rsid w:val="00AB5389"/>
    <w:rsid w:val="00AB5AA7"/>
    <w:rsid w:val="00AB7B3B"/>
    <w:rsid w:val="00AC4AAE"/>
    <w:rsid w:val="00AC51CB"/>
    <w:rsid w:val="00AC52DA"/>
    <w:rsid w:val="00AC639B"/>
    <w:rsid w:val="00AD28E1"/>
    <w:rsid w:val="00AD3468"/>
    <w:rsid w:val="00AE1ABE"/>
    <w:rsid w:val="00AE1EEA"/>
    <w:rsid w:val="00AE2634"/>
    <w:rsid w:val="00AE2B5C"/>
    <w:rsid w:val="00AE34B6"/>
    <w:rsid w:val="00AE4BF6"/>
    <w:rsid w:val="00AE622F"/>
    <w:rsid w:val="00AE65AE"/>
    <w:rsid w:val="00AE77BB"/>
    <w:rsid w:val="00AF0C5E"/>
    <w:rsid w:val="00AF6683"/>
    <w:rsid w:val="00B0034B"/>
    <w:rsid w:val="00B00969"/>
    <w:rsid w:val="00B07779"/>
    <w:rsid w:val="00B132F9"/>
    <w:rsid w:val="00B13F7C"/>
    <w:rsid w:val="00B15E73"/>
    <w:rsid w:val="00B15F1E"/>
    <w:rsid w:val="00B2000C"/>
    <w:rsid w:val="00B223F1"/>
    <w:rsid w:val="00B228F7"/>
    <w:rsid w:val="00B2430B"/>
    <w:rsid w:val="00B25AAB"/>
    <w:rsid w:val="00B26623"/>
    <w:rsid w:val="00B26F6E"/>
    <w:rsid w:val="00B276E4"/>
    <w:rsid w:val="00B42140"/>
    <w:rsid w:val="00B42209"/>
    <w:rsid w:val="00B449E0"/>
    <w:rsid w:val="00B4560C"/>
    <w:rsid w:val="00B50194"/>
    <w:rsid w:val="00B52652"/>
    <w:rsid w:val="00B55F1C"/>
    <w:rsid w:val="00B608E9"/>
    <w:rsid w:val="00B61110"/>
    <w:rsid w:val="00B61B20"/>
    <w:rsid w:val="00B66ED0"/>
    <w:rsid w:val="00B70E0D"/>
    <w:rsid w:val="00B71D66"/>
    <w:rsid w:val="00B733AE"/>
    <w:rsid w:val="00B73C51"/>
    <w:rsid w:val="00B748AE"/>
    <w:rsid w:val="00B75F43"/>
    <w:rsid w:val="00B80159"/>
    <w:rsid w:val="00B81250"/>
    <w:rsid w:val="00B82754"/>
    <w:rsid w:val="00B83838"/>
    <w:rsid w:val="00B87EEC"/>
    <w:rsid w:val="00B902BE"/>
    <w:rsid w:val="00B943C3"/>
    <w:rsid w:val="00B97921"/>
    <w:rsid w:val="00B97FE3"/>
    <w:rsid w:val="00BA164D"/>
    <w:rsid w:val="00BA1876"/>
    <w:rsid w:val="00BA4ED1"/>
    <w:rsid w:val="00BB27FF"/>
    <w:rsid w:val="00BB32DC"/>
    <w:rsid w:val="00BB5ADD"/>
    <w:rsid w:val="00BB63CF"/>
    <w:rsid w:val="00BB7857"/>
    <w:rsid w:val="00BB7B3B"/>
    <w:rsid w:val="00BB7C3B"/>
    <w:rsid w:val="00BC0F91"/>
    <w:rsid w:val="00BC263C"/>
    <w:rsid w:val="00BC31EE"/>
    <w:rsid w:val="00BC6837"/>
    <w:rsid w:val="00BC7289"/>
    <w:rsid w:val="00BC7D97"/>
    <w:rsid w:val="00BC7E8C"/>
    <w:rsid w:val="00BD0F27"/>
    <w:rsid w:val="00BD2B0C"/>
    <w:rsid w:val="00BD75D7"/>
    <w:rsid w:val="00BE0C2B"/>
    <w:rsid w:val="00BE214B"/>
    <w:rsid w:val="00BE2DE4"/>
    <w:rsid w:val="00BE2FBB"/>
    <w:rsid w:val="00BE35F9"/>
    <w:rsid w:val="00BE4EEC"/>
    <w:rsid w:val="00BE61B1"/>
    <w:rsid w:val="00BE7D3E"/>
    <w:rsid w:val="00BF1976"/>
    <w:rsid w:val="00BF2ABD"/>
    <w:rsid w:val="00BF348C"/>
    <w:rsid w:val="00BF3D8B"/>
    <w:rsid w:val="00BF5832"/>
    <w:rsid w:val="00BF6BC0"/>
    <w:rsid w:val="00BF7F58"/>
    <w:rsid w:val="00C00CDF"/>
    <w:rsid w:val="00C034E1"/>
    <w:rsid w:val="00C03DDF"/>
    <w:rsid w:val="00C06C18"/>
    <w:rsid w:val="00C06CB8"/>
    <w:rsid w:val="00C12D36"/>
    <w:rsid w:val="00C2299D"/>
    <w:rsid w:val="00C23097"/>
    <w:rsid w:val="00C24C6A"/>
    <w:rsid w:val="00C273A9"/>
    <w:rsid w:val="00C31B1F"/>
    <w:rsid w:val="00C32942"/>
    <w:rsid w:val="00C3340C"/>
    <w:rsid w:val="00C3360E"/>
    <w:rsid w:val="00C36BA5"/>
    <w:rsid w:val="00C37AF3"/>
    <w:rsid w:val="00C37BB0"/>
    <w:rsid w:val="00C408B1"/>
    <w:rsid w:val="00C41771"/>
    <w:rsid w:val="00C41DAF"/>
    <w:rsid w:val="00C46847"/>
    <w:rsid w:val="00C47D7B"/>
    <w:rsid w:val="00C50A2D"/>
    <w:rsid w:val="00C51191"/>
    <w:rsid w:val="00C5169D"/>
    <w:rsid w:val="00C51B96"/>
    <w:rsid w:val="00C52008"/>
    <w:rsid w:val="00C524A3"/>
    <w:rsid w:val="00C52BC7"/>
    <w:rsid w:val="00C53ACA"/>
    <w:rsid w:val="00C5437A"/>
    <w:rsid w:val="00C57102"/>
    <w:rsid w:val="00C57C74"/>
    <w:rsid w:val="00C62390"/>
    <w:rsid w:val="00C643DE"/>
    <w:rsid w:val="00C6520D"/>
    <w:rsid w:val="00C66562"/>
    <w:rsid w:val="00C6714B"/>
    <w:rsid w:val="00C71171"/>
    <w:rsid w:val="00C722FC"/>
    <w:rsid w:val="00C73B8A"/>
    <w:rsid w:val="00C757DD"/>
    <w:rsid w:val="00C76281"/>
    <w:rsid w:val="00C807E0"/>
    <w:rsid w:val="00C81D93"/>
    <w:rsid w:val="00C82408"/>
    <w:rsid w:val="00C82882"/>
    <w:rsid w:val="00C82DE2"/>
    <w:rsid w:val="00C86510"/>
    <w:rsid w:val="00C92A35"/>
    <w:rsid w:val="00C940FD"/>
    <w:rsid w:val="00CA3E7C"/>
    <w:rsid w:val="00CA3F57"/>
    <w:rsid w:val="00CA5D0C"/>
    <w:rsid w:val="00CA75C2"/>
    <w:rsid w:val="00CA77F9"/>
    <w:rsid w:val="00CA7BD8"/>
    <w:rsid w:val="00CA7CE4"/>
    <w:rsid w:val="00CB0C1D"/>
    <w:rsid w:val="00CB1AFC"/>
    <w:rsid w:val="00CB307F"/>
    <w:rsid w:val="00CB365F"/>
    <w:rsid w:val="00CB4976"/>
    <w:rsid w:val="00CB669A"/>
    <w:rsid w:val="00CC0A08"/>
    <w:rsid w:val="00CC14B9"/>
    <w:rsid w:val="00CC2577"/>
    <w:rsid w:val="00CC304E"/>
    <w:rsid w:val="00CC3D0C"/>
    <w:rsid w:val="00CC55A5"/>
    <w:rsid w:val="00CC70D2"/>
    <w:rsid w:val="00CC7CC2"/>
    <w:rsid w:val="00CD0C67"/>
    <w:rsid w:val="00CD61F4"/>
    <w:rsid w:val="00CD68C3"/>
    <w:rsid w:val="00CD70FD"/>
    <w:rsid w:val="00CE0579"/>
    <w:rsid w:val="00CE13C5"/>
    <w:rsid w:val="00CE38C0"/>
    <w:rsid w:val="00CE5BB1"/>
    <w:rsid w:val="00CE75F5"/>
    <w:rsid w:val="00CF1C32"/>
    <w:rsid w:val="00CF217B"/>
    <w:rsid w:val="00CF35A7"/>
    <w:rsid w:val="00CF73CC"/>
    <w:rsid w:val="00D00A5D"/>
    <w:rsid w:val="00D024D6"/>
    <w:rsid w:val="00D03A55"/>
    <w:rsid w:val="00D04F25"/>
    <w:rsid w:val="00D0515E"/>
    <w:rsid w:val="00D055A3"/>
    <w:rsid w:val="00D05F42"/>
    <w:rsid w:val="00D06C8C"/>
    <w:rsid w:val="00D07BAB"/>
    <w:rsid w:val="00D07DB8"/>
    <w:rsid w:val="00D07FE8"/>
    <w:rsid w:val="00D10376"/>
    <w:rsid w:val="00D1177F"/>
    <w:rsid w:val="00D11C9D"/>
    <w:rsid w:val="00D14CAE"/>
    <w:rsid w:val="00D169E5"/>
    <w:rsid w:val="00D27246"/>
    <w:rsid w:val="00D3061B"/>
    <w:rsid w:val="00D31897"/>
    <w:rsid w:val="00D332A4"/>
    <w:rsid w:val="00D424BA"/>
    <w:rsid w:val="00D43EBF"/>
    <w:rsid w:val="00D45EFA"/>
    <w:rsid w:val="00D46477"/>
    <w:rsid w:val="00D46F3F"/>
    <w:rsid w:val="00D47550"/>
    <w:rsid w:val="00D53971"/>
    <w:rsid w:val="00D55668"/>
    <w:rsid w:val="00D60346"/>
    <w:rsid w:val="00D645AE"/>
    <w:rsid w:val="00D64FBE"/>
    <w:rsid w:val="00D653EF"/>
    <w:rsid w:val="00D65D84"/>
    <w:rsid w:val="00D66221"/>
    <w:rsid w:val="00D66BDC"/>
    <w:rsid w:val="00D717A1"/>
    <w:rsid w:val="00D72572"/>
    <w:rsid w:val="00D73360"/>
    <w:rsid w:val="00D74FD5"/>
    <w:rsid w:val="00D77432"/>
    <w:rsid w:val="00D77CED"/>
    <w:rsid w:val="00D80D1B"/>
    <w:rsid w:val="00D812FF"/>
    <w:rsid w:val="00D8176C"/>
    <w:rsid w:val="00D82338"/>
    <w:rsid w:val="00D83BD8"/>
    <w:rsid w:val="00D8452E"/>
    <w:rsid w:val="00D85F7A"/>
    <w:rsid w:val="00D946E5"/>
    <w:rsid w:val="00D97FBF"/>
    <w:rsid w:val="00DA166F"/>
    <w:rsid w:val="00DA1A17"/>
    <w:rsid w:val="00DA1BDB"/>
    <w:rsid w:val="00DA2E93"/>
    <w:rsid w:val="00DA3E90"/>
    <w:rsid w:val="00DA3F3F"/>
    <w:rsid w:val="00DA5A00"/>
    <w:rsid w:val="00DA6CCF"/>
    <w:rsid w:val="00DA6F06"/>
    <w:rsid w:val="00DA7108"/>
    <w:rsid w:val="00DA7B7A"/>
    <w:rsid w:val="00DB01FD"/>
    <w:rsid w:val="00DB05C8"/>
    <w:rsid w:val="00DB2A48"/>
    <w:rsid w:val="00DB6C39"/>
    <w:rsid w:val="00DB6E8E"/>
    <w:rsid w:val="00DB76CC"/>
    <w:rsid w:val="00DC3063"/>
    <w:rsid w:val="00DC41F1"/>
    <w:rsid w:val="00DC4788"/>
    <w:rsid w:val="00DC5C10"/>
    <w:rsid w:val="00DC5D81"/>
    <w:rsid w:val="00DD203C"/>
    <w:rsid w:val="00DD51AB"/>
    <w:rsid w:val="00DD54E0"/>
    <w:rsid w:val="00DD7306"/>
    <w:rsid w:val="00DE009D"/>
    <w:rsid w:val="00DE0601"/>
    <w:rsid w:val="00DE0709"/>
    <w:rsid w:val="00DE09D2"/>
    <w:rsid w:val="00DE0BCF"/>
    <w:rsid w:val="00DE0E9D"/>
    <w:rsid w:val="00DE26C0"/>
    <w:rsid w:val="00DE6A37"/>
    <w:rsid w:val="00DE7335"/>
    <w:rsid w:val="00DE7D11"/>
    <w:rsid w:val="00DF28B4"/>
    <w:rsid w:val="00DF3161"/>
    <w:rsid w:val="00DF3A5D"/>
    <w:rsid w:val="00DF4AD3"/>
    <w:rsid w:val="00DF7627"/>
    <w:rsid w:val="00E010C5"/>
    <w:rsid w:val="00E01E8D"/>
    <w:rsid w:val="00E033FE"/>
    <w:rsid w:val="00E04A82"/>
    <w:rsid w:val="00E12D00"/>
    <w:rsid w:val="00E137E2"/>
    <w:rsid w:val="00E14983"/>
    <w:rsid w:val="00E14C2C"/>
    <w:rsid w:val="00E15483"/>
    <w:rsid w:val="00E175A1"/>
    <w:rsid w:val="00E21A35"/>
    <w:rsid w:val="00E21BB3"/>
    <w:rsid w:val="00E24CF2"/>
    <w:rsid w:val="00E26F57"/>
    <w:rsid w:val="00E278D2"/>
    <w:rsid w:val="00E34231"/>
    <w:rsid w:val="00E356B0"/>
    <w:rsid w:val="00E35765"/>
    <w:rsid w:val="00E35C0B"/>
    <w:rsid w:val="00E42AE7"/>
    <w:rsid w:val="00E44C2C"/>
    <w:rsid w:val="00E47AE6"/>
    <w:rsid w:val="00E51559"/>
    <w:rsid w:val="00E520A0"/>
    <w:rsid w:val="00E548B8"/>
    <w:rsid w:val="00E555FE"/>
    <w:rsid w:val="00E571A1"/>
    <w:rsid w:val="00E60399"/>
    <w:rsid w:val="00E62AF8"/>
    <w:rsid w:val="00E64BAA"/>
    <w:rsid w:val="00E67B0F"/>
    <w:rsid w:val="00E67CEA"/>
    <w:rsid w:val="00E70283"/>
    <w:rsid w:val="00E71039"/>
    <w:rsid w:val="00E71BB1"/>
    <w:rsid w:val="00E72F79"/>
    <w:rsid w:val="00E767FC"/>
    <w:rsid w:val="00E76AA4"/>
    <w:rsid w:val="00E800AC"/>
    <w:rsid w:val="00E80412"/>
    <w:rsid w:val="00E8096F"/>
    <w:rsid w:val="00E81099"/>
    <w:rsid w:val="00E82859"/>
    <w:rsid w:val="00E82E04"/>
    <w:rsid w:val="00E84CD6"/>
    <w:rsid w:val="00E86D60"/>
    <w:rsid w:val="00E9084F"/>
    <w:rsid w:val="00E91D9A"/>
    <w:rsid w:val="00E93560"/>
    <w:rsid w:val="00E95D21"/>
    <w:rsid w:val="00E96A22"/>
    <w:rsid w:val="00E96F71"/>
    <w:rsid w:val="00EA0119"/>
    <w:rsid w:val="00EA55F6"/>
    <w:rsid w:val="00EA6443"/>
    <w:rsid w:val="00EA789C"/>
    <w:rsid w:val="00EB24F9"/>
    <w:rsid w:val="00EC0071"/>
    <w:rsid w:val="00EC0B25"/>
    <w:rsid w:val="00EC1F86"/>
    <w:rsid w:val="00EC5861"/>
    <w:rsid w:val="00EC7105"/>
    <w:rsid w:val="00EC7B69"/>
    <w:rsid w:val="00ED07D8"/>
    <w:rsid w:val="00ED110C"/>
    <w:rsid w:val="00ED1AB3"/>
    <w:rsid w:val="00ED2868"/>
    <w:rsid w:val="00ED5C19"/>
    <w:rsid w:val="00ED7413"/>
    <w:rsid w:val="00ED7FC6"/>
    <w:rsid w:val="00EE3D9F"/>
    <w:rsid w:val="00EE3F43"/>
    <w:rsid w:val="00EE4953"/>
    <w:rsid w:val="00EE5192"/>
    <w:rsid w:val="00EE6168"/>
    <w:rsid w:val="00EE648F"/>
    <w:rsid w:val="00EE7A8C"/>
    <w:rsid w:val="00EE7CE9"/>
    <w:rsid w:val="00EF39A5"/>
    <w:rsid w:val="00EF4B90"/>
    <w:rsid w:val="00EF56D1"/>
    <w:rsid w:val="00EF5BB7"/>
    <w:rsid w:val="00EF648E"/>
    <w:rsid w:val="00EF6754"/>
    <w:rsid w:val="00F00951"/>
    <w:rsid w:val="00F01A18"/>
    <w:rsid w:val="00F026C5"/>
    <w:rsid w:val="00F042FA"/>
    <w:rsid w:val="00F05CA3"/>
    <w:rsid w:val="00F06601"/>
    <w:rsid w:val="00F1058A"/>
    <w:rsid w:val="00F10791"/>
    <w:rsid w:val="00F114C9"/>
    <w:rsid w:val="00F13137"/>
    <w:rsid w:val="00F13879"/>
    <w:rsid w:val="00F1585F"/>
    <w:rsid w:val="00F15A6E"/>
    <w:rsid w:val="00F250B7"/>
    <w:rsid w:val="00F26B87"/>
    <w:rsid w:val="00F31A4B"/>
    <w:rsid w:val="00F33915"/>
    <w:rsid w:val="00F33F0B"/>
    <w:rsid w:val="00F340AF"/>
    <w:rsid w:val="00F37226"/>
    <w:rsid w:val="00F3735C"/>
    <w:rsid w:val="00F434AC"/>
    <w:rsid w:val="00F43631"/>
    <w:rsid w:val="00F4481F"/>
    <w:rsid w:val="00F44FFA"/>
    <w:rsid w:val="00F465E1"/>
    <w:rsid w:val="00F47DBA"/>
    <w:rsid w:val="00F51B5D"/>
    <w:rsid w:val="00F54AD0"/>
    <w:rsid w:val="00F575D1"/>
    <w:rsid w:val="00F63ED8"/>
    <w:rsid w:val="00F648E3"/>
    <w:rsid w:val="00F654D6"/>
    <w:rsid w:val="00F67418"/>
    <w:rsid w:val="00F72A45"/>
    <w:rsid w:val="00F74AB0"/>
    <w:rsid w:val="00F75F27"/>
    <w:rsid w:val="00F82265"/>
    <w:rsid w:val="00F8377D"/>
    <w:rsid w:val="00F8591B"/>
    <w:rsid w:val="00F90DF1"/>
    <w:rsid w:val="00F942D4"/>
    <w:rsid w:val="00F95CAE"/>
    <w:rsid w:val="00F96D1C"/>
    <w:rsid w:val="00FA0424"/>
    <w:rsid w:val="00FA119F"/>
    <w:rsid w:val="00FA1B22"/>
    <w:rsid w:val="00FA1CC0"/>
    <w:rsid w:val="00FA4D91"/>
    <w:rsid w:val="00FA709C"/>
    <w:rsid w:val="00FB005F"/>
    <w:rsid w:val="00FB3CD6"/>
    <w:rsid w:val="00FB41D2"/>
    <w:rsid w:val="00FB467F"/>
    <w:rsid w:val="00FB4BE6"/>
    <w:rsid w:val="00FB4F8E"/>
    <w:rsid w:val="00FB58CC"/>
    <w:rsid w:val="00FB5BDD"/>
    <w:rsid w:val="00FB6701"/>
    <w:rsid w:val="00FC270D"/>
    <w:rsid w:val="00FC34E2"/>
    <w:rsid w:val="00FC489E"/>
    <w:rsid w:val="00FC6911"/>
    <w:rsid w:val="00FD2A09"/>
    <w:rsid w:val="00FD2CCB"/>
    <w:rsid w:val="00FD45F2"/>
    <w:rsid w:val="00FD48D1"/>
    <w:rsid w:val="00FD4920"/>
    <w:rsid w:val="00FD4C34"/>
    <w:rsid w:val="00FD6A35"/>
    <w:rsid w:val="00FE26B0"/>
    <w:rsid w:val="00FE2886"/>
    <w:rsid w:val="00FE5E2B"/>
    <w:rsid w:val="00FE6D8C"/>
    <w:rsid w:val="00FE7583"/>
    <w:rsid w:val="00FE75BD"/>
    <w:rsid w:val="00FF0098"/>
    <w:rsid w:val="00FF07D8"/>
    <w:rsid w:val="00FF2B70"/>
    <w:rsid w:val="00FF3791"/>
    <w:rsid w:val="00FF4086"/>
    <w:rsid w:val="00FF7442"/>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0EA2"/>
    <w:pPr>
      <w:spacing w:after="120"/>
    </w:pPr>
    <w:rPr>
      <w:rFonts w:ascii="Arial" w:hAnsi="Arial"/>
      <w:sz w:val="22"/>
      <w:szCs w:val="22"/>
      <w:lang w:val="da-DK" w:eastAsia="en-US"/>
    </w:rPr>
  </w:style>
  <w:style w:type="paragraph" w:styleId="Overskrift1">
    <w:name w:val="heading 1"/>
    <w:basedOn w:val="Normal"/>
    <w:next w:val="Normal"/>
    <w:link w:val="Overskrift1Tegn"/>
    <w:qFormat/>
    <w:rsid w:val="00C41771"/>
    <w:pPr>
      <w:keepNext/>
      <w:keepLines/>
      <w:pageBreakBefore/>
      <w:pBdr>
        <w:bottom w:val="single" w:sz="12" w:space="1" w:color="005172"/>
      </w:pBdr>
      <w:tabs>
        <w:tab w:val="num" w:pos="0"/>
      </w:tabs>
      <w:spacing w:before="480" w:after="240"/>
      <w:ind w:hanging="964"/>
      <w:outlineLvl w:val="0"/>
    </w:pPr>
    <w:rPr>
      <w:rFonts w:eastAsia="Times New Roman"/>
      <w:b/>
      <w:bCs/>
      <w:color w:val="005172"/>
      <w:sz w:val="44"/>
      <w:szCs w:val="28"/>
    </w:rPr>
  </w:style>
  <w:style w:type="paragraph" w:styleId="Overskrift2">
    <w:name w:val="heading 2"/>
    <w:basedOn w:val="Normal"/>
    <w:next w:val="Normal"/>
    <w:link w:val="Overskrift2Tegn"/>
    <w:qFormat/>
    <w:rsid w:val="00C41771"/>
    <w:pPr>
      <w:keepNext/>
      <w:keepLines/>
      <w:tabs>
        <w:tab w:val="num" w:pos="0"/>
      </w:tabs>
      <w:spacing w:before="360"/>
      <w:ind w:hanging="964"/>
      <w:outlineLvl w:val="1"/>
    </w:pPr>
    <w:rPr>
      <w:rFonts w:eastAsia="Times New Roman"/>
      <w:b/>
      <w:bCs/>
      <w:color w:val="005172"/>
      <w:sz w:val="32"/>
      <w:szCs w:val="26"/>
    </w:rPr>
  </w:style>
  <w:style w:type="paragraph" w:styleId="Overskrift3">
    <w:name w:val="heading 3"/>
    <w:basedOn w:val="Normal"/>
    <w:next w:val="Normal"/>
    <w:link w:val="Overskrift3Tegn"/>
    <w:autoRedefine/>
    <w:qFormat/>
    <w:rsid w:val="00396C3E"/>
    <w:pPr>
      <w:keepNext/>
      <w:keepLines/>
      <w:numPr>
        <w:ilvl w:val="1"/>
        <w:numId w:val="7"/>
      </w:numPr>
      <w:spacing w:before="360"/>
      <w:outlineLvl w:val="2"/>
    </w:pPr>
    <w:rPr>
      <w:rFonts w:eastAsia="Times New Roman"/>
      <w:b/>
      <w:bCs/>
      <w:color w:val="005172"/>
      <w:sz w:val="28"/>
    </w:rPr>
  </w:style>
  <w:style w:type="paragraph" w:styleId="Overskrift4">
    <w:name w:val="heading 4"/>
    <w:basedOn w:val="Normal"/>
    <w:next w:val="Normal"/>
    <w:link w:val="Overskrift4Tegn"/>
    <w:qFormat/>
    <w:rsid w:val="00E70283"/>
    <w:pPr>
      <w:keepNext/>
      <w:keepLines/>
      <w:tabs>
        <w:tab w:val="num" w:pos="0"/>
      </w:tabs>
      <w:ind w:hanging="964"/>
      <w:outlineLvl w:val="3"/>
    </w:pPr>
    <w:rPr>
      <w:rFonts w:eastAsia="Times New Roman"/>
      <w:b/>
      <w:bCs/>
      <w:iCs/>
      <w:color w:val="005172"/>
    </w:rPr>
  </w:style>
  <w:style w:type="paragraph" w:styleId="Overskrift5">
    <w:name w:val="heading 5"/>
    <w:basedOn w:val="Normal"/>
    <w:next w:val="Normal"/>
    <w:link w:val="Overskrift5Tegn"/>
    <w:qFormat/>
    <w:locked/>
    <w:rsid w:val="00D73360"/>
    <w:pPr>
      <w:overflowPunct w:val="0"/>
      <w:autoSpaceDE w:val="0"/>
      <w:autoSpaceDN w:val="0"/>
      <w:adjustRightInd w:val="0"/>
      <w:spacing w:before="240" w:after="60"/>
      <w:textAlignment w:val="baseline"/>
      <w:outlineLvl w:val="4"/>
    </w:pPr>
    <w:rPr>
      <w:rFonts w:eastAsia="Times New Roman"/>
      <w:szCs w:val="20"/>
    </w:rPr>
  </w:style>
  <w:style w:type="paragraph" w:styleId="Overskrift6">
    <w:name w:val="heading 6"/>
    <w:basedOn w:val="Normal"/>
    <w:next w:val="Normal"/>
    <w:link w:val="Overskrift6Tegn"/>
    <w:qFormat/>
    <w:locked/>
    <w:rsid w:val="00D73360"/>
    <w:pPr>
      <w:overflowPunct w:val="0"/>
      <w:autoSpaceDE w:val="0"/>
      <w:autoSpaceDN w:val="0"/>
      <w:adjustRightInd w:val="0"/>
      <w:spacing w:before="240" w:after="60"/>
      <w:textAlignment w:val="baseline"/>
      <w:outlineLvl w:val="5"/>
    </w:pPr>
    <w:rPr>
      <w:rFonts w:eastAsia="Times New Roman"/>
      <w:i/>
      <w:szCs w:val="20"/>
    </w:rPr>
  </w:style>
  <w:style w:type="paragraph" w:styleId="Overskrift7">
    <w:name w:val="heading 7"/>
    <w:basedOn w:val="Normal"/>
    <w:next w:val="Normal"/>
    <w:link w:val="Overskrift7Tegn"/>
    <w:qFormat/>
    <w:locked/>
    <w:rsid w:val="00D73360"/>
    <w:pPr>
      <w:overflowPunct w:val="0"/>
      <w:autoSpaceDE w:val="0"/>
      <w:autoSpaceDN w:val="0"/>
      <w:adjustRightInd w:val="0"/>
      <w:spacing w:before="240" w:after="60"/>
      <w:textAlignment w:val="baseline"/>
      <w:outlineLvl w:val="6"/>
    </w:pPr>
    <w:rPr>
      <w:rFonts w:eastAsia="Times New Roman"/>
      <w:sz w:val="20"/>
      <w:szCs w:val="20"/>
      <w:lang w:val="en-US"/>
    </w:rPr>
  </w:style>
  <w:style w:type="paragraph" w:styleId="Overskrift8">
    <w:name w:val="heading 8"/>
    <w:basedOn w:val="Normal"/>
    <w:next w:val="Normal"/>
    <w:link w:val="Overskrift8Tegn"/>
    <w:qFormat/>
    <w:locked/>
    <w:rsid w:val="00D73360"/>
    <w:pPr>
      <w:overflowPunct w:val="0"/>
      <w:autoSpaceDE w:val="0"/>
      <w:autoSpaceDN w:val="0"/>
      <w:adjustRightInd w:val="0"/>
      <w:spacing w:before="240" w:after="60"/>
      <w:textAlignment w:val="baseline"/>
      <w:outlineLvl w:val="7"/>
    </w:pPr>
    <w:rPr>
      <w:rFonts w:eastAsia="Times New Roman"/>
      <w:i/>
      <w:sz w:val="20"/>
      <w:szCs w:val="20"/>
      <w:lang w:val="en-US"/>
    </w:rPr>
  </w:style>
  <w:style w:type="paragraph" w:styleId="Overskrift9">
    <w:name w:val="heading 9"/>
    <w:aliases w:val="Heading 9 Appendix"/>
    <w:basedOn w:val="Normal"/>
    <w:next w:val="Normal"/>
    <w:link w:val="Overskrift9Tegn"/>
    <w:qFormat/>
    <w:rsid w:val="00541D0F"/>
    <w:pPr>
      <w:pageBreakBefore/>
      <w:numPr>
        <w:numId w:val="8"/>
      </w:numPr>
      <w:spacing w:before="480" w:after="240"/>
      <w:outlineLvl w:val="8"/>
    </w:pPr>
    <w:rPr>
      <w:rFonts w:eastAsia="Times New Roman"/>
      <w:b/>
      <w:color w:val="1F497D"/>
      <w:sz w:val="4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C034E1"/>
    <w:rPr>
      <w:rFonts w:ascii="Arial" w:eastAsia="Times New Roman" w:hAnsi="Arial"/>
      <w:b/>
      <w:bCs/>
      <w:color w:val="005172"/>
      <w:sz w:val="44"/>
      <w:szCs w:val="28"/>
      <w:lang w:eastAsia="en-US"/>
    </w:rPr>
  </w:style>
  <w:style w:type="character" w:customStyle="1" w:styleId="Overskrift2Tegn">
    <w:name w:val="Overskrift 2 Tegn"/>
    <w:link w:val="Overskrift2"/>
    <w:uiPriority w:val="99"/>
    <w:locked/>
    <w:rsid w:val="00C034E1"/>
    <w:rPr>
      <w:rFonts w:ascii="Arial" w:eastAsia="Times New Roman" w:hAnsi="Arial"/>
      <w:b/>
      <w:bCs/>
      <w:color w:val="005172"/>
      <w:sz w:val="32"/>
      <w:szCs w:val="26"/>
      <w:lang w:eastAsia="en-US"/>
    </w:rPr>
  </w:style>
  <w:style w:type="character" w:customStyle="1" w:styleId="Overskrift3Tegn">
    <w:name w:val="Overskrift 3 Tegn"/>
    <w:link w:val="Overskrift3"/>
    <w:locked/>
    <w:rsid w:val="00396C3E"/>
    <w:rPr>
      <w:rFonts w:ascii="Arial" w:eastAsia="Times New Roman" w:hAnsi="Arial"/>
      <w:b/>
      <w:bCs/>
      <w:color w:val="005172"/>
      <w:sz w:val="28"/>
      <w:szCs w:val="22"/>
      <w:lang w:eastAsia="en-US"/>
    </w:rPr>
  </w:style>
  <w:style w:type="character" w:customStyle="1" w:styleId="Overskrift4Tegn">
    <w:name w:val="Overskrift 4 Tegn"/>
    <w:link w:val="Overskrift4"/>
    <w:uiPriority w:val="99"/>
    <w:locked/>
    <w:rsid w:val="00E70283"/>
    <w:rPr>
      <w:rFonts w:ascii="Arial" w:eastAsia="Times New Roman" w:hAnsi="Arial"/>
      <w:b/>
      <w:bCs/>
      <w:iCs/>
      <w:color w:val="005172"/>
      <w:lang w:eastAsia="en-US"/>
    </w:rPr>
  </w:style>
  <w:style w:type="character" w:customStyle="1" w:styleId="Overskrift9Tegn">
    <w:name w:val="Overskrift 9 Tegn"/>
    <w:aliases w:val="Heading 9 Appendix Tegn"/>
    <w:link w:val="Overskrift9"/>
    <w:uiPriority w:val="99"/>
    <w:locked/>
    <w:rsid w:val="00541D0F"/>
    <w:rPr>
      <w:rFonts w:ascii="Arial" w:eastAsia="Times New Roman" w:hAnsi="Arial"/>
      <w:b/>
      <w:color w:val="1F497D"/>
      <w:sz w:val="44"/>
      <w:lang w:eastAsia="en-US"/>
    </w:rPr>
  </w:style>
  <w:style w:type="paragraph" w:customStyle="1" w:styleId="ListParagraph1">
    <w:name w:val="List Paragraph1"/>
    <w:basedOn w:val="Normal"/>
    <w:uiPriority w:val="99"/>
    <w:rsid w:val="00CC0A08"/>
    <w:pPr>
      <w:ind w:left="720"/>
      <w:contextualSpacing/>
    </w:pPr>
  </w:style>
  <w:style w:type="paragraph" w:customStyle="1" w:styleId="Quote1">
    <w:name w:val="Quote1"/>
    <w:basedOn w:val="Normal"/>
    <w:next w:val="Normal"/>
    <w:link w:val="QuoteChar"/>
    <w:uiPriority w:val="99"/>
    <w:rsid w:val="002C21BB"/>
    <w:rPr>
      <w:b/>
      <w:i/>
      <w:iCs/>
      <w:color w:val="557630"/>
    </w:rPr>
  </w:style>
  <w:style w:type="character" w:customStyle="1" w:styleId="QuoteChar">
    <w:name w:val="Quote Char"/>
    <w:link w:val="Quote1"/>
    <w:uiPriority w:val="99"/>
    <w:locked/>
    <w:rsid w:val="00C034E1"/>
    <w:rPr>
      <w:rFonts w:ascii="Arial" w:hAnsi="Arial" w:cs="Times New Roman"/>
      <w:b/>
      <w:i/>
      <w:iCs/>
      <w:color w:val="557630"/>
      <w:sz w:val="22"/>
      <w:szCs w:val="22"/>
      <w:lang w:eastAsia="en-US"/>
    </w:rPr>
  </w:style>
  <w:style w:type="paragraph" w:customStyle="1" w:styleId="Bold">
    <w:name w:val="Bold"/>
    <w:basedOn w:val="Normal"/>
    <w:uiPriority w:val="99"/>
    <w:rsid w:val="002C21BB"/>
    <w:rPr>
      <w:b/>
    </w:rPr>
  </w:style>
  <w:style w:type="paragraph" w:customStyle="1" w:styleId="CalloutBox">
    <w:name w:val="Callout Box"/>
    <w:basedOn w:val="Normal"/>
    <w:link w:val="CalloutBoxChar"/>
    <w:uiPriority w:val="99"/>
    <w:rsid w:val="0071664C"/>
    <w:pPr>
      <w:framePr w:w="1701" w:hSpace="227" w:vSpace="181" w:wrap="around" w:vAnchor="text" w:hAnchor="margin" w:x="-2267" w:y="1"/>
      <w:shd w:val="clear" w:color="auto" w:fill="F2AF00"/>
    </w:pPr>
    <w:rPr>
      <w:b/>
    </w:rPr>
  </w:style>
  <w:style w:type="paragraph" w:customStyle="1" w:styleId="Heading1nonumber">
    <w:name w:val="Heading 1 no number"/>
    <w:basedOn w:val="Overskrift1"/>
    <w:next w:val="Normal"/>
    <w:link w:val="Heading1nonumberChar"/>
    <w:uiPriority w:val="99"/>
    <w:rsid w:val="002C21BB"/>
    <w:pPr>
      <w:tabs>
        <w:tab w:val="clear" w:pos="0"/>
      </w:tabs>
      <w:ind w:firstLine="0"/>
    </w:pPr>
  </w:style>
  <w:style w:type="paragraph" w:customStyle="1" w:styleId="NoSpacing1">
    <w:name w:val="No Spacing1"/>
    <w:uiPriority w:val="99"/>
    <w:rsid w:val="00C3340C"/>
    <w:rPr>
      <w:rFonts w:ascii="Arial" w:hAnsi="Arial"/>
      <w:sz w:val="22"/>
      <w:szCs w:val="22"/>
      <w:lang w:eastAsia="en-US"/>
    </w:rPr>
  </w:style>
  <w:style w:type="paragraph" w:customStyle="1" w:styleId="FigureTableCaption">
    <w:name w:val="Figure/Table Caption"/>
    <w:basedOn w:val="Normal"/>
    <w:uiPriority w:val="99"/>
    <w:rsid w:val="00AB5AA7"/>
    <w:pPr>
      <w:jc w:val="center"/>
    </w:pPr>
    <w:rPr>
      <w:b/>
      <w:i/>
      <w:color w:val="850057"/>
    </w:rPr>
  </w:style>
  <w:style w:type="paragraph" w:customStyle="1" w:styleId="Bullet1">
    <w:name w:val="Bullet 1"/>
    <w:basedOn w:val="Normal"/>
    <w:link w:val="Bullet1Char"/>
    <w:uiPriority w:val="99"/>
    <w:rsid w:val="003F252F"/>
    <w:pPr>
      <w:numPr>
        <w:numId w:val="2"/>
      </w:numPr>
      <w:spacing w:before="120"/>
      <w:ind w:left="357" w:hanging="357"/>
    </w:pPr>
  </w:style>
  <w:style w:type="paragraph" w:customStyle="1" w:styleId="Bullet2">
    <w:name w:val="Bullet 2"/>
    <w:basedOn w:val="Normal"/>
    <w:link w:val="Bullet2Char"/>
    <w:uiPriority w:val="99"/>
    <w:rsid w:val="00E42AE7"/>
    <w:pPr>
      <w:numPr>
        <w:ilvl w:val="1"/>
        <w:numId w:val="2"/>
      </w:numPr>
      <w:spacing w:before="120"/>
      <w:ind w:left="714" w:hanging="357"/>
    </w:pPr>
  </w:style>
  <w:style w:type="character" w:customStyle="1" w:styleId="Bullet1Char">
    <w:name w:val="Bullet 1 Char"/>
    <w:link w:val="Bullet1"/>
    <w:uiPriority w:val="99"/>
    <w:locked/>
    <w:rsid w:val="00C034E1"/>
    <w:rPr>
      <w:rFonts w:ascii="Arial" w:hAnsi="Arial"/>
      <w:lang w:eastAsia="en-US"/>
    </w:rPr>
  </w:style>
  <w:style w:type="paragraph" w:customStyle="1" w:styleId="NumberBullet">
    <w:name w:val="Number Bullet"/>
    <w:basedOn w:val="Normal"/>
    <w:link w:val="NumberBulletChar"/>
    <w:uiPriority w:val="99"/>
    <w:rsid w:val="00FB6701"/>
    <w:pPr>
      <w:numPr>
        <w:numId w:val="6"/>
      </w:numPr>
      <w:spacing w:before="120"/>
    </w:pPr>
  </w:style>
  <w:style w:type="paragraph" w:customStyle="1" w:styleId="Bullet3">
    <w:name w:val="Bullet 3"/>
    <w:basedOn w:val="Normal"/>
    <w:link w:val="Bullet3Char"/>
    <w:uiPriority w:val="99"/>
    <w:rsid w:val="00E42AE7"/>
    <w:pPr>
      <w:numPr>
        <w:ilvl w:val="2"/>
        <w:numId w:val="2"/>
      </w:numPr>
      <w:spacing w:before="120"/>
      <w:ind w:left="1071" w:hanging="357"/>
    </w:pPr>
  </w:style>
  <w:style w:type="paragraph" w:customStyle="1" w:styleId="Heading2nonumber">
    <w:name w:val="Heading 2 no number"/>
    <w:basedOn w:val="Overskrift2"/>
    <w:uiPriority w:val="99"/>
    <w:rsid w:val="00B61B20"/>
    <w:pPr>
      <w:tabs>
        <w:tab w:val="clear" w:pos="0"/>
      </w:tabs>
      <w:ind w:firstLine="0"/>
    </w:pPr>
  </w:style>
  <w:style w:type="character" w:customStyle="1" w:styleId="NumberBulletChar">
    <w:name w:val="Number Bullet Char"/>
    <w:link w:val="NumberBullet"/>
    <w:uiPriority w:val="99"/>
    <w:locked/>
    <w:rsid w:val="00C034E1"/>
    <w:rPr>
      <w:rFonts w:ascii="Arial" w:hAnsi="Arial"/>
      <w:lang w:eastAsia="en-US"/>
    </w:rPr>
  </w:style>
  <w:style w:type="paragraph" w:customStyle="1" w:styleId="Heading3nonumber">
    <w:name w:val="Heading 3 no number"/>
    <w:basedOn w:val="Overskrift3"/>
    <w:uiPriority w:val="99"/>
    <w:rsid w:val="003F252F"/>
    <w:pPr>
      <w:numPr>
        <w:numId w:val="0"/>
      </w:numPr>
    </w:pPr>
  </w:style>
  <w:style w:type="character" w:styleId="Fremhv">
    <w:name w:val="Emphasis"/>
    <w:uiPriority w:val="99"/>
    <w:qFormat/>
    <w:rsid w:val="00EE3D9F"/>
    <w:rPr>
      <w:rFonts w:cs="Times New Roman"/>
      <w:i/>
      <w:iCs/>
      <w:sz w:val="22"/>
    </w:rPr>
  </w:style>
  <w:style w:type="paragraph" w:customStyle="1" w:styleId="InstructionHeader">
    <w:name w:val="Instruction Header"/>
    <w:basedOn w:val="Normal"/>
    <w:next w:val="Normal"/>
    <w:uiPriority w:val="99"/>
    <w:rsid w:val="00AB5AA7"/>
    <w:pPr>
      <w:pBdr>
        <w:top w:val="single" w:sz="4" w:space="1" w:color="005172"/>
        <w:left w:val="single" w:sz="4" w:space="4" w:color="005172"/>
        <w:bottom w:val="single" w:sz="4" w:space="1" w:color="005172"/>
        <w:right w:val="single" w:sz="4" w:space="4" w:color="005172"/>
      </w:pBdr>
      <w:shd w:val="clear" w:color="auto" w:fill="005172"/>
    </w:pPr>
    <w:rPr>
      <w:b/>
      <w:color w:val="FFFFFF"/>
    </w:rPr>
  </w:style>
  <w:style w:type="paragraph" w:customStyle="1" w:styleId="InstructionResponse">
    <w:name w:val="Instruction Response"/>
    <w:basedOn w:val="Normal"/>
    <w:link w:val="InstructionResponseChar"/>
    <w:uiPriority w:val="99"/>
    <w:rsid w:val="00AB5AA7"/>
    <w:pPr>
      <w:pBdr>
        <w:top w:val="single" w:sz="12" w:space="1" w:color="005172"/>
        <w:left w:val="single" w:sz="12" w:space="4" w:color="005172"/>
        <w:bottom w:val="single" w:sz="12" w:space="1" w:color="005172"/>
        <w:right w:val="single" w:sz="12" w:space="4" w:color="005172"/>
      </w:pBdr>
      <w:spacing w:before="120"/>
    </w:pPr>
  </w:style>
  <w:style w:type="paragraph" w:customStyle="1" w:styleId="InstructionBullet">
    <w:name w:val="Instruction Bullet"/>
    <w:basedOn w:val="InstructionResponse"/>
    <w:link w:val="InstructionBulletChar1"/>
    <w:uiPriority w:val="99"/>
    <w:rsid w:val="00AB5AA7"/>
    <w:pPr>
      <w:numPr>
        <w:numId w:val="3"/>
      </w:numPr>
      <w:ind w:left="357" w:hanging="357"/>
    </w:pPr>
  </w:style>
  <w:style w:type="paragraph" w:customStyle="1" w:styleId="TableHeader">
    <w:name w:val="Table Header"/>
    <w:basedOn w:val="Normal"/>
    <w:uiPriority w:val="99"/>
    <w:rsid w:val="00C41771"/>
    <w:rPr>
      <w:b/>
      <w:color w:val="FFFFFF"/>
      <w:sz w:val="24"/>
    </w:rPr>
  </w:style>
  <w:style w:type="character" w:customStyle="1" w:styleId="InstructionResponseChar">
    <w:name w:val="Instruction Response Char"/>
    <w:link w:val="InstructionResponse"/>
    <w:uiPriority w:val="99"/>
    <w:locked/>
    <w:rsid w:val="00C034E1"/>
    <w:rPr>
      <w:rFonts w:ascii="Arial" w:hAnsi="Arial" w:cs="Times New Roman"/>
      <w:sz w:val="22"/>
      <w:szCs w:val="22"/>
      <w:lang w:eastAsia="en-US"/>
    </w:rPr>
  </w:style>
  <w:style w:type="character" w:customStyle="1" w:styleId="InstructionBulletChar">
    <w:name w:val="Instruction Bullet Char"/>
    <w:basedOn w:val="InstructionResponseChar"/>
    <w:uiPriority w:val="99"/>
    <w:locked/>
    <w:rsid w:val="00C6714B"/>
    <w:rPr>
      <w:rFonts w:ascii="Arial" w:hAnsi="Arial" w:cs="Times New Roman"/>
      <w:sz w:val="22"/>
      <w:szCs w:val="22"/>
      <w:lang w:eastAsia="en-US"/>
    </w:rPr>
  </w:style>
  <w:style w:type="paragraph" w:customStyle="1" w:styleId="TableText">
    <w:name w:val="Table Text"/>
    <w:basedOn w:val="Normal"/>
    <w:uiPriority w:val="99"/>
    <w:rsid w:val="000E55F8"/>
    <w:rPr>
      <w:sz w:val="18"/>
    </w:rPr>
  </w:style>
  <w:style w:type="paragraph" w:customStyle="1" w:styleId="EmphasisStrong">
    <w:name w:val="Emphasis Strong"/>
    <w:basedOn w:val="Normal"/>
    <w:next w:val="Normal"/>
    <w:uiPriority w:val="99"/>
    <w:rsid w:val="00B61B20"/>
    <w:rPr>
      <w:b/>
      <w:i/>
    </w:rPr>
  </w:style>
  <w:style w:type="paragraph" w:customStyle="1" w:styleId="AuthorsNotes">
    <w:name w:val="Authors Notes"/>
    <w:basedOn w:val="Normal"/>
    <w:uiPriority w:val="99"/>
    <w:rsid w:val="00EE3D9F"/>
    <w:rPr>
      <w:i/>
      <w:color w:val="000066"/>
    </w:rPr>
  </w:style>
  <w:style w:type="paragraph" w:customStyle="1" w:styleId="TableBullet1">
    <w:name w:val="Table Bullet 1"/>
    <w:basedOn w:val="Normal"/>
    <w:link w:val="TableBullet1Char"/>
    <w:uiPriority w:val="99"/>
    <w:rsid w:val="00E42AE7"/>
    <w:pPr>
      <w:numPr>
        <w:numId w:val="4"/>
      </w:numPr>
      <w:spacing w:before="60" w:after="60"/>
      <w:ind w:left="357" w:hanging="357"/>
    </w:pPr>
    <w:rPr>
      <w:sz w:val="18"/>
      <w:szCs w:val="18"/>
    </w:rPr>
  </w:style>
  <w:style w:type="paragraph" w:customStyle="1" w:styleId="TableBullet2">
    <w:name w:val="Table Bullet 2"/>
    <w:basedOn w:val="Normal"/>
    <w:link w:val="TableBullet2Char"/>
    <w:uiPriority w:val="99"/>
    <w:rsid w:val="00E42AE7"/>
    <w:pPr>
      <w:numPr>
        <w:ilvl w:val="1"/>
        <w:numId w:val="4"/>
      </w:numPr>
      <w:spacing w:before="60" w:after="60"/>
      <w:ind w:left="714" w:hanging="357"/>
    </w:pPr>
    <w:rPr>
      <w:sz w:val="18"/>
    </w:rPr>
  </w:style>
  <w:style w:type="character" w:customStyle="1" w:styleId="TableBullet1Char">
    <w:name w:val="Table Bullet 1 Char"/>
    <w:link w:val="TableBullet1"/>
    <w:uiPriority w:val="99"/>
    <w:locked/>
    <w:rsid w:val="00E42AE7"/>
    <w:rPr>
      <w:rFonts w:ascii="Arial" w:hAnsi="Arial"/>
      <w:sz w:val="18"/>
      <w:szCs w:val="18"/>
      <w:lang w:eastAsia="en-US"/>
    </w:rPr>
  </w:style>
  <w:style w:type="paragraph" w:customStyle="1" w:styleId="TableBulletNumber">
    <w:name w:val="Table Bullet Number"/>
    <w:basedOn w:val="Normal"/>
    <w:link w:val="TableBulletNumberChar"/>
    <w:uiPriority w:val="99"/>
    <w:rsid w:val="00AB5AA7"/>
    <w:pPr>
      <w:numPr>
        <w:numId w:val="5"/>
      </w:numPr>
      <w:spacing w:before="60" w:after="60"/>
      <w:ind w:left="357" w:hanging="357"/>
    </w:pPr>
    <w:rPr>
      <w:sz w:val="18"/>
      <w:szCs w:val="18"/>
    </w:rPr>
  </w:style>
  <w:style w:type="paragraph" w:customStyle="1" w:styleId="TableBullet3">
    <w:name w:val="Table Bullet 3"/>
    <w:basedOn w:val="Normal"/>
    <w:link w:val="TableBullet3Char"/>
    <w:uiPriority w:val="99"/>
    <w:rsid w:val="00E42AE7"/>
    <w:pPr>
      <w:numPr>
        <w:ilvl w:val="2"/>
        <w:numId w:val="4"/>
      </w:numPr>
      <w:spacing w:before="60" w:after="60"/>
      <w:ind w:left="1071" w:hanging="357"/>
    </w:pPr>
    <w:rPr>
      <w:sz w:val="18"/>
    </w:rPr>
  </w:style>
  <w:style w:type="table" w:styleId="Tabel-Gitter">
    <w:name w:val="Table Grid"/>
    <w:basedOn w:val="Tabel-Normal"/>
    <w:uiPriority w:val="99"/>
    <w:locked/>
    <w:rsid w:val="00EE3D9F"/>
    <w:tblPr>
      <w:tblInd w:w="0" w:type="dxa"/>
      <w:tblBorders>
        <w:top w:val="single" w:sz="4" w:space="0" w:color="EE2525"/>
        <w:left w:val="single" w:sz="4" w:space="0" w:color="EE2525"/>
        <w:bottom w:val="single" w:sz="4" w:space="0" w:color="EE2525"/>
        <w:right w:val="single" w:sz="4" w:space="0" w:color="EE2525"/>
        <w:insideH w:val="single" w:sz="4" w:space="0" w:color="EE2525"/>
        <w:insideV w:val="single" w:sz="4" w:space="0" w:color="EE2525"/>
      </w:tblBorders>
      <w:tblCellMar>
        <w:top w:w="0" w:type="dxa"/>
        <w:left w:w="108" w:type="dxa"/>
        <w:bottom w:w="0" w:type="dxa"/>
        <w:right w:w="108" w:type="dxa"/>
      </w:tblCellMar>
    </w:tblPr>
  </w:style>
  <w:style w:type="character" w:customStyle="1" w:styleId="TableBulletNumberChar">
    <w:name w:val="Table Bullet Number Char"/>
    <w:link w:val="TableBulletNumber"/>
    <w:uiPriority w:val="99"/>
    <w:locked/>
    <w:rsid w:val="00C034E1"/>
    <w:rPr>
      <w:rFonts w:ascii="Arial" w:hAnsi="Arial"/>
      <w:sz w:val="18"/>
      <w:szCs w:val="18"/>
      <w:lang w:eastAsia="en-US"/>
    </w:rPr>
  </w:style>
  <w:style w:type="table" w:customStyle="1" w:styleId="Style1">
    <w:name w:val="Style1"/>
    <w:uiPriority w:val="99"/>
    <w:locked/>
    <w:rsid w:val="00AB5AA7"/>
    <w:rPr>
      <w:rFonts w:ascii="Arial" w:hAnsi="Arial"/>
      <w:lang w:val="da-DK" w:eastAsia="da-DK"/>
    </w:rPr>
    <w:tblPr>
      <w:tblStyleRowBandSize w:val="1"/>
      <w:tblStyleColBandSize w:val="1"/>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style>
  <w:style w:type="character" w:styleId="Hyperlink">
    <w:name w:val="Hyperlink"/>
    <w:uiPriority w:val="99"/>
    <w:rsid w:val="0039453A"/>
    <w:rPr>
      <w:rFonts w:ascii="Arial" w:hAnsi="Arial" w:cs="Times New Roman"/>
      <w:color w:val="auto"/>
      <w:sz w:val="22"/>
      <w:u w:val="single"/>
    </w:rPr>
  </w:style>
  <w:style w:type="paragraph" w:styleId="Indholdsfortegnelse1">
    <w:name w:val="toc 1"/>
    <w:basedOn w:val="Normal"/>
    <w:next w:val="Normal"/>
    <w:autoRedefine/>
    <w:uiPriority w:val="39"/>
    <w:rsid w:val="000303F5"/>
    <w:pPr>
      <w:tabs>
        <w:tab w:val="right" w:pos="7621"/>
      </w:tabs>
      <w:ind w:left="964" w:hanging="964"/>
    </w:pPr>
    <w:rPr>
      <w:b/>
      <w:color w:val="005172"/>
      <w:sz w:val="24"/>
    </w:rPr>
  </w:style>
  <w:style w:type="paragraph" w:styleId="Indholdsfortegnelse2">
    <w:name w:val="toc 2"/>
    <w:basedOn w:val="Normal"/>
    <w:next w:val="Normal"/>
    <w:autoRedefine/>
    <w:uiPriority w:val="39"/>
    <w:rsid w:val="000303F5"/>
    <w:pPr>
      <w:tabs>
        <w:tab w:val="right" w:pos="7621"/>
      </w:tabs>
      <w:ind w:left="964" w:hanging="964"/>
    </w:pPr>
    <w:rPr>
      <w:b/>
      <w:color w:val="005172"/>
      <w:sz w:val="24"/>
    </w:rPr>
  </w:style>
  <w:style w:type="paragraph" w:styleId="Indholdsfortegnelse3">
    <w:name w:val="toc 3"/>
    <w:basedOn w:val="Normal"/>
    <w:next w:val="Normal"/>
    <w:autoRedefine/>
    <w:uiPriority w:val="39"/>
    <w:rsid w:val="000303F5"/>
    <w:pPr>
      <w:tabs>
        <w:tab w:val="right" w:pos="7621"/>
      </w:tabs>
      <w:ind w:left="964" w:hanging="964"/>
    </w:pPr>
    <w:rPr>
      <w:b/>
      <w:color w:val="005172"/>
      <w:sz w:val="24"/>
    </w:rPr>
  </w:style>
  <w:style w:type="paragraph" w:styleId="Indholdsfortegnelse4">
    <w:name w:val="toc 4"/>
    <w:basedOn w:val="Normal"/>
    <w:next w:val="Normal"/>
    <w:autoRedefine/>
    <w:uiPriority w:val="99"/>
    <w:semiHidden/>
    <w:rsid w:val="002B306C"/>
    <w:pPr>
      <w:ind w:left="851"/>
    </w:pPr>
    <w:rPr>
      <w:b/>
      <w:color w:val="005172"/>
      <w:sz w:val="24"/>
    </w:rPr>
  </w:style>
  <w:style w:type="paragraph" w:styleId="Sidehoved">
    <w:name w:val="header"/>
    <w:aliases w:val="h"/>
    <w:basedOn w:val="Normal"/>
    <w:next w:val="Normal"/>
    <w:link w:val="SidehovedTegn"/>
    <w:rsid w:val="00557B91"/>
    <w:pPr>
      <w:tabs>
        <w:tab w:val="center" w:pos="4513"/>
        <w:tab w:val="right" w:pos="9026"/>
      </w:tabs>
      <w:jc w:val="right"/>
    </w:pPr>
    <w:rPr>
      <w:color w:val="1F497D"/>
      <w:sz w:val="20"/>
    </w:rPr>
  </w:style>
  <w:style w:type="character" w:customStyle="1" w:styleId="SidehovedTegn">
    <w:name w:val="Sidehoved Tegn"/>
    <w:aliases w:val="h Tegn"/>
    <w:link w:val="Sidehoved"/>
    <w:uiPriority w:val="99"/>
    <w:locked/>
    <w:rsid w:val="00557B91"/>
    <w:rPr>
      <w:rFonts w:ascii="Arial" w:hAnsi="Arial" w:cs="Times New Roman"/>
      <w:color w:val="1F497D"/>
      <w:sz w:val="22"/>
      <w:szCs w:val="22"/>
      <w:lang w:eastAsia="en-US"/>
    </w:rPr>
  </w:style>
  <w:style w:type="paragraph" w:styleId="Sidefod">
    <w:name w:val="footer"/>
    <w:basedOn w:val="Normal"/>
    <w:link w:val="SidefodTegn"/>
    <w:uiPriority w:val="99"/>
    <w:rsid w:val="001779FF"/>
    <w:pPr>
      <w:tabs>
        <w:tab w:val="center" w:pos="4513"/>
        <w:tab w:val="right" w:pos="9026"/>
      </w:tabs>
      <w:spacing w:before="120"/>
      <w:jc w:val="center"/>
    </w:pPr>
    <w:rPr>
      <w:color w:val="747678"/>
      <w:sz w:val="16"/>
    </w:rPr>
  </w:style>
  <w:style w:type="character" w:customStyle="1" w:styleId="SidefodTegn">
    <w:name w:val="Sidefod Tegn"/>
    <w:link w:val="Sidefod"/>
    <w:uiPriority w:val="99"/>
    <w:locked/>
    <w:rsid w:val="00C034E1"/>
    <w:rPr>
      <w:rFonts w:ascii="Arial" w:hAnsi="Arial" w:cs="Times New Roman"/>
      <w:color w:val="747678"/>
      <w:sz w:val="22"/>
      <w:szCs w:val="22"/>
      <w:lang w:eastAsia="en-US"/>
    </w:rPr>
  </w:style>
  <w:style w:type="paragraph" w:styleId="Markeringsbobletekst">
    <w:name w:val="Balloon Text"/>
    <w:basedOn w:val="Normal"/>
    <w:link w:val="MarkeringsbobletekstTegn"/>
    <w:uiPriority w:val="99"/>
    <w:semiHidden/>
    <w:rsid w:val="001779FF"/>
    <w:rPr>
      <w:rFonts w:ascii="Tahoma" w:hAnsi="Tahoma" w:cs="Tahoma"/>
      <w:sz w:val="16"/>
      <w:szCs w:val="16"/>
    </w:rPr>
  </w:style>
  <w:style w:type="character" w:customStyle="1" w:styleId="MarkeringsbobletekstTegn">
    <w:name w:val="Markeringsbobletekst Tegn"/>
    <w:link w:val="Markeringsbobletekst"/>
    <w:uiPriority w:val="99"/>
    <w:semiHidden/>
    <w:locked/>
    <w:rsid w:val="001779FF"/>
    <w:rPr>
      <w:rFonts w:ascii="Tahoma" w:hAnsi="Tahoma" w:cs="Tahoma"/>
      <w:sz w:val="16"/>
      <w:szCs w:val="16"/>
      <w:lang w:eastAsia="en-US"/>
    </w:rPr>
  </w:style>
  <w:style w:type="paragraph" w:customStyle="1" w:styleId="LetterBullet">
    <w:name w:val="Letter Bullet"/>
    <w:basedOn w:val="Normal"/>
    <w:link w:val="LetterBulletChar"/>
    <w:uiPriority w:val="99"/>
    <w:rsid w:val="00B26F6E"/>
    <w:pPr>
      <w:numPr>
        <w:numId w:val="9"/>
      </w:numPr>
      <w:spacing w:before="120"/>
      <w:ind w:left="357" w:hanging="357"/>
    </w:pPr>
  </w:style>
  <w:style w:type="paragraph" w:customStyle="1" w:styleId="Heading">
    <w:name w:val="Heading"/>
    <w:basedOn w:val="Normal"/>
    <w:next w:val="Normal"/>
    <w:link w:val="HeadingChar"/>
    <w:uiPriority w:val="99"/>
    <w:rsid w:val="00510E68"/>
    <w:pPr>
      <w:pBdr>
        <w:bottom w:val="single" w:sz="12" w:space="1" w:color="1F497D"/>
      </w:pBdr>
    </w:pPr>
    <w:rPr>
      <w:b/>
      <w:color w:val="1F497D"/>
      <w:sz w:val="44"/>
    </w:rPr>
  </w:style>
  <w:style w:type="paragraph" w:customStyle="1" w:styleId="Heading4nonumber">
    <w:name w:val="Heading 4 no number"/>
    <w:basedOn w:val="Normal"/>
    <w:uiPriority w:val="99"/>
    <w:rsid w:val="008A27B6"/>
    <w:pPr>
      <w:spacing w:before="360" w:after="0"/>
    </w:pPr>
    <w:rPr>
      <w:b/>
      <w:color w:val="1F497D"/>
    </w:rPr>
  </w:style>
  <w:style w:type="paragraph" w:styleId="Indholdsfortegnelse5">
    <w:name w:val="toc 5"/>
    <w:basedOn w:val="Normal"/>
    <w:next w:val="Normal"/>
    <w:autoRedefine/>
    <w:uiPriority w:val="99"/>
    <w:rsid w:val="00C41771"/>
    <w:pPr>
      <w:tabs>
        <w:tab w:val="right" w:pos="7620"/>
      </w:tabs>
    </w:pPr>
    <w:rPr>
      <w:b/>
      <w:color w:val="1F497D"/>
      <w:sz w:val="24"/>
    </w:rPr>
  </w:style>
  <w:style w:type="paragraph" w:customStyle="1" w:styleId="CoverTitleText">
    <w:name w:val="Cover Title Text"/>
    <w:basedOn w:val="Normal"/>
    <w:link w:val="CoverTitleTextChar"/>
    <w:qFormat/>
    <w:rsid w:val="00583CC1"/>
    <w:pPr>
      <w:spacing w:line="880" w:lineRule="exact"/>
      <w:contextualSpacing/>
    </w:pPr>
    <w:rPr>
      <w:rFonts w:ascii="Arial Black" w:eastAsia="Times New Roman" w:hAnsi="Arial Black" w:cs="Arial"/>
      <w:bCs/>
      <w:color w:val="FFFFFF"/>
      <w:kern w:val="16"/>
      <w:sz w:val="84"/>
      <w:szCs w:val="20"/>
    </w:rPr>
  </w:style>
  <w:style w:type="paragraph" w:customStyle="1" w:styleId="CoverSubtitleTex">
    <w:name w:val="Cover Subtitle Tex"/>
    <w:basedOn w:val="Normal"/>
    <w:link w:val="CoverSubtitleTexChar"/>
    <w:qFormat/>
    <w:rsid w:val="00583CC1"/>
    <w:pPr>
      <w:spacing w:line="880" w:lineRule="exact"/>
      <w:contextualSpacing/>
    </w:pPr>
    <w:rPr>
      <w:rFonts w:eastAsia="Times New Roman" w:cs="Arial"/>
      <w:bCs/>
      <w:color w:val="FFFFFF"/>
      <w:kern w:val="16"/>
      <w:sz w:val="72"/>
      <w:szCs w:val="72"/>
    </w:rPr>
  </w:style>
  <w:style w:type="paragraph" w:customStyle="1" w:styleId="TableBulletLetter">
    <w:name w:val="Table Bullet Letter"/>
    <w:basedOn w:val="Normal"/>
    <w:link w:val="TableBulletLetterChar"/>
    <w:uiPriority w:val="99"/>
    <w:rsid w:val="00083DDD"/>
    <w:pPr>
      <w:numPr>
        <w:numId w:val="12"/>
      </w:numPr>
      <w:spacing w:before="60" w:after="60"/>
      <w:ind w:left="357" w:hanging="357"/>
    </w:pPr>
    <w:rPr>
      <w:sz w:val="18"/>
    </w:rPr>
  </w:style>
  <w:style w:type="character" w:customStyle="1" w:styleId="CoverTitleTextChar">
    <w:name w:val="Cover Title Text Char"/>
    <w:link w:val="CoverTitleText"/>
    <w:locked/>
    <w:rsid w:val="00583CC1"/>
    <w:rPr>
      <w:rFonts w:ascii="Arial" w:hAnsi="Arial" w:cs="Times New Roman"/>
      <w:b/>
      <w:color w:val="FFFFFF"/>
      <w:sz w:val="64"/>
      <w:lang w:eastAsia="en-US"/>
    </w:rPr>
  </w:style>
  <w:style w:type="paragraph" w:customStyle="1" w:styleId="CoverDateText">
    <w:name w:val="Cover Date Text"/>
    <w:basedOn w:val="Normal"/>
    <w:link w:val="CoverDateTextChar"/>
    <w:uiPriority w:val="99"/>
    <w:rsid w:val="00583CC1"/>
    <w:pPr>
      <w:spacing w:line="880" w:lineRule="exact"/>
      <w:contextualSpacing/>
    </w:pPr>
    <w:rPr>
      <w:rFonts w:eastAsia="Times New Roman" w:cs="Arial"/>
      <w:bCs/>
      <w:color w:val="FFFFFF"/>
      <w:kern w:val="16"/>
      <w:sz w:val="24"/>
      <w:szCs w:val="24"/>
    </w:rPr>
  </w:style>
  <w:style w:type="character" w:customStyle="1" w:styleId="CoverSubtitleTexChar">
    <w:name w:val="Cover Subtitle Tex Char"/>
    <w:link w:val="CoverSubtitleTex"/>
    <w:locked/>
    <w:rsid w:val="00583CC1"/>
    <w:rPr>
      <w:rFonts w:ascii="Arial" w:hAnsi="Arial" w:cs="Arial"/>
      <w:b/>
      <w:bCs/>
      <w:color w:val="FFFFFF"/>
      <w:kern w:val="16"/>
      <w:sz w:val="72"/>
      <w:szCs w:val="72"/>
      <w:lang w:eastAsia="en-US"/>
    </w:rPr>
  </w:style>
  <w:style w:type="character" w:customStyle="1" w:styleId="Bullet2Char">
    <w:name w:val="Bullet 2 Char"/>
    <w:basedOn w:val="Bullet1Char"/>
    <w:link w:val="Bullet2"/>
    <w:uiPriority w:val="99"/>
    <w:locked/>
    <w:rsid w:val="00E42AE7"/>
    <w:rPr>
      <w:rFonts w:ascii="Arial" w:hAnsi="Arial"/>
      <w:lang w:eastAsia="en-US"/>
    </w:rPr>
  </w:style>
  <w:style w:type="character" w:customStyle="1" w:styleId="CoverDateTextChar">
    <w:name w:val="Cover Date Text Char"/>
    <w:link w:val="CoverDateText"/>
    <w:uiPriority w:val="99"/>
    <w:locked/>
    <w:rsid w:val="00583CC1"/>
    <w:rPr>
      <w:rFonts w:ascii="Arial" w:hAnsi="Arial" w:cs="Arial"/>
      <w:b/>
      <w:bCs/>
      <w:color w:val="FFFFFF"/>
      <w:kern w:val="16"/>
      <w:sz w:val="24"/>
      <w:szCs w:val="24"/>
      <w:lang w:eastAsia="en-US"/>
    </w:rPr>
  </w:style>
  <w:style w:type="character" w:customStyle="1" w:styleId="TableBullet2Char">
    <w:name w:val="Table Bullet 2 Char"/>
    <w:basedOn w:val="TableBullet1Char"/>
    <w:link w:val="TableBullet2"/>
    <w:uiPriority w:val="99"/>
    <w:locked/>
    <w:rsid w:val="00E42AE7"/>
    <w:rPr>
      <w:rFonts w:ascii="Arial" w:hAnsi="Arial"/>
      <w:sz w:val="18"/>
      <w:szCs w:val="18"/>
      <w:lang w:eastAsia="en-US"/>
    </w:rPr>
  </w:style>
  <w:style w:type="character" w:customStyle="1" w:styleId="Bullet3Char">
    <w:name w:val="Bullet 3 Char"/>
    <w:basedOn w:val="Bullet1Char"/>
    <w:link w:val="Bullet3"/>
    <w:uiPriority w:val="99"/>
    <w:locked/>
    <w:rsid w:val="00E42AE7"/>
    <w:rPr>
      <w:rFonts w:ascii="Arial" w:hAnsi="Arial"/>
      <w:lang w:eastAsia="en-US"/>
    </w:rPr>
  </w:style>
  <w:style w:type="character" w:customStyle="1" w:styleId="LetterBulletChar">
    <w:name w:val="Letter Bullet Char"/>
    <w:link w:val="LetterBullet"/>
    <w:uiPriority w:val="99"/>
    <w:locked/>
    <w:rsid w:val="00B26F6E"/>
    <w:rPr>
      <w:rFonts w:ascii="Arial" w:hAnsi="Arial"/>
      <w:lang w:eastAsia="en-US"/>
    </w:rPr>
  </w:style>
  <w:style w:type="character" w:customStyle="1" w:styleId="TableBullet3Char">
    <w:name w:val="Table Bullet 3 Char"/>
    <w:basedOn w:val="TableBullet1Char"/>
    <w:link w:val="TableBullet3"/>
    <w:uiPriority w:val="99"/>
    <w:locked/>
    <w:rsid w:val="00E42AE7"/>
    <w:rPr>
      <w:rFonts w:ascii="Arial" w:hAnsi="Arial"/>
      <w:sz w:val="18"/>
      <w:szCs w:val="18"/>
      <w:lang w:eastAsia="en-US"/>
    </w:rPr>
  </w:style>
  <w:style w:type="paragraph" w:customStyle="1" w:styleId="Bullet4">
    <w:name w:val="Bullet 4"/>
    <w:basedOn w:val="Bullet3"/>
    <w:link w:val="Bullet4Char"/>
    <w:uiPriority w:val="99"/>
    <w:rsid w:val="00B26F6E"/>
    <w:pPr>
      <w:numPr>
        <w:ilvl w:val="3"/>
      </w:numPr>
      <w:ind w:left="1429"/>
    </w:pPr>
  </w:style>
  <w:style w:type="paragraph" w:customStyle="1" w:styleId="InstructionBullet3">
    <w:name w:val="Instruction Bullet 3"/>
    <w:basedOn w:val="Normal"/>
    <w:link w:val="InstructionBullet3Char"/>
    <w:uiPriority w:val="99"/>
    <w:rsid w:val="006642FD"/>
    <w:pPr>
      <w:numPr>
        <w:ilvl w:val="2"/>
        <w:numId w:val="3"/>
      </w:numPr>
      <w:pBdr>
        <w:top w:val="single" w:sz="12" w:space="1" w:color="1F497D"/>
        <w:left w:val="single" w:sz="12" w:space="4" w:color="1F497D"/>
        <w:bottom w:val="single" w:sz="12" w:space="1" w:color="1F497D"/>
        <w:right w:val="single" w:sz="12" w:space="4" w:color="1F497D"/>
      </w:pBdr>
      <w:ind w:left="1071" w:hanging="357"/>
    </w:pPr>
  </w:style>
  <w:style w:type="paragraph" w:customStyle="1" w:styleId="InstructionBullet2">
    <w:name w:val="Instruction Bullet 2"/>
    <w:basedOn w:val="InstructionBullet"/>
    <w:link w:val="InstructionBullet2Char1"/>
    <w:uiPriority w:val="99"/>
    <w:rsid w:val="00C00CDF"/>
    <w:pPr>
      <w:numPr>
        <w:ilvl w:val="1"/>
      </w:numPr>
      <w:tabs>
        <w:tab w:val="num" w:pos="964"/>
      </w:tabs>
      <w:ind w:left="714" w:hanging="964"/>
    </w:pPr>
  </w:style>
  <w:style w:type="character" w:customStyle="1" w:styleId="Bullet4Char">
    <w:name w:val="Bullet 4 Char"/>
    <w:basedOn w:val="Bullet3Char"/>
    <w:link w:val="Bullet4"/>
    <w:uiPriority w:val="99"/>
    <w:locked/>
    <w:rsid w:val="00B26F6E"/>
    <w:rPr>
      <w:rFonts w:ascii="Arial" w:hAnsi="Arial"/>
      <w:lang w:eastAsia="en-US"/>
    </w:rPr>
  </w:style>
  <w:style w:type="paragraph" w:customStyle="1" w:styleId="InstructionLetterBullet">
    <w:name w:val="Instruction Letter Bullet"/>
    <w:basedOn w:val="InstructionResponse"/>
    <w:link w:val="InstructionLetterBulletChar"/>
    <w:uiPriority w:val="99"/>
    <w:rsid w:val="006642FD"/>
    <w:pPr>
      <w:numPr>
        <w:numId w:val="11"/>
      </w:numPr>
      <w:ind w:left="357" w:hanging="357"/>
    </w:pPr>
  </w:style>
  <w:style w:type="character" w:customStyle="1" w:styleId="InstructionBulletChar1">
    <w:name w:val="Instruction Bullet Char1"/>
    <w:basedOn w:val="InstructionResponseChar"/>
    <w:link w:val="InstructionBullet"/>
    <w:uiPriority w:val="99"/>
    <w:locked/>
    <w:rsid w:val="00C00CDF"/>
    <w:rPr>
      <w:rFonts w:ascii="Arial" w:hAnsi="Arial" w:cs="Times New Roman"/>
      <w:sz w:val="22"/>
      <w:szCs w:val="22"/>
      <w:lang w:eastAsia="en-US"/>
    </w:rPr>
  </w:style>
  <w:style w:type="character" w:customStyle="1" w:styleId="InstructionBullet2Char">
    <w:name w:val="Instruction Bullet 2 Char"/>
    <w:basedOn w:val="InstructionBulletChar1"/>
    <w:uiPriority w:val="99"/>
    <w:locked/>
    <w:rsid w:val="00C00CDF"/>
    <w:rPr>
      <w:rFonts w:ascii="Arial" w:hAnsi="Arial" w:cs="Times New Roman"/>
      <w:sz w:val="22"/>
      <w:szCs w:val="22"/>
      <w:lang w:eastAsia="en-US"/>
    </w:rPr>
  </w:style>
  <w:style w:type="paragraph" w:customStyle="1" w:styleId="InstructionNumberBullet">
    <w:name w:val="Instruction Number Bullet"/>
    <w:basedOn w:val="Normal"/>
    <w:link w:val="InstructionNumberBulletChar"/>
    <w:uiPriority w:val="99"/>
    <w:rsid w:val="006642FD"/>
    <w:pPr>
      <w:numPr>
        <w:numId w:val="10"/>
      </w:numPr>
      <w:pBdr>
        <w:top w:val="single" w:sz="12" w:space="1" w:color="1F497D"/>
        <w:left w:val="single" w:sz="12" w:space="4" w:color="1F497D"/>
        <w:bottom w:val="single" w:sz="12" w:space="1" w:color="1F497D"/>
        <w:right w:val="single" w:sz="12" w:space="4" w:color="1F497D"/>
      </w:pBdr>
      <w:ind w:left="357" w:hanging="357"/>
    </w:pPr>
  </w:style>
  <w:style w:type="character" w:customStyle="1" w:styleId="InstructionLetterBulletChar">
    <w:name w:val="Instruction Letter Bullet Char"/>
    <w:basedOn w:val="InstructionResponseChar"/>
    <w:link w:val="InstructionLetterBullet"/>
    <w:uiPriority w:val="99"/>
    <w:locked/>
    <w:rsid w:val="006642FD"/>
    <w:rPr>
      <w:rFonts w:ascii="Arial" w:hAnsi="Arial" w:cs="Times New Roman"/>
      <w:sz w:val="22"/>
      <w:szCs w:val="22"/>
      <w:lang w:eastAsia="en-US"/>
    </w:rPr>
  </w:style>
  <w:style w:type="paragraph" w:customStyle="1" w:styleId="Disclaimer">
    <w:name w:val="Disclaimer"/>
    <w:basedOn w:val="Heading"/>
    <w:link w:val="DisclaimerChar"/>
    <w:uiPriority w:val="99"/>
    <w:rsid w:val="00FE26B0"/>
  </w:style>
  <w:style w:type="character" w:customStyle="1" w:styleId="InstructionNumberBulletChar">
    <w:name w:val="Instruction Number Bullet Char"/>
    <w:basedOn w:val="InstructionResponseChar"/>
    <w:link w:val="InstructionNumberBullet"/>
    <w:uiPriority w:val="99"/>
    <w:locked/>
    <w:rsid w:val="006642FD"/>
    <w:rPr>
      <w:rFonts w:ascii="Arial" w:hAnsi="Arial" w:cs="Times New Roman"/>
      <w:sz w:val="22"/>
      <w:szCs w:val="22"/>
      <w:lang w:eastAsia="en-US"/>
    </w:rPr>
  </w:style>
  <w:style w:type="character" w:customStyle="1" w:styleId="TableBulletLetterChar">
    <w:name w:val="Table Bullet Letter Char"/>
    <w:link w:val="TableBulletLetter"/>
    <w:uiPriority w:val="99"/>
    <w:locked/>
    <w:rsid w:val="006C6015"/>
    <w:rPr>
      <w:rFonts w:ascii="Arial" w:hAnsi="Arial"/>
      <w:sz w:val="18"/>
      <w:lang w:eastAsia="en-US"/>
    </w:rPr>
  </w:style>
  <w:style w:type="character" w:customStyle="1" w:styleId="Heading1nonumberChar">
    <w:name w:val="Heading 1 no number Char"/>
    <w:basedOn w:val="Overskrift1Tegn"/>
    <w:link w:val="Heading1nonumber"/>
    <w:uiPriority w:val="99"/>
    <w:locked/>
    <w:rsid w:val="00FE26B0"/>
    <w:rPr>
      <w:rFonts w:ascii="Arial" w:eastAsia="Times New Roman" w:hAnsi="Arial"/>
      <w:b/>
      <w:bCs/>
      <w:color w:val="005172"/>
      <w:sz w:val="44"/>
      <w:szCs w:val="28"/>
      <w:lang w:eastAsia="en-US"/>
    </w:rPr>
  </w:style>
  <w:style w:type="character" w:customStyle="1" w:styleId="HeadingChar">
    <w:name w:val="Heading Char"/>
    <w:link w:val="Heading"/>
    <w:uiPriority w:val="99"/>
    <w:locked/>
    <w:rsid w:val="00510E68"/>
    <w:rPr>
      <w:rFonts w:ascii="Arial" w:eastAsia="Times New Roman" w:hAnsi="Arial"/>
      <w:b/>
      <w:bCs/>
      <w:color w:val="1F497D"/>
      <w:sz w:val="22"/>
      <w:szCs w:val="22"/>
      <w:lang w:eastAsia="en-US"/>
    </w:rPr>
  </w:style>
  <w:style w:type="character" w:customStyle="1" w:styleId="ForewordTOCChar">
    <w:name w:val="Foreword/TOC Char"/>
    <w:basedOn w:val="HeadingChar"/>
    <w:uiPriority w:val="99"/>
    <w:locked/>
    <w:rsid w:val="00FE26B0"/>
    <w:rPr>
      <w:rFonts w:ascii="Arial" w:eastAsia="Times New Roman" w:hAnsi="Arial"/>
      <w:b/>
      <w:bCs/>
      <w:color w:val="1F497D"/>
      <w:sz w:val="22"/>
      <w:szCs w:val="22"/>
      <w:lang w:eastAsia="en-US"/>
    </w:rPr>
  </w:style>
  <w:style w:type="paragraph" w:customStyle="1" w:styleId="CalloutBox2">
    <w:name w:val="Callout Box 2"/>
    <w:basedOn w:val="CalloutBox"/>
    <w:link w:val="CalloutBox2Char"/>
    <w:uiPriority w:val="99"/>
    <w:rsid w:val="00126111"/>
    <w:pPr>
      <w:framePr w:wrap="around"/>
      <w:pBdr>
        <w:top w:val="single" w:sz="12" w:space="1" w:color="1F497D"/>
        <w:bottom w:val="single" w:sz="12" w:space="1" w:color="1F497D"/>
      </w:pBdr>
      <w:shd w:val="clear" w:color="auto" w:fill="auto"/>
    </w:pPr>
    <w:rPr>
      <w:color w:val="1F497D"/>
      <w:sz w:val="20"/>
    </w:rPr>
  </w:style>
  <w:style w:type="character" w:customStyle="1" w:styleId="InstructionBullet2Char1">
    <w:name w:val="Instruction Bullet 2 Char1"/>
    <w:basedOn w:val="InstructionBulletChar1"/>
    <w:link w:val="InstructionBullet2"/>
    <w:uiPriority w:val="99"/>
    <w:locked/>
    <w:rsid w:val="00083DDD"/>
    <w:rPr>
      <w:rFonts w:ascii="Arial" w:hAnsi="Arial" w:cs="Times New Roman"/>
      <w:sz w:val="22"/>
      <w:szCs w:val="22"/>
      <w:lang w:eastAsia="en-US"/>
    </w:rPr>
  </w:style>
  <w:style w:type="character" w:customStyle="1" w:styleId="InstructionBullet3Char">
    <w:name w:val="Instruction Bullet 3 Char"/>
    <w:basedOn w:val="InstructionBullet2Char1"/>
    <w:link w:val="InstructionBullet3"/>
    <w:uiPriority w:val="99"/>
    <w:locked/>
    <w:rsid w:val="00083DDD"/>
    <w:rPr>
      <w:rFonts w:ascii="Arial" w:hAnsi="Arial" w:cs="Times New Roman"/>
      <w:sz w:val="22"/>
      <w:szCs w:val="22"/>
      <w:lang w:eastAsia="en-US"/>
    </w:rPr>
  </w:style>
  <w:style w:type="paragraph" w:customStyle="1" w:styleId="TOC">
    <w:name w:val="TOC"/>
    <w:basedOn w:val="Disclaimer"/>
    <w:link w:val="TOCChar"/>
    <w:uiPriority w:val="99"/>
    <w:rsid w:val="009B705C"/>
  </w:style>
  <w:style w:type="character" w:customStyle="1" w:styleId="CalloutBoxChar">
    <w:name w:val="Callout Box Char"/>
    <w:link w:val="CalloutBox"/>
    <w:uiPriority w:val="99"/>
    <w:locked/>
    <w:rsid w:val="00126111"/>
    <w:rPr>
      <w:rFonts w:ascii="Arial" w:hAnsi="Arial" w:cs="Times New Roman"/>
      <w:b/>
      <w:sz w:val="22"/>
      <w:szCs w:val="22"/>
      <w:shd w:val="clear" w:color="auto" w:fill="F2AF00"/>
      <w:lang w:eastAsia="en-US"/>
    </w:rPr>
  </w:style>
  <w:style w:type="character" w:customStyle="1" w:styleId="CalloutBox2Char">
    <w:name w:val="Callout Box 2 Char"/>
    <w:link w:val="CalloutBox2"/>
    <w:uiPriority w:val="99"/>
    <w:locked/>
    <w:rsid w:val="004C0A22"/>
    <w:rPr>
      <w:rFonts w:ascii="Arial" w:hAnsi="Arial" w:cs="Times New Roman"/>
      <w:b/>
      <w:color w:val="1F497D"/>
      <w:sz w:val="22"/>
      <w:szCs w:val="22"/>
      <w:shd w:val="clear" w:color="auto" w:fill="F2AF00"/>
      <w:lang w:eastAsia="en-US"/>
    </w:rPr>
  </w:style>
  <w:style w:type="paragraph" w:customStyle="1" w:styleId="Tablebullet30">
    <w:name w:val="Table bullet 3"/>
    <w:basedOn w:val="Normal"/>
    <w:uiPriority w:val="99"/>
    <w:rsid w:val="00952773"/>
    <w:pPr>
      <w:spacing w:before="60" w:after="60"/>
      <w:ind w:left="1071" w:hanging="357"/>
    </w:pPr>
    <w:rPr>
      <w:sz w:val="18"/>
      <w:lang w:val="en-GB"/>
    </w:rPr>
  </w:style>
  <w:style w:type="character" w:customStyle="1" w:styleId="DisclaimerChar">
    <w:name w:val="Disclaimer Char"/>
    <w:basedOn w:val="HeadingChar"/>
    <w:link w:val="Disclaimer"/>
    <w:uiPriority w:val="99"/>
    <w:locked/>
    <w:rsid w:val="009B705C"/>
    <w:rPr>
      <w:rFonts w:ascii="Arial" w:eastAsia="Times New Roman" w:hAnsi="Arial"/>
      <w:b/>
      <w:bCs/>
      <w:color w:val="1F497D"/>
      <w:sz w:val="22"/>
      <w:szCs w:val="22"/>
      <w:lang w:eastAsia="en-US"/>
    </w:rPr>
  </w:style>
  <w:style w:type="character" w:customStyle="1" w:styleId="TOCChar">
    <w:name w:val="TOC Char"/>
    <w:basedOn w:val="DisclaimerChar"/>
    <w:link w:val="TOC"/>
    <w:uiPriority w:val="99"/>
    <w:locked/>
    <w:rsid w:val="006C6015"/>
    <w:rPr>
      <w:rFonts w:ascii="Arial" w:eastAsia="Times New Roman" w:hAnsi="Arial"/>
      <w:b/>
      <w:bCs/>
      <w:color w:val="1F497D"/>
      <w:sz w:val="22"/>
      <w:szCs w:val="22"/>
      <w:lang w:eastAsia="en-US"/>
    </w:rPr>
  </w:style>
  <w:style w:type="paragraph" w:styleId="Opstilling-punkttegn">
    <w:name w:val="List Bullet"/>
    <w:basedOn w:val="Normal"/>
    <w:uiPriority w:val="99"/>
    <w:rsid w:val="00952773"/>
    <w:pPr>
      <w:numPr>
        <w:numId w:val="13"/>
      </w:numPr>
      <w:spacing w:after="60"/>
    </w:pPr>
    <w:rPr>
      <w:rFonts w:eastAsia="Times New Roman" w:cs="Arial"/>
      <w:szCs w:val="20"/>
      <w:lang w:val="en-US"/>
    </w:rPr>
  </w:style>
  <w:style w:type="character" w:customStyle="1" w:styleId="StyleTimesNewRoman115ptDarkBlue">
    <w:name w:val="Style Times New Roman 115 pt Dark Blue"/>
    <w:uiPriority w:val="99"/>
    <w:rsid w:val="005355E0"/>
    <w:rPr>
      <w:rFonts w:ascii="Times New Roman" w:hAnsi="Times New Roman" w:cs="Times New Roman"/>
      <w:color w:val="000080"/>
      <w:sz w:val="23"/>
      <w:szCs w:val="23"/>
    </w:rPr>
  </w:style>
  <w:style w:type="paragraph" w:customStyle="1" w:styleId="2">
    <w:name w:val="2"/>
    <w:basedOn w:val="Normal"/>
    <w:uiPriority w:val="99"/>
    <w:rsid w:val="002C72DB"/>
    <w:pPr>
      <w:autoSpaceDE w:val="0"/>
      <w:autoSpaceDN w:val="0"/>
      <w:adjustRightInd w:val="0"/>
      <w:spacing w:before="113" w:line="288" w:lineRule="auto"/>
      <w:textAlignment w:val="center"/>
    </w:pPr>
    <w:rPr>
      <w:rFonts w:ascii="Gill Alt One MT" w:eastAsia="Times New Roman" w:hAnsi="Gill Alt One MT" w:cs="Gill Alt One MT"/>
      <w:b/>
      <w:bCs/>
      <w:color w:val="FFFFFF"/>
      <w:sz w:val="36"/>
      <w:szCs w:val="36"/>
      <w:lang w:eastAsia="da-DK"/>
    </w:rPr>
  </w:style>
  <w:style w:type="paragraph" w:customStyle="1" w:styleId="3">
    <w:name w:val="3"/>
    <w:basedOn w:val="Normal"/>
    <w:uiPriority w:val="99"/>
    <w:rsid w:val="002C72DB"/>
    <w:pPr>
      <w:autoSpaceDE w:val="0"/>
      <w:autoSpaceDN w:val="0"/>
      <w:adjustRightInd w:val="0"/>
      <w:spacing w:before="100" w:line="288" w:lineRule="auto"/>
      <w:textAlignment w:val="center"/>
    </w:pPr>
    <w:rPr>
      <w:rFonts w:ascii="Gill Alt One MT" w:eastAsia="Times New Roman" w:hAnsi="Gill Alt One MT" w:cs="Gill Alt One MT"/>
      <w:caps/>
      <w:color w:val="FFFFFF"/>
      <w:spacing w:val="-4"/>
      <w:position w:val="19"/>
      <w:sz w:val="40"/>
      <w:szCs w:val="40"/>
      <w:lang w:eastAsia="da-DK"/>
    </w:rPr>
  </w:style>
  <w:style w:type="character" w:customStyle="1" w:styleId="StyleArial11pt">
    <w:name w:val="Style Arial 11 pt"/>
    <w:uiPriority w:val="99"/>
    <w:rsid w:val="00A43D85"/>
    <w:rPr>
      <w:rFonts w:ascii="Times New Roman" w:hAnsi="Times New Roman" w:cs="Times New Roman"/>
      <w:sz w:val="24"/>
      <w:szCs w:val="24"/>
    </w:rPr>
  </w:style>
  <w:style w:type="paragraph" w:styleId="Billedtekst">
    <w:name w:val="caption"/>
    <w:basedOn w:val="Normal"/>
    <w:next w:val="Normal"/>
    <w:qFormat/>
    <w:rsid w:val="00A43D85"/>
    <w:pPr>
      <w:widowControl w:val="0"/>
      <w:spacing w:before="120"/>
      <w:jc w:val="center"/>
    </w:pPr>
    <w:rPr>
      <w:rFonts w:ascii="Times New Roman" w:eastAsia="Times New Roman" w:hAnsi="Times New Roman"/>
      <w:i/>
      <w:iCs/>
      <w:sz w:val="20"/>
      <w:szCs w:val="20"/>
      <w:lang w:eastAsia="da-DK"/>
    </w:rPr>
  </w:style>
  <w:style w:type="paragraph" w:styleId="Brdtekstindrykning">
    <w:name w:val="Body Text Indent"/>
    <w:basedOn w:val="Normal"/>
    <w:link w:val="BrdtekstindrykningTegn"/>
    <w:uiPriority w:val="99"/>
    <w:rsid w:val="00A43D85"/>
    <w:pPr>
      <w:ind w:left="283"/>
    </w:pPr>
  </w:style>
  <w:style w:type="character" w:customStyle="1" w:styleId="BrdtekstindrykningTegn">
    <w:name w:val="Brødtekstindrykning Tegn"/>
    <w:link w:val="Brdtekstindrykning"/>
    <w:uiPriority w:val="99"/>
    <w:locked/>
    <w:rsid w:val="00A43D85"/>
    <w:rPr>
      <w:rFonts w:ascii="Arial" w:hAnsi="Arial" w:cs="Times New Roman"/>
      <w:sz w:val="22"/>
      <w:szCs w:val="22"/>
      <w:lang w:eastAsia="en-US"/>
    </w:rPr>
  </w:style>
  <w:style w:type="paragraph" w:customStyle="1" w:styleId="Listeafsnit1">
    <w:name w:val="Listeafsnit1"/>
    <w:basedOn w:val="Normal"/>
    <w:uiPriority w:val="99"/>
    <w:rsid w:val="00A43D85"/>
    <w:pPr>
      <w:spacing w:after="0" w:line="288" w:lineRule="exact"/>
      <w:ind w:left="720"/>
    </w:pPr>
    <w:rPr>
      <w:rFonts w:ascii="Times New Roman" w:eastAsia="Times New Roman" w:hAnsi="Times New Roman"/>
      <w:sz w:val="24"/>
      <w:szCs w:val="24"/>
      <w:lang w:eastAsia="da-DK"/>
    </w:rPr>
  </w:style>
  <w:style w:type="paragraph" w:styleId="Opstilling-talellerbogst">
    <w:name w:val="List Number"/>
    <w:basedOn w:val="Normal"/>
    <w:uiPriority w:val="99"/>
    <w:rsid w:val="00A43D85"/>
    <w:pPr>
      <w:tabs>
        <w:tab w:val="num" w:pos="360"/>
      </w:tabs>
      <w:spacing w:after="0"/>
      <w:ind w:left="360" w:hanging="360"/>
    </w:pPr>
    <w:rPr>
      <w:rFonts w:ascii="Times New Roman" w:eastAsia="Times New Roman" w:hAnsi="Times New Roman"/>
      <w:sz w:val="24"/>
      <w:szCs w:val="24"/>
      <w:lang w:val="en-GB"/>
    </w:rPr>
  </w:style>
  <w:style w:type="character" w:styleId="Kommentarhenvisning">
    <w:name w:val="annotation reference"/>
    <w:uiPriority w:val="99"/>
    <w:semiHidden/>
    <w:rsid w:val="00A43D85"/>
    <w:rPr>
      <w:rFonts w:cs="Times New Roman"/>
      <w:sz w:val="16"/>
      <w:szCs w:val="16"/>
    </w:rPr>
  </w:style>
  <w:style w:type="paragraph" w:styleId="Kommentartekst">
    <w:name w:val="annotation text"/>
    <w:basedOn w:val="Normal"/>
    <w:link w:val="KommentartekstTegn"/>
    <w:uiPriority w:val="99"/>
    <w:semiHidden/>
    <w:rsid w:val="00A43D85"/>
    <w:rPr>
      <w:sz w:val="20"/>
      <w:szCs w:val="20"/>
    </w:rPr>
  </w:style>
  <w:style w:type="character" w:customStyle="1" w:styleId="KommentartekstTegn">
    <w:name w:val="Kommentartekst Tegn"/>
    <w:link w:val="Kommentartekst"/>
    <w:uiPriority w:val="99"/>
    <w:semiHidden/>
    <w:locked/>
    <w:rsid w:val="00A43D85"/>
    <w:rPr>
      <w:rFonts w:ascii="Arial" w:hAnsi="Arial" w:cs="Times New Roman"/>
      <w:lang w:eastAsia="en-US"/>
    </w:rPr>
  </w:style>
  <w:style w:type="paragraph" w:styleId="Kommentaremne">
    <w:name w:val="annotation subject"/>
    <w:basedOn w:val="Kommentartekst"/>
    <w:next w:val="Kommentartekst"/>
    <w:link w:val="KommentaremneTegn"/>
    <w:uiPriority w:val="99"/>
    <w:semiHidden/>
    <w:rsid w:val="00A43D85"/>
    <w:rPr>
      <w:b/>
      <w:bCs/>
    </w:rPr>
  </w:style>
  <w:style w:type="character" w:customStyle="1" w:styleId="KommentaremneTegn">
    <w:name w:val="Kommentaremne Tegn"/>
    <w:link w:val="Kommentaremne"/>
    <w:uiPriority w:val="99"/>
    <w:semiHidden/>
    <w:locked/>
    <w:rsid w:val="00A43D85"/>
    <w:rPr>
      <w:rFonts w:ascii="Arial" w:hAnsi="Arial" w:cs="Times New Roman"/>
      <w:b/>
      <w:bCs/>
      <w:lang w:eastAsia="en-US"/>
    </w:rPr>
  </w:style>
  <w:style w:type="paragraph" w:customStyle="1" w:styleId="TP-DocumentInfo">
    <w:name w:val="TP-Document Info"/>
    <w:basedOn w:val="Normal"/>
    <w:uiPriority w:val="99"/>
    <w:rsid w:val="00F51B5D"/>
    <w:pPr>
      <w:overflowPunct w:val="0"/>
      <w:autoSpaceDE w:val="0"/>
      <w:autoSpaceDN w:val="0"/>
      <w:adjustRightInd w:val="0"/>
      <w:spacing w:before="60" w:after="0"/>
      <w:textAlignment w:val="baseline"/>
    </w:pPr>
    <w:rPr>
      <w:rFonts w:ascii="Verdana" w:eastAsia="Times New Roman" w:hAnsi="Verdana"/>
      <w:b/>
      <w:color w:val="808080"/>
      <w:sz w:val="14"/>
      <w:szCs w:val="20"/>
      <w:lang w:eastAsia="da-DK"/>
    </w:rPr>
  </w:style>
  <w:style w:type="paragraph" w:customStyle="1" w:styleId="TP-Tablebody">
    <w:name w:val="TP-Table body"/>
    <w:basedOn w:val="TP-DocumentInfo"/>
    <w:uiPriority w:val="99"/>
    <w:rsid w:val="00F51B5D"/>
    <w:rPr>
      <w:b w:val="0"/>
      <w:color w:val="000000"/>
    </w:rPr>
  </w:style>
  <w:style w:type="paragraph" w:styleId="Listeafsnit">
    <w:name w:val="List Paragraph"/>
    <w:basedOn w:val="Normal"/>
    <w:uiPriority w:val="99"/>
    <w:qFormat/>
    <w:rsid w:val="00DB2A48"/>
    <w:pPr>
      <w:ind w:left="720"/>
      <w:contextualSpacing/>
    </w:pPr>
  </w:style>
  <w:style w:type="paragraph" w:styleId="Brdtekst">
    <w:name w:val="Body Text"/>
    <w:basedOn w:val="Normal"/>
    <w:link w:val="BrdtekstTegn"/>
    <w:uiPriority w:val="99"/>
    <w:semiHidden/>
    <w:rsid w:val="00874313"/>
  </w:style>
  <w:style w:type="character" w:customStyle="1" w:styleId="BrdtekstTegn">
    <w:name w:val="Brødtekst Tegn"/>
    <w:link w:val="Brdtekst"/>
    <w:uiPriority w:val="99"/>
    <w:semiHidden/>
    <w:locked/>
    <w:rsid w:val="00874313"/>
    <w:rPr>
      <w:rFonts w:ascii="Arial" w:hAnsi="Arial" w:cs="Times New Roman"/>
      <w:sz w:val="22"/>
      <w:szCs w:val="22"/>
      <w:lang w:eastAsia="en-US"/>
    </w:rPr>
  </w:style>
  <w:style w:type="paragraph" w:styleId="Normalindrykning">
    <w:name w:val="Normal Indent"/>
    <w:basedOn w:val="Normal"/>
    <w:uiPriority w:val="99"/>
    <w:rsid w:val="00874313"/>
    <w:pPr>
      <w:keepLines/>
      <w:spacing w:after="240"/>
      <w:ind w:left="720"/>
    </w:pPr>
    <w:rPr>
      <w:rFonts w:ascii="Times" w:eastAsia="Times New Roman" w:hAnsi="Times"/>
      <w:sz w:val="24"/>
      <w:szCs w:val="20"/>
    </w:rPr>
  </w:style>
  <w:style w:type="paragraph" w:styleId="Overskrift">
    <w:name w:val="TOC Heading"/>
    <w:basedOn w:val="Overskrift1"/>
    <w:next w:val="Normal"/>
    <w:uiPriority w:val="99"/>
    <w:qFormat/>
    <w:rsid w:val="00DC5C10"/>
    <w:pPr>
      <w:pageBreakBefore w:val="0"/>
      <w:pBdr>
        <w:bottom w:val="none" w:sz="0" w:space="0" w:color="auto"/>
      </w:pBdr>
      <w:tabs>
        <w:tab w:val="clear" w:pos="0"/>
      </w:tabs>
      <w:spacing w:after="0" w:line="276" w:lineRule="auto"/>
      <w:ind w:firstLine="0"/>
      <w:outlineLvl w:val="9"/>
    </w:pPr>
    <w:rPr>
      <w:rFonts w:ascii="Cambria" w:hAnsi="Cambria"/>
      <w:color w:val="365F91"/>
      <w:sz w:val="28"/>
    </w:rPr>
  </w:style>
  <w:style w:type="paragraph" w:customStyle="1" w:styleId="Bullet">
    <w:name w:val="Bullet"/>
    <w:basedOn w:val="Normal"/>
    <w:uiPriority w:val="99"/>
    <w:rsid w:val="00BC6837"/>
    <w:pPr>
      <w:numPr>
        <w:numId w:val="21"/>
      </w:numPr>
      <w:spacing w:after="60"/>
    </w:pPr>
    <w:rPr>
      <w:rFonts w:ascii="Verdana" w:eastAsia="Times New Roman" w:hAnsi="Verdana"/>
      <w:sz w:val="18"/>
      <w:szCs w:val="20"/>
      <w:lang w:eastAsia="en-GB"/>
    </w:rPr>
  </w:style>
  <w:style w:type="paragraph" w:customStyle="1" w:styleId="Overskrift0">
    <w:name w:val="Overskrift 0"/>
    <w:basedOn w:val="Overskrift1"/>
    <w:rsid w:val="00117B0F"/>
    <w:pPr>
      <w:keepLines w:val="0"/>
      <w:widowControl w:val="0"/>
      <w:pBdr>
        <w:bottom w:val="none" w:sz="0" w:space="0" w:color="auto"/>
      </w:pBdr>
      <w:tabs>
        <w:tab w:val="clear" w:pos="0"/>
        <w:tab w:val="num" w:pos="432"/>
      </w:tabs>
      <w:spacing w:before="0" w:after="0"/>
      <w:ind w:left="426" w:hanging="426"/>
      <w:outlineLvl w:val="9"/>
    </w:pPr>
    <w:rPr>
      <w:bCs w:val="0"/>
      <w:i/>
      <w:color w:val="auto"/>
      <w:sz w:val="28"/>
      <w:szCs w:val="20"/>
      <w:lang w:val="en-GB" w:eastAsia="da-DK"/>
    </w:rPr>
  </w:style>
  <w:style w:type="paragraph" w:styleId="Listeoverfigurer">
    <w:name w:val="table of figures"/>
    <w:basedOn w:val="Normal"/>
    <w:next w:val="Normal"/>
    <w:uiPriority w:val="99"/>
    <w:rsid w:val="00117B0F"/>
    <w:pPr>
      <w:widowControl w:val="0"/>
      <w:tabs>
        <w:tab w:val="right" w:leader="dot" w:pos="8789"/>
      </w:tabs>
      <w:spacing w:before="120" w:after="0"/>
      <w:ind w:left="1049" w:hanging="482"/>
    </w:pPr>
    <w:rPr>
      <w:rFonts w:eastAsia="Times New Roman"/>
      <w:b/>
      <w:i/>
      <w:sz w:val="20"/>
      <w:szCs w:val="20"/>
      <w:lang w:eastAsia="da-DK"/>
    </w:rPr>
  </w:style>
  <w:style w:type="character" w:customStyle="1" w:styleId="Overskrift5Tegn">
    <w:name w:val="Overskrift 5 Tegn"/>
    <w:link w:val="Overskrift5"/>
    <w:rsid w:val="00D73360"/>
    <w:rPr>
      <w:rFonts w:ascii="Arial" w:eastAsia="Times New Roman" w:hAnsi="Arial"/>
      <w:sz w:val="22"/>
      <w:lang w:eastAsia="en-US"/>
    </w:rPr>
  </w:style>
  <w:style w:type="character" w:customStyle="1" w:styleId="Overskrift6Tegn">
    <w:name w:val="Overskrift 6 Tegn"/>
    <w:link w:val="Overskrift6"/>
    <w:rsid w:val="00D73360"/>
    <w:rPr>
      <w:rFonts w:ascii="Arial" w:eastAsia="Times New Roman" w:hAnsi="Arial"/>
      <w:i/>
      <w:sz w:val="22"/>
      <w:lang w:eastAsia="en-US"/>
    </w:rPr>
  </w:style>
  <w:style w:type="character" w:customStyle="1" w:styleId="Overskrift7Tegn">
    <w:name w:val="Overskrift 7 Tegn"/>
    <w:link w:val="Overskrift7"/>
    <w:rsid w:val="00D73360"/>
    <w:rPr>
      <w:rFonts w:ascii="Arial" w:eastAsia="Times New Roman" w:hAnsi="Arial"/>
      <w:lang w:val="en-US" w:eastAsia="en-US"/>
    </w:rPr>
  </w:style>
  <w:style w:type="character" w:customStyle="1" w:styleId="Overskrift8Tegn">
    <w:name w:val="Overskrift 8 Tegn"/>
    <w:link w:val="Overskrift8"/>
    <w:rsid w:val="00D73360"/>
    <w:rPr>
      <w:rFonts w:ascii="Arial" w:eastAsia="Times New Roman" w:hAnsi="Arial"/>
      <w:i/>
      <w:lang w:val="en-US" w:eastAsia="en-US"/>
    </w:rPr>
  </w:style>
  <w:style w:type="paragraph" w:customStyle="1" w:styleId="TabelHeaderTegnTegnTegn">
    <w:name w:val="Tabel Header Tegn Tegn Tegn"/>
    <w:basedOn w:val="Normal"/>
    <w:link w:val="TabelHeaderTegnTegnTegnTegn"/>
    <w:rsid w:val="00BF7F58"/>
    <w:rPr>
      <w:rFonts w:ascii="Verdana" w:eastAsia="Times New Roman" w:hAnsi="Verdana"/>
      <w:b/>
      <w:lang w:val="en-US"/>
    </w:rPr>
  </w:style>
  <w:style w:type="character" w:customStyle="1" w:styleId="TabelHeaderTegnTegnTegnTegn">
    <w:name w:val="Tabel Header Tegn Tegn Tegn Tegn"/>
    <w:link w:val="TabelHeaderTegnTegnTegn"/>
    <w:rsid w:val="00BF7F58"/>
    <w:rPr>
      <w:rFonts w:ascii="Verdana" w:eastAsia="Times New Roman" w:hAnsi="Verdana"/>
      <w:b/>
      <w:sz w:val="22"/>
      <w:szCs w:val="22"/>
      <w:lang w:val="en-US" w:eastAsia="en-US"/>
    </w:rPr>
  </w:style>
  <w:style w:type="paragraph" w:customStyle="1" w:styleId="msolistparagraph0">
    <w:name w:val="msolistparagraph"/>
    <w:basedOn w:val="Normal"/>
    <w:rsid w:val="008A6DEB"/>
    <w:pPr>
      <w:spacing w:after="0"/>
      <w:ind w:left="720"/>
    </w:pPr>
    <w:rPr>
      <w:rFonts w:ascii="Times New Roman" w:eastAsia="Times New Roman" w:hAnsi="Times New Roman"/>
      <w:sz w:val="24"/>
      <w:szCs w:val="24"/>
      <w:lang w:eastAsia="da-DK"/>
    </w:rPr>
  </w:style>
  <w:style w:type="paragraph" w:styleId="Korrektur">
    <w:name w:val="Revision"/>
    <w:hidden/>
    <w:uiPriority w:val="99"/>
    <w:semiHidden/>
    <w:rsid w:val="00342FE7"/>
    <w:rPr>
      <w:rFonts w:ascii="Arial" w:hAnsi="Arial"/>
      <w:sz w:val="22"/>
      <w:szCs w:val="22"/>
      <w:lang w:val="da-DK" w:eastAsia="en-US"/>
    </w:rPr>
  </w:style>
  <w:style w:type="paragraph" w:styleId="Dokumentoversigt">
    <w:name w:val="Document Map"/>
    <w:basedOn w:val="Normal"/>
    <w:link w:val="DokumentoversigtTegn"/>
    <w:uiPriority w:val="99"/>
    <w:semiHidden/>
    <w:unhideWhenUsed/>
    <w:rsid w:val="00E21BB3"/>
    <w:pPr>
      <w:spacing w:after="0"/>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E21BB3"/>
    <w:rPr>
      <w:rFonts w:ascii="Tahoma" w:hAnsi="Tahoma" w:cs="Tahoma"/>
      <w:sz w:val="16"/>
      <w:szCs w:val="16"/>
      <w:lang w:val="da-D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196">
      <w:bodyDiv w:val="1"/>
      <w:marLeft w:val="0"/>
      <w:marRight w:val="0"/>
      <w:marTop w:val="0"/>
      <w:marBottom w:val="0"/>
      <w:divBdr>
        <w:top w:val="none" w:sz="0" w:space="0" w:color="auto"/>
        <w:left w:val="none" w:sz="0" w:space="0" w:color="auto"/>
        <w:bottom w:val="none" w:sz="0" w:space="0" w:color="auto"/>
        <w:right w:val="none" w:sz="0" w:space="0" w:color="auto"/>
      </w:divBdr>
      <w:divsChild>
        <w:div w:id="1439257432">
          <w:marLeft w:val="259"/>
          <w:marRight w:val="0"/>
          <w:marTop w:val="192"/>
          <w:marBottom w:val="0"/>
          <w:divBdr>
            <w:top w:val="none" w:sz="0" w:space="0" w:color="auto"/>
            <w:left w:val="none" w:sz="0" w:space="0" w:color="auto"/>
            <w:bottom w:val="none" w:sz="0" w:space="0" w:color="auto"/>
            <w:right w:val="none" w:sz="0" w:space="0" w:color="auto"/>
          </w:divBdr>
        </w:div>
      </w:divsChild>
    </w:div>
    <w:div w:id="17892955">
      <w:bodyDiv w:val="1"/>
      <w:marLeft w:val="0"/>
      <w:marRight w:val="0"/>
      <w:marTop w:val="0"/>
      <w:marBottom w:val="0"/>
      <w:divBdr>
        <w:top w:val="none" w:sz="0" w:space="0" w:color="auto"/>
        <w:left w:val="none" w:sz="0" w:space="0" w:color="auto"/>
        <w:bottom w:val="none" w:sz="0" w:space="0" w:color="auto"/>
        <w:right w:val="none" w:sz="0" w:space="0" w:color="auto"/>
      </w:divBdr>
    </w:div>
    <w:div w:id="65885504">
      <w:bodyDiv w:val="1"/>
      <w:marLeft w:val="0"/>
      <w:marRight w:val="0"/>
      <w:marTop w:val="0"/>
      <w:marBottom w:val="0"/>
      <w:divBdr>
        <w:top w:val="none" w:sz="0" w:space="0" w:color="auto"/>
        <w:left w:val="none" w:sz="0" w:space="0" w:color="auto"/>
        <w:bottom w:val="none" w:sz="0" w:space="0" w:color="auto"/>
        <w:right w:val="none" w:sz="0" w:space="0" w:color="auto"/>
      </w:divBdr>
      <w:divsChild>
        <w:div w:id="2132938236">
          <w:marLeft w:val="259"/>
          <w:marRight w:val="0"/>
          <w:marTop w:val="192"/>
          <w:marBottom w:val="0"/>
          <w:divBdr>
            <w:top w:val="none" w:sz="0" w:space="0" w:color="auto"/>
            <w:left w:val="none" w:sz="0" w:space="0" w:color="auto"/>
            <w:bottom w:val="none" w:sz="0" w:space="0" w:color="auto"/>
            <w:right w:val="none" w:sz="0" w:space="0" w:color="auto"/>
          </w:divBdr>
        </w:div>
      </w:divsChild>
    </w:div>
    <w:div w:id="177235586">
      <w:bodyDiv w:val="1"/>
      <w:marLeft w:val="0"/>
      <w:marRight w:val="0"/>
      <w:marTop w:val="0"/>
      <w:marBottom w:val="0"/>
      <w:divBdr>
        <w:top w:val="none" w:sz="0" w:space="0" w:color="auto"/>
        <w:left w:val="none" w:sz="0" w:space="0" w:color="auto"/>
        <w:bottom w:val="none" w:sz="0" w:space="0" w:color="auto"/>
        <w:right w:val="none" w:sz="0" w:space="0" w:color="auto"/>
      </w:divBdr>
    </w:div>
    <w:div w:id="453713708">
      <w:bodyDiv w:val="1"/>
      <w:marLeft w:val="0"/>
      <w:marRight w:val="0"/>
      <w:marTop w:val="0"/>
      <w:marBottom w:val="0"/>
      <w:divBdr>
        <w:top w:val="none" w:sz="0" w:space="0" w:color="auto"/>
        <w:left w:val="none" w:sz="0" w:space="0" w:color="auto"/>
        <w:bottom w:val="none" w:sz="0" w:space="0" w:color="auto"/>
        <w:right w:val="none" w:sz="0" w:space="0" w:color="auto"/>
      </w:divBdr>
      <w:divsChild>
        <w:div w:id="47340321">
          <w:marLeft w:val="259"/>
          <w:marRight w:val="0"/>
          <w:marTop w:val="192"/>
          <w:marBottom w:val="0"/>
          <w:divBdr>
            <w:top w:val="none" w:sz="0" w:space="0" w:color="auto"/>
            <w:left w:val="none" w:sz="0" w:space="0" w:color="auto"/>
            <w:bottom w:val="none" w:sz="0" w:space="0" w:color="auto"/>
            <w:right w:val="none" w:sz="0" w:space="0" w:color="auto"/>
          </w:divBdr>
        </w:div>
      </w:divsChild>
    </w:div>
    <w:div w:id="521822336">
      <w:bodyDiv w:val="1"/>
      <w:marLeft w:val="0"/>
      <w:marRight w:val="0"/>
      <w:marTop w:val="0"/>
      <w:marBottom w:val="0"/>
      <w:divBdr>
        <w:top w:val="none" w:sz="0" w:space="0" w:color="auto"/>
        <w:left w:val="none" w:sz="0" w:space="0" w:color="auto"/>
        <w:bottom w:val="none" w:sz="0" w:space="0" w:color="auto"/>
        <w:right w:val="none" w:sz="0" w:space="0" w:color="auto"/>
      </w:divBdr>
      <w:divsChild>
        <w:div w:id="1583099741">
          <w:marLeft w:val="259"/>
          <w:marRight w:val="0"/>
          <w:marTop w:val="192"/>
          <w:marBottom w:val="0"/>
          <w:divBdr>
            <w:top w:val="none" w:sz="0" w:space="0" w:color="auto"/>
            <w:left w:val="none" w:sz="0" w:space="0" w:color="auto"/>
            <w:bottom w:val="none" w:sz="0" w:space="0" w:color="auto"/>
            <w:right w:val="none" w:sz="0" w:space="0" w:color="auto"/>
          </w:divBdr>
        </w:div>
      </w:divsChild>
    </w:div>
    <w:div w:id="590161937">
      <w:bodyDiv w:val="1"/>
      <w:marLeft w:val="0"/>
      <w:marRight w:val="0"/>
      <w:marTop w:val="0"/>
      <w:marBottom w:val="0"/>
      <w:divBdr>
        <w:top w:val="none" w:sz="0" w:space="0" w:color="auto"/>
        <w:left w:val="none" w:sz="0" w:space="0" w:color="auto"/>
        <w:bottom w:val="none" w:sz="0" w:space="0" w:color="auto"/>
        <w:right w:val="none" w:sz="0" w:space="0" w:color="auto"/>
      </w:divBdr>
      <w:divsChild>
        <w:div w:id="1799912364">
          <w:marLeft w:val="259"/>
          <w:marRight w:val="0"/>
          <w:marTop w:val="192"/>
          <w:marBottom w:val="0"/>
          <w:divBdr>
            <w:top w:val="none" w:sz="0" w:space="0" w:color="auto"/>
            <w:left w:val="none" w:sz="0" w:space="0" w:color="auto"/>
            <w:bottom w:val="none" w:sz="0" w:space="0" w:color="auto"/>
            <w:right w:val="none" w:sz="0" w:space="0" w:color="auto"/>
          </w:divBdr>
        </w:div>
      </w:divsChild>
    </w:div>
    <w:div w:id="633751079">
      <w:bodyDiv w:val="1"/>
      <w:marLeft w:val="0"/>
      <w:marRight w:val="0"/>
      <w:marTop w:val="0"/>
      <w:marBottom w:val="0"/>
      <w:divBdr>
        <w:top w:val="none" w:sz="0" w:space="0" w:color="auto"/>
        <w:left w:val="none" w:sz="0" w:space="0" w:color="auto"/>
        <w:bottom w:val="none" w:sz="0" w:space="0" w:color="auto"/>
        <w:right w:val="none" w:sz="0" w:space="0" w:color="auto"/>
      </w:divBdr>
      <w:divsChild>
        <w:div w:id="29494157">
          <w:marLeft w:val="259"/>
          <w:marRight w:val="0"/>
          <w:marTop w:val="192"/>
          <w:marBottom w:val="0"/>
          <w:divBdr>
            <w:top w:val="none" w:sz="0" w:space="0" w:color="auto"/>
            <w:left w:val="none" w:sz="0" w:space="0" w:color="auto"/>
            <w:bottom w:val="none" w:sz="0" w:space="0" w:color="auto"/>
            <w:right w:val="none" w:sz="0" w:space="0" w:color="auto"/>
          </w:divBdr>
        </w:div>
      </w:divsChild>
    </w:div>
    <w:div w:id="637075752">
      <w:bodyDiv w:val="1"/>
      <w:marLeft w:val="0"/>
      <w:marRight w:val="0"/>
      <w:marTop w:val="0"/>
      <w:marBottom w:val="0"/>
      <w:divBdr>
        <w:top w:val="none" w:sz="0" w:space="0" w:color="auto"/>
        <w:left w:val="none" w:sz="0" w:space="0" w:color="auto"/>
        <w:bottom w:val="none" w:sz="0" w:space="0" w:color="auto"/>
        <w:right w:val="none" w:sz="0" w:space="0" w:color="auto"/>
      </w:divBdr>
      <w:divsChild>
        <w:div w:id="823938819">
          <w:marLeft w:val="259"/>
          <w:marRight w:val="0"/>
          <w:marTop w:val="173"/>
          <w:marBottom w:val="0"/>
          <w:divBdr>
            <w:top w:val="none" w:sz="0" w:space="0" w:color="auto"/>
            <w:left w:val="none" w:sz="0" w:space="0" w:color="auto"/>
            <w:bottom w:val="none" w:sz="0" w:space="0" w:color="auto"/>
            <w:right w:val="none" w:sz="0" w:space="0" w:color="auto"/>
          </w:divBdr>
        </w:div>
        <w:div w:id="1465853115">
          <w:marLeft w:val="259"/>
          <w:marRight w:val="0"/>
          <w:marTop w:val="173"/>
          <w:marBottom w:val="0"/>
          <w:divBdr>
            <w:top w:val="none" w:sz="0" w:space="0" w:color="auto"/>
            <w:left w:val="none" w:sz="0" w:space="0" w:color="auto"/>
            <w:bottom w:val="none" w:sz="0" w:space="0" w:color="auto"/>
            <w:right w:val="none" w:sz="0" w:space="0" w:color="auto"/>
          </w:divBdr>
        </w:div>
      </w:divsChild>
    </w:div>
    <w:div w:id="671296673">
      <w:bodyDiv w:val="1"/>
      <w:marLeft w:val="0"/>
      <w:marRight w:val="0"/>
      <w:marTop w:val="0"/>
      <w:marBottom w:val="0"/>
      <w:divBdr>
        <w:top w:val="none" w:sz="0" w:space="0" w:color="auto"/>
        <w:left w:val="none" w:sz="0" w:space="0" w:color="auto"/>
        <w:bottom w:val="none" w:sz="0" w:space="0" w:color="auto"/>
        <w:right w:val="none" w:sz="0" w:space="0" w:color="auto"/>
      </w:divBdr>
    </w:div>
    <w:div w:id="706370468">
      <w:bodyDiv w:val="1"/>
      <w:marLeft w:val="0"/>
      <w:marRight w:val="0"/>
      <w:marTop w:val="0"/>
      <w:marBottom w:val="0"/>
      <w:divBdr>
        <w:top w:val="none" w:sz="0" w:space="0" w:color="auto"/>
        <w:left w:val="none" w:sz="0" w:space="0" w:color="auto"/>
        <w:bottom w:val="none" w:sz="0" w:space="0" w:color="auto"/>
        <w:right w:val="none" w:sz="0" w:space="0" w:color="auto"/>
      </w:divBdr>
      <w:divsChild>
        <w:div w:id="1443963691">
          <w:marLeft w:val="259"/>
          <w:marRight w:val="0"/>
          <w:marTop w:val="192"/>
          <w:marBottom w:val="0"/>
          <w:divBdr>
            <w:top w:val="none" w:sz="0" w:space="0" w:color="auto"/>
            <w:left w:val="none" w:sz="0" w:space="0" w:color="auto"/>
            <w:bottom w:val="none" w:sz="0" w:space="0" w:color="auto"/>
            <w:right w:val="none" w:sz="0" w:space="0" w:color="auto"/>
          </w:divBdr>
        </w:div>
      </w:divsChild>
    </w:div>
    <w:div w:id="885609131">
      <w:marLeft w:val="0"/>
      <w:marRight w:val="0"/>
      <w:marTop w:val="0"/>
      <w:marBottom w:val="0"/>
      <w:divBdr>
        <w:top w:val="none" w:sz="0" w:space="0" w:color="auto"/>
        <w:left w:val="none" w:sz="0" w:space="0" w:color="auto"/>
        <w:bottom w:val="none" w:sz="0" w:space="0" w:color="auto"/>
        <w:right w:val="none" w:sz="0" w:space="0" w:color="auto"/>
      </w:divBdr>
      <w:divsChild>
        <w:div w:id="885609135">
          <w:marLeft w:val="259"/>
          <w:marRight w:val="0"/>
          <w:marTop w:val="192"/>
          <w:marBottom w:val="0"/>
          <w:divBdr>
            <w:top w:val="none" w:sz="0" w:space="0" w:color="auto"/>
            <w:left w:val="none" w:sz="0" w:space="0" w:color="auto"/>
            <w:bottom w:val="none" w:sz="0" w:space="0" w:color="auto"/>
            <w:right w:val="none" w:sz="0" w:space="0" w:color="auto"/>
          </w:divBdr>
        </w:div>
      </w:divsChild>
    </w:div>
    <w:div w:id="885609132">
      <w:marLeft w:val="0"/>
      <w:marRight w:val="0"/>
      <w:marTop w:val="0"/>
      <w:marBottom w:val="0"/>
      <w:divBdr>
        <w:top w:val="none" w:sz="0" w:space="0" w:color="auto"/>
        <w:left w:val="none" w:sz="0" w:space="0" w:color="auto"/>
        <w:bottom w:val="none" w:sz="0" w:space="0" w:color="auto"/>
        <w:right w:val="none" w:sz="0" w:space="0" w:color="auto"/>
      </w:divBdr>
    </w:div>
    <w:div w:id="885609133">
      <w:marLeft w:val="0"/>
      <w:marRight w:val="0"/>
      <w:marTop w:val="0"/>
      <w:marBottom w:val="0"/>
      <w:divBdr>
        <w:top w:val="none" w:sz="0" w:space="0" w:color="auto"/>
        <w:left w:val="none" w:sz="0" w:space="0" w:color="auto"/>
        <w:bottom w:val="none" w:sz="0" w:space="0" w:color="auto"/>
        <w:right w:val="none" w:sz="0" w:space="0" w:color="auto"/>
      </w:divBdr>
    </w:div>
    <w:div w:id="885609134">
      <w:marLeft w:val="0"/>
      <w:marRight w:val="0"/>
      <w:marTop w:val="0"/>
      <w:marBottom w:val="0"/>
      <w:divBdr>
        <w:top w:val="none" w:sz="0" w:space="0" w:color="auto"/>
        <w:left w:val="none" w:sz="0" w:space="0" w:color="auto"/>
        <w:bottom w:val="none" w:sz="0" w:space="0" w:color="auto"/>
        <w:right w:val="none" w:sz="0" w:space="0" w:color="auto"/>
      </w:divBdr>
      <w:divsChild>
        <w:div w:id="885609136">
          <w:marLeft w:val="749"/>
          <w:marRight w:val="0"/>
          <w:marTop w:val="154"/>
          <w:marBottom w:val="0"/>
          <w:divBdr>
            <w:top w:val="none" w:sz="0" w:space="0" w:color="auto"/>
            <w:left w:val="none" w:sz="0" w:space="0" w:color="auto"/>
            <w:bottom w:val="none" w:sz="0" w:space="0" w:color="auto"/>
            <w:right w:val="none" w:sz="0" w:space="0" w:color="auto"/>
          </w:divBdr>
        </w:div>
        <w:div w:id="885609137">
          <w:marLeft w:val="475"/>
          <w:marRight w:val="0"/>
          <w:marTop w:val="173"/>
          <w:marBottom w:val="0"/>
          <w:divBdr>
            <w:top w:val="none" w:sz="0" w:space="0" w:color="auto"/>
            <w:left w:val="none" w:sz="0" w:space="0" w:color="auto"/>
            <w:bottom w:val="none" w:sz="0" w:space="0" w:color="auto"/>
            <w:right w:val="none" w:sz="0" w:space="0" w:color="auto"/>
          </w:divBdr>
        </w:div>
        <w:div w:id="885609139">
          <w:marLeft w:val="749"/>
          <w:marRight w:val="0"/>
          <w:marTop w:val="154"/>
          <w:marBottom w:val="0"/>
          <w:divBdr>
            <w:top w:val="none" w:sz="0" w:space="0" w:color="auto"/>
            <w:left w:val="none" w:sz="0" w:space="0" w:color="auto"/>
            <w:bottom w:val="none" w:sz="0" w:space="0" w:color="auto"/>
            <w:right w:val="none" w:sz="0" w:space="0" w:color="auto"/>
          </w:divBdr>
        </w:div>
        <w:div w:id="885609140">
          <w:marLeft w:val="749"/>
          <w:marRight w:val="0"/>
          <w:marTop w:val="154"/>
          <w:marBottom w:val="0"/>
          <w:divBdr>
            <w:top w:val="none" w:sz="0" w:space="0" w:color="auto"/>
            <w:left w:val="none" w:sz="0" w:space="0" w:color="auto"/>
            <w:bottom w:val="none" w:sz="0" w:space="0" w:color="auto"/>
            <w:right w:val="none" w:sz="0" w:space="0" w:color="auto"/>
          </w:divBdr>
        </w:div>
      </w:divsChild>
    </w:div>
    <w:div w:id="885609138">
      <w:marLeft w:val="0"/>
      <w:marRight w:val="0"/>
      <w:marTop w:val="0"/>
      <w:marBottom w:val="0"/>
      <w:divBdr>
        <w:top w:val="none" w:sz="0" w:space="0" w:color="auto"/>
        <w:left w:val="none" w:sz="0" w:space="0" w:color="auto"/>
        <w:bottom w:val="none" w:sz="0" w:space="0" w:color="auto"/>
        <w:right w:val="none" w:sz="0" w:space="0" w:color="auto"/>
      </w:divBdr>
    </w:div>
    <w:div w:id="983898203">
      <w:bodyDiv w:val="1"/>
      <w:marLeft w:val="0"/>
      <w:marRight w:val="0"/>
      <w:marTop w:val="0"/>
      <w:marBottom w:val="0"/>
      <w:divBdr>
        <w:top w:val="none" w:sz="0" w:space="0" w:color="auto"/>
        <w:left w:val="none" w:sz="0" w:space="0" w:color="auto"/>
        <w:bottom w:val="none" w:sz="0" w:space="0" w:color="auto"/>
        <w:right w:val="none" w:sz="0" w:space="0" w:color="auto"/>
      </w:divBdr>
      <w:divsChild>
        <w:div w:id="1380781522">
          <w:marLeft w:val="259"/>
          <w:marRight w:val="0"/>
          <w:marTop w:val="192"/>
          <w:marBottom w:val="0"/>
          <w:divBdr>
            <w:top w:val="none" w:sz="0" w:space="0" w:color="auto"/>
            <w:left w:val="none" w:sz="0" w:space="0" w:color="auto"/>
            <w:bottom w:val="none" w:sz="0" w:space="0" w:color="auto"/>
            <w:right w:val="none" w:sz="0" w:space="0" w:color="auto"/>
          </w:divBdr>
        </w:div>
      </w:divsChild>
    </w:div>
    <w:div w:id="984043531">
      <w:bodyDiv w:val="1"/>
      <w:marLeft w:val="0"/>
      <w:marRight w:val="0"/>
      <w:marTop w:val="0"/>
      <w:marBottom w:val="0"/>
      <w:divBdr>
        <w:top w:val="none" w:sz="0" w:space="0" w:color="auto"/>
        <w:left w:val="none" w:sz="0" w:space="0" w:color="auto"/>
        <w:bottom w:val="none" w:sz="0" w:space="0" w:color="auto"/>
        <w:right w:val="none" w:sz="0" w:space="0" w:color="auto"/>
      </w:divBdr>
    </w:div>
    <w:div w:id="1081565670">
      <w:bodyDiv w:val="1"/>
      <w:marLeft w:val="0"/>
      <w:marRight w:val="0"/>
      <w:marTop w:val="0"/>
      <w:marBottom w:val="0"/>
      <w:divBdr>
        <w:top w:val="none" w:sz="0" w:space="0" w:color="auto"/>
        <w:left w:val="none" w:sz="0" w:space="0" w:color="auto"/>
        <w:bottom w:val="none" w:sz="0" w:space="0" w:color="auto"/>
        <w:right w:val="none" w:sz="0" w:space="0" w:color="auto"/>
      </w:divBdr>
    </w:div>
    <w:div w:id="1142579898">
      <w:bodyDiv w:val="1"/>
      <w:marLeft w:val="0"/>
      <w:marRight w:val="0"/>
      <w:marTop w:val="0"/>
      <w:marBottom w:val="0"/>
      <w:divBdr>
        <w:top w:val="none" w:sz="0" w:space="0" w:color="auto"/>
        <w:left w:val="none" w:sz="0" w:space="0" w:color="auto"/>
        <w:bottom w:val="none" w:sz="0" w:space="0" w:color="auto"/>
        <w:right w:val="none" w:sz="0" w:space="0" w:color="auto"/>
      </w:divBdr>
      <w:divsChild>
        <w:div w:id="241379326">
          <w:marLeft w:val="259"/>
          <w:marRight w:val="0"/>
          <w:marTop w:val="192"/>
          <w:marBottom w:val="0"/>
          <w:divBdr>
            <w:top w:val="none" w:sz="0" w:space="0" w:color="auto"/>
            <w:left w:val="none" w:sz="0" w:space="0" w:color="auto"/>
            <w:bottom w:val="none" w:sz="0" w:space="0" w:color="auto"/>
            <w:right w:val="none" w:sz="0" w:space="0" w:color="auto"/>
          </w:divBdr>
        </w:div>
      </w:divsChild>
    </w:div>
    <w:div w:id="1165439222">
      <w:bodyDiv w:val="1"/>
      <w:marLeft w:val="0"/>
      <w:marRight w:val="0"/>
      <w:marTop w:val="0"/>
      <w:marBottom w:val="0"/>
      <w:divBdr>
        <w:top w:val="none" w:sz="0" w:space="0" w:color="auto"/>
        <w:left w:val="none" w:sz="0" w:space="0" w:color="auto"/>
        <w:bottom w:val="none" w:sz="0" w:space="0" w:color="auto"/>
        <w:right w:val="none" w:sz="0" w:space="0" w:color="auto"/>
      </w:divBdr>
    </w:div>
    <w:div w:id="1230077654">
      <w:bodyDiv w:val="1"/>
      <w:marLeft w:val="0"/>
      <w:marRight w:val="0"/>
      <w:marTop w:val="0"/>
      <w:marBottom w:val="0"/>
      <w:divBdr>
        <w:top w:val="none" w:sz="0" w:space="0" w:color="auto"/>
        <w:left w:val="none" w:sz="0" w:space="0" w:color="auto"/>
        <w:bottom w:val="none" w:sz="0" w:space="0" w:color="auto"/>
        <w:right w:val="none" w:sz="0" w:space="0" w:color="auto"/>
      </w:divBdr>
    </w:div>
    <w:div w:id="1262298077">
      <w:bodyDiv w:val="1"/>
      <w:marLeft w:val="0"/>
      <w:marRight w:val="0"/>
      <w:marTop w:val="0"/>
      <w:marBottom w:val="0"/>
      <w:divBdr>
        <w:top w:val="none" w:sz="0" w:space="0" w:color="auto"/>
        <w:left w:val="none" w:sz="0" w:space="0" w:color="auto"/>
        <w:bottom w:val="none" w:sz="0" w:space="0" w:color="auto"/>
        <w:right w:val="none" w:sz="0" w:space="0" w:color="auto"/>
      </w:divBdr>
    </w:div>
    <w:div w:id="1279948396">
      <w:bodyDiv w:val="1"/>
      <w:marLeft w:val="0"/>
      <w:marRight w:val="0"/>
      <w:marTop w:val="0"/>
      <w:marBottom w:val="0"/>
      <w:divBdr>
        <w:top w:val="none" w:sz="0" w:space="0" w:color="auto"/>
        <w:left w:val="none" w:sz="0" w:space="0" w:color="auto"/>
        <w:bottom w:val="none" w:sz="0" w:space="0" w:color="auto"/>
        <w:right w:val="none" w:sz="0" w:space="0" w:color="auto"/>
      </w:divBdr>
    </w:div>
    <w:div w:id="1283807321">
      <w:bodyDiv w:val="1"/>
      <w:marLeft w:val="0"/>
      <w:marRight w:val="0"/>
      <w:marTop w:val="0"/>
      <w:marBottom w:val="0"/>
      <w:divBdr>
        <w:top w:val="none" w:sz="0" w:space="0" w:color="auto"/>
        <w:left w:val="none" w:sz="0" w:space="0" w:color="auto"/>
        <w:bottom w:val="none" w:sz="0" w:space="0" w:color="auto"/>
        <w:right w:val="none" w:sz="0" w:space="0" w:color="auto"/>
      </w:divBdr>
      <w:divsChild>
        <w:div w:id="74712270">
          <w:marLeft w:val="259"/>
          <w:marRight w:val="0"/>
          <w:marTop w:val="192"/>
          <w:marBottom w:val="0"/>
          <w:divBdr>
            <w:top w:val="none" w:sz="0" w:space="0" w:color="auto"/>
            <w:left w:val="none" w:sz="0" w:space="0" w:color="auto"/>
            <w:bottom w:val="none" w:sz="0" w:space="0" w:color="auto"/>
            <w:right w:val="none" w:sz="0" w:space="0" w:color="auto"/>
          </w:divBdr>
        </w:div>
      </w:divsChild>
    </w:div>
    <w:div w:id="1300260468">
      <w:bodyDiv w:val="1"/>
      <w:marLeft w:val="0"/>
      <w:marRight w:val="0"/>
      <w:marTop w:val="0"/>
      <w:marBottom w:val="0"/>
      <w:divBdr>
        <w:top w:val="none" w:sz="0" w:space="0" w:color="auto"/>
        <w:left w:val="none" w:sz="0" w:space="0" w:color="auto"/>
        <w:bottom w:val="none" w:sz="0" w:space="0" w:color="auto"/>
        <w:right w:val="none" w:sz="0" w:space="0" w:color="auto"/>
      </w:divBdr>
    </w:div>
    <w:div w:id="1315261440">
      <w:bodyDiv w:val="1"/>
      <w:marLeft w:val="0"/>
      <w:marRight w:val="0"/>
      <w:marTop w:val="0"/>
      <w:marBottom w:val="0"/>
      <w:divBdr>
        <w:top w:val="none" w:sz="0" w:space="0" w:color="auto"/>
        <w:left w:val="none" w:sz="0" w:space="0" w:color="auto"/>
        <w:bottom w:val="none" w:sz="0" w:space="0" w:color="auto"/>
        <w:right w:val="none" w:sz="0" w:space="0" w:color="auto"/>
      </w:divBdr>
    </w:div>
    <w:div w:id="1332021411">
      <w:bodyDiv w:val="1"/>
      <w:marLeft w:val="0"/>
      <w:marRight w:val="0"/>
      <w:marTop w:val="0"/>
      <w:marBottom w:val="0"/>
      <w:divBdr>
        <w:top w:val="none" w:sz="0" w:space="0" w:color="auto"/>
        <w:left w:val="none" w:sz="0" w:space="0" w:color="auto"/>
        <w:bottom w:val="none" w:sz="0" w:space="0" w:color="auto"/>
        <w:right w:val="none" w:sz="0" w:space="0" w:color="auto"/>
      </w:divBdr>
    </w:div>
    <w:div w:id="1365667063">
      <w:bodyDiv w:val="1"/>
      <w:marLeft w:val="0"/>
      <w:marRight w:val="0"/>
      <w:marTop w:val="0"/>
      <w:marBottom w:val="0"/>
      <w:divBdr>
        <w:top w:val="none" w:sz="0" w:space="0" w:color="auto"/>
        <w:left w:val="none" w:sz="0" w:space="0" w:color="auto"/>
        <w:bottom w:val="none" w:sz="0" w:space="0" w:color="auto"/>
        <w:right w:val="none" w:sz="0" w:space="0" w:color="auto"/>
      </w:divBdr>
    </w:div>
    <w:div w:id="1385058169">
      <w:bodyDiv w:val="1"/>
      <w:marLeft w:val="0"/>
      <w:marRight w:val="0"/>
      <w:marTop w:val="0"/>
      <w:marBottom w:val="0"/>
      <w:divBdr>
        <w:top w:val="none" w:sz="0" w:space="0" w:color="auto"/>
        <w:left w:val="none" w:sz="0" w:space="0" w:color="auto"/>
        <w:bottom w:val="none" w:sz="0" w:space="0" w:color="auto"/>
        <w:right w:val="none" w:sz="0" w:space="0" w:color="auto"/>
      </w:divBdr>
    </w:div>
    <w:div w:id="1390180733">
      <w:bodyDiv w:val="1"/>
      <w:marLeft w:val="0"/>
      <w:marRight w:val="0"/>
      <w:marTop w:val="0"/>
      <w:marBottom w:val="0"/>
      <w:divBdr>
        <w:top w:val="none" w:sz="0" w:space="0" w:color="auto"/>
        <w:left w:val="none" w:sz="0" w:space="0" w:color="auto"/>
        <w:bottom w:val="none" w:sz="0" w:space="0" w:color="auto"/>
        <w:right w:val="none" w:sz="0" w:space="0" w:color="auto"/>
      </w:divBdr>
    </w:div>
    <w:div w:id="1429157498">
      <w:bodyDiv w:val="1"/>
      <w:marLeft w:val="0"/>
      <w:marRight w:val="0"/>
      <w:marTop w:val="0"/>
      <w:marBottom w:val="0"/>
      <w:divBdr>
        <w:top w:val="none" w:sz="0" w:space="0" w:color="auto"/>
        <w:left w:val="none" w:sz="0" w:space="0" w:color="auto"/>
        <w:bottom w:val="none" w:sz="0" w:space="0" w:color="auto"/>
        <w:right w:val="none" w:sz="0" w:space="0" w:color="auto"/>
      </w:divBdr>
      <w:divsChild>
        <w:div w:id="545265985">
          <w:marLeft w:val="259"/>
          <w:marRight w:val="0"/>
          <w:marTop w:val="192"/>
          <w:marBottom w:val="0"/>
          <w:divBdr>
            <w:top w:val="none" w:sz="0" w:space="0" w:color="auto"/>
            <w:left w:val="none" w:sz="0" w:space="0" w:color="auto"/>
            <w:bottom w:val="none" w:sz="0" w:space="0" w:color="auto"/>
            <w:right w:val="none" w:sz="0" w:space="0" w:color="auto"/>
          </w:divBdr>
        </w:div>
      </w:divsChild>
    </w:div>
    <w:div w:id="1486244143">
      <w:bodyDiv w:val="1"/>
      <w:marLeft w:val="0"/>
      <w:marRight w:val="0"/>
      <w:marTop w:val="0"/>
      <w:marBottom w:val="0"/>
      <w:divBdr>
        <w:top w:val="none" w:sz="0" w:space="0" w:color="auto"/>
        <w:left w:val="none" w:sz="0" w:space="0" w:color="auto"/>
        <w:bottom w:val="none" w:sz="0" w:space="0" w:color="auto"/>
        <w:right w:val="none" w:sz="0" w:space="0" w:color="auto"/>
      </w:divBdr>
      <w:divsChild>
        <w:div w:id="239363591">
          <w:marLeft w:val="259"/>
          <w:marRight w:val="0"/>
          <w:marTop w:val="192"/>
          <w:marBottom w:val="0"/>
          <w:divBdr>
            <w:top w:val="none" w:sz="0" w:space="0" w:color="auto"/>
            <w:left w:val="none" w:sz="0" w:space="0" w:color="auto"/>
            <w:bottom w:val="none" w:sz="0" w:space="0" w:color="auto"/>
            <w:right w:val="none" w:sz="0" w:space="0" w:color="auto"/>
          </w:divBdr>
        </w:div>
        <w:div w:id="239487309">
          <w:marLeft w:val="259"/>
          <w:marRight w:val="0"/>
          <w:marTop w:val="192"/>
          <w:marBottom w:val="0"/>
          <w:divBdr>
            <w:top w:val="none" w:sz="0" w:space="0" w:color="auto"/>
            <w:left w:val="none" w:sz="0" w:space="0" w:color="auto"/>
            <w:bottom w:val="none" w:sz="0" w:space="0" w:color="auto"/>
            <w:right w:val="none" w:sz="0" w:space="0" w:color="auto"/>
          </w:divBdr>
        </w:div>
        <w:div w:id="265620512">
          <w:marLeft w:val="259"/>
          <w:marRight w:val="0"/>
          <w:marTop w:val="192"/>
          <w:marBottom w:val="0"/>
          <w:divBdr>
            <w:top w:val="none" w:sz="0" w:space="0" w:color="auto"/>
            <w:left w:val="none" w:sz="0" w:space="0" w:color="auto"/>
            <w:bottom w:val="none" w:sz="0" w:space="0" w:color="auto"/>
            <w:right w:val="none" w:sz="0" w:space="0" w:color="auto"/>
          </w:divBdr>
        </w:div>
        <w:div w:id="396710429">
          <w:marLeft w:val="259"/>
          <w:marRight w:val="0"/>
          <w:marTop w:val="192"/>
          <w:marBottom w:val="0"/>
          <w:divBdr>
            <w:top w:val="none" w:sz="0" w:space="0" w:color="auto"/>
            <w:left w:val="none" w:sz="0" w:space="0" w:color="auto"/>
            <w:bottom w:val="none" w:sz="0" w:space="0" w:color="auto"/>
            <w:right w:val="none" w:sz="0" w:space="0" w:color="auto"/>
          </w:divBdr>
        </w:div>
        <w:div w:id="460808476">
          <w:marLeft w:val="259"/>
          <w:marRight w:val="0"/>
          <w:marTop w:val="192"/>
          <w:marBottom w:val="0"/>
          <w:divBdr>
            <w:top w:val="none" w:sz="0" w:space="0" w:color="auto"/>
            <w:left w:val="none" w:sz="0" w:space="0" w:color="auto"/>
            <w:bottom w:val="none" w:sz="0" w:space="0" w:color="auto"/>
            <w:right w:val="none" w:sz="0" w:space="0" w:color="auto"/>
          </w:divBdr>
        </w:div>
        <w:div w:id="803816794">
          <w:marLeft w:val="259"/>
          <w:marRight w:val="0"/>
          <w:marTop w:val="192"/>
          <w:marBottom w:val="0"/>
          <w:divBdr>
            <w:top w:val="none" w:sz="0" w:space="0" w:color="auto"/>
            <w:left w:val="none" w:sz="0" w:space="0" w:color="auto"/>
            <w:bottom w:val="none" w:sz="0" w:space="0" w:color="auto"/>
            <w:right w:val="none" w:sz="0" w:space="0" w:color="auto"/>
          </w:divBdr>
        </w:div>
        <w:div w:id="1098871332">
          <w:marLeft w:val="259"/>
          <w:marRight w:val="0"/>
          <w:marTop w:val="192"/>
          <w:marBottom w:val="0"/>
          <w:divBdr>
            <w:top w:val="none" w:sz="0" w:space="0" w:color="auto"/>
            <w:left w:val="none" w:sz="0" w:space="0" w:color="auto"/>
            <w:bottom w:val="none" w:sz="0" w:space="0" w:color="auto"/>
            <w:right w:val="none" w:sz="0" w:space="0" w:color="auto"/>
          </w:divBdr>
        </w:div>
        <w:div w:id="1150832379">
          <w:marLeft w:val="259"/>
          <w:marRight w:val="0"/>
          <w:marTop w:val="192"/>
          <w:marBottom w:val="0"/>
          <w:divBdr>
            <w:top w:val="none" w:sz="0" w:space="0" w:color="auto"/>
            <w:left w:val="none" w:sz="0" w:space="0" w:color="auto"/>
            <w:bottom w:val="none" w:sz="0" w:space="0" w:color="auto"/>
            <w:right w:val="none" w:sz="0" w:space="0" w:color="auto"/>
          </w:divBdr>
        </w:div>
        <w:div w:id="1373772284">
          <w:marLeft w:val="259"/>
          <w:marRight w:val="0"/>
          <w:marTop w:val="192"/>
          <w:marBottom w:val="0"/>
          <w:divBdr>
            <w:top w:val="none" w:sz="0" w:space="0" w:color="auto"/>
            <w:left w:val="none" w:sz="0" w:space="0" w:color="auto"/>
            <w:bottom w:val="none" w:sz="0" w:space="0" w:color="auto"/>
            <w:right w:val="none" w:sz="0" w:space="0" w:color="auto"/>
          </w:divBdr>
        </w:div>
        <w:div w:id="1492940735">
          <w:marLeft w:val="259"/>
          <w:marRight w:val="0"/>
          <w:marTop w:val="192"/>
          <w:marBottom w:val="0"/>
          <w:divBdr>
            <w:top w:val="none" w:sz="0" w:space="0" w:color="auto"/>
            <w:left w:val="none" w:sz="0" w:space="0" w:color="auto"/>
            <w:bottom w:val="none" w:sz="0" w:space="0" w:color="auto"/>
            <w:right w:val="none" w:sz="0" w:space="0" w:color="auto"/>
          </w:divBdr>
        </w:div>
        <w:div w:id="1616209866">
          <w:marLeft w:val="259"/>
          <w:marRight w:val="0"/>
          <w:marTop w:val="192"/>
          <w:marBottom w:val="0"/>
          <w:divBdr>
            <w:top w:val="none" w:sz="0" w:space="0" w:color="auto"/>
            <w:left w:val="none" w:sz="0" w:space="0" w:color="auto"/>
            <w:bottom w:val="none" w:sz="0" w:space="0" w:color="auto"/>
            <w:right w:val="none" w:sz="0" w:space="0" w:color="auto"/>
          </w:divBdr>
        </w:div>
        <w:div w:id="1711803580">
          <w:marLeft w:val="259"/>
          <w:marRight w:val="0"/>
          <w:marTop w:val="192"/>
          <w:marBottom w:val="0"/>
          <w:divBdr>
            <w:top w:val="none" w:sz="0" w:space="0" w:color="auto"/>
            <w:left w:val="none" w:sz="0" w:space="0" w:color="auto"/>
            <w:bottom w:val="none" w:sz="0" w:space="0" w:color="auto"/>
            <w:right w:val="none" w:sz="0" w:space="0" w:color="auto"/>
          </w:divBdr>
        </w:div>
        <w:div w:id="2096439477">
          <w:marLeft w:val="259"/>
          <w:marRight w:val="0"/>
          <w:marTop w:val="192"/>
          <w:marBottom w:val="0"/>
          <w:divBdr>
            <w:top w:val="none" w:sz="0" w:space="0" w:color="auto"/>
            <w:left w:val="none" w:sz="0" w:space="0" w:color="auto"/>
            <w:bottom w:val="none" w:sz="0" w:space="0" w:color="auto"/>
            <w:right w:val="none" w:sz="0" w:space="0" w:color="auto"/>
          </w:divBdr>
        </w:div>
      </w:divsChild>
    </w:div>
    <w:div w:id="1493909724">
      <w:bodyDiv w:val="1"/>
      <w:marLeft w:val="0"/>
      <w:marRight w:val="0"/>
      <w:marTop w:val="0"/>
      <w:marBottom w:val="0"/>
      <w:divBdr>
        <w:top w:val="none" w:sz="0" w:space="0" w:color="auto"/>
        <w:left w:val="none" w:sz="0" w:space="0" w:color="auto"/>
        <w:bottom w:val="none" w:sz="0" w:space="0" w:color="auto"/>
        <w:right w:val="none" w:sz="0" w:space="0" w:color="auto"/>
      </w:divBdr>
    </w:div>
    <w:div w:id="1499736726">
      <w:bodyDiv w:val="1"/>
      <w:marLeft w:val="0"/>
      <w:marRight w:val="0"/>
      <w:marTop w:val="0"/>
      <w:marBottom w:val="0"/>
      <w:divBdr>
        <w:top w:val="none" w:sz="0" w:space="0" w:color="auto"/>
        <w:left w:val="none" w:sz="0" w:space="0" w:color="auto"/>
        <w:bottom w:val="none" w:sz="0" w:space="0" w:color="auto"/>
        <w:right w:val="none" w:sz="0" w:space="0" w:color="auto"/>
      </w:divBdr>
      <w:divsChild>
        <w:div w:id="416950324">
          <w:marLeft w:val="259"/>
          <w:marRight w:val="0"/>
          <w:marTop w:val="192"/>
          <w:marBottom w:val="0"/>
          <w:divBdr>
            <w:top w:val="none" w:sz="0" w:space="0" w:color="auto"/>
            <w:left w:val="none" w:sz="0" w:space="0" w:color="auto"/>
            <w:bottom w:val="none" w:sz="0" w:space="0" w:color="auto"/>
            <w:right w:val="none" w:sz="0" w:space="0" w:color="auto"/>
          </w:divBdr>
        </w:div>
      </w:divsChild>
    </w:div>
    <w:div w:id="1513105086">
      <w:bodyDiv w:val="1"/>
      <w:marLeft w:val="0"/>
      <w:marRight w:val="0"/>
      <w:marTop w:val="0"/>
      <w:marBottom w:val="0"/>
      <w:divBdr>
        <w:top w:val="none" w:sz="0" w:space="0" w:color="auto"/>
        <w:left w:val="none" w:sz="0" w:space="0" w:color="auto"/>
        <w:bottom w:val="none" w:sz="0" w:space="0" w:color="auto"/>
        <w:right w:val="none" w:sz="0" w:space="0" w:color="auto"/>
      </w:divBdr>
      <w:divsChild>
        <w:div w:id="1153990574">
          <w:marLeft w:val="259"/>
          <w:marRight w:val="0"/>
          <w:marTop w:val="192"/>
          <w:marBottom w:val="0"/>
          <w:divBdr>
            <w:top w:val="none" w:sz="0" w:space="0" w:color="auto"/>
            <w:left w:val="none" w:sz="0" w:space="0" w:color="auto"/>
            <w:bottom w:val="none" w:sz="0" w:space="0" w:color="auto"/>
            <w:right w:val="none" w:sz="0" w:space="0" w:color="auto"/>
          </w:divBdr>
        </w:div>
      </w:divsChild>
    </w:div>
    <w:div w:id="1683432448">
      <w:bodyDiv w:val="1"/>
      <w:marLeft w:val="0"/>
      <w:marRight w:val="0"/>
      <w:marTop w:val="0"/>
      <w:marBottom w:val="0"/>
      <w:divBdr>
        <w:top w:val="none" w:sz="0" w:space="0" w:color="auto"/>
        <w:left w:val="none" w:sz="0" w:space="0" w:color="auto"/>
        <w:bottom w:val="none" w:sz="0" w:space="0" w:color="auto"/>
        <w:right w:val="none" w:sz="0" w:space="0" w:color="auto"/>
      </w:divBdr>
    </w:div>
    <w:div w:id="1822572641">
      <w:bodyDiv w:val="1"/>
      <w:marLeft w:val="0"/>
      <w:marRight w:val="0"/>
      <w:marTop w:val="0"/>
      <w:marBottom w:val="0"/>
      <w:divBdr>
        <w:top w:val="none" w:sz="0" w:space="0" w:color="auto"/>
        <w:left w:val="none" w:sz="0" w:space="0" w:color="auto"/>
        <w:bottom w:val="none" w:sz="0" w:space="0" w:color="auto"/>
        <w:right w:val="none" w:sz="0" w:space="0" w:color="auto"/>
      </w:divBdr>
      <w:divsChild>
        <w:div w:id="515773648">
          <w:marLeft w:val="259"/>
          <w:marRight w:val="0"/>
          <w:marTop w:val="192"/>
          <w:marBottom w:val="0"/>
          <w:divBdr>
            <w:top w:val="none" w:sz="0" w:space="0" w:color="auto"/>
            <w:left w:val="none" w:sz="0" w:space="0" w:color="auto"/>
            <w:bottom w:val="none" w:sz="0" w:space="0" w:color="auto"/>
            <w:right w:val="none" w:sz="0" w:space="0" w:color="auto"/>
          </w:divBdr>
        </w:div>
      </w:divsChild>
    </w:div>
    <w:div w:id="1867599532">
      <w:bodyDiv w:val="1"/>
      <w:marLeft w:val="0"/>
      <w:marRight w:val="0"/>
      <w:marTop w:val="0"/>
      <w:marBottom w:val="0"/>
      <w:divBdr>
        <w:top w:val="none" w:sz="0" w:space="0" w:color="auto"/>
        <w:left w:val="none" w:sz="0" w:space="0" w:color="auto"/>
        <w:bottom w:val="none" w:sz="0" w:space="0" w:color="auto"/>
        <w:right w:val="none" w:sz="0" w:space="0" w:color="auto"/>
      </w:divBdr>
      <w:divsChild>
        <w:div w:id="332682055">
          <w:marLeft w:val="533"/>
          <w:marRight w:val="0"/>
          <w:marTop w:val="192"/>
          <w:marBottom w:val="0"/>
          <w:divBdr>
            <w:top w:val="none" w:sz="0" w:space="0" w:color="auto"/>
            <w:left w:val="none" w:sz="0" w:space="0" w:color="auto"/>
            <w:bottom w:val="none" w:sz="0" w:space="0" w:color="auto"/>
            <w:right w:val="none" w:sz="0" w:space="0" w:color="auto"/>
          </w:divBdr>
        </w:div>
        <w:div w:id="332806502">
          <w:marLeft w:val="533"/>
          <w:marRight w:val="0"/>
          <w:marTop w:val="192"/>
          <w:marBottom w:val="0"/>
          <w:divBdr>
            <w:top w:val="none" w:sz="0" w:space="0" w:color="auto"/>
            <w:left w:val="none" w:sz="0" w:space="0" w:color="auto"/>
            <w:bottom w:val="none" w:sz="0" w:space="0" w:color="auto"/>
            <w:right w:val="none" w:sz="0" w:space="0" w:color="auto"/>
          </w:divBdr>
        </w:div>
        <w:div w:id="1172918621">
          <w:marLeft w:val="533"/>
          <w:marRight w:val="0"/>
          <w:marTop w:val="192"/>
          <w:marBottom w:val="0"/>
          <w:divBdr>
            <w:top w:val="none" w:sz="0" w:space="0" w:color="auto"/>
            <w:left w:val="none" w:sz="0" w:space="0" w:color="auto"/>
            <w:bottom w:val="none" w:sz="0" w:space="0" w:color="auto"/>
            <w:right w:val="none" w:sz="0" w:space="0" w:color="auto"/>
          </w:divBdr>
        </w:div>
        <w:div w:id="1649748522">
          <w:marLeft w:val="533"/>
          <w:marRight w:val="0"/>
          <w:marTop w:val="192"/>
          <w:marBottom w:val="0"/>
          <w:divBdr>
            <w:top w:val="none" w:sz="0" w:space="0" w:color="auto"/>
            <w:left w:val="none" w:sz="0" w:space="0" w:color="auto"/>
            <w:bottom w:val="none" w:sz="0" w:space="0" w:color="auto"/>
            <w:right w:val="none" w:sz="0" w:space="0" w:color="auto"/>
          </w:divBdr>
        </w:div>
        <w:div w:id="1713115984">
          <w:marLeft w:val="533"/>
          <w:marRight w:val="0"/>
          <w:marTop w:val="192"/>
          <w:marBottom w:val="0"/>
          <w:divBdr>
            <w:top w:val="none" w:sz="0" w:space="0" w:color="auto"/>
            <w:left w:val="none" w:sz="0" w:space="0" w:color="auto"/>
            <w:bottom w:val="none" w:sz="0" w:space="0" w:color="auto"/>
            <w:right w:val="none" w:sz="0" w:space="0" w:color="auto"/>
          </w:divBdr>
        </w:div>
        <w:div w:id="2077701460">
          <w:marLeft w:val="533"/>
          <w:marRight w:val="0"/>
          <w:marTop w:val="192"/>
          <w:marBottom w:val="0"/>
          <w:divBdr>
            <w:top w:val="none" w:sz="0" w:space="0" w:color="auto"/>
            <w:left w:val="none" w:sz="0" w:space="0" w:color="auto"/>
            <w:bottom w:val="none" w:sz="0" w:space="0" w:color="auto"/>
            <w:right w:val="none" w:sz="0" w:space="0" w:color="auto"/>
          </w:divBdr>
        </w:div>
        <w:div w:id="2116051887">
          <w:marLeft w:val="533"/>
          <w:marRight w:val="0"/>
          <w:marTop w:val="192"/>
          <w:marBottom w:val="0"/>
          <w:divBdr>
            <w:top w:val="none" w:sz="0" w:space="0" w:color="auto"/>
            <w:left w:val="none" w:sz="0" w:space="0" w:color="auto"/>
            <w:bottom w:val="none" w:sz="0" w:space="0" w:color="auto"/>
            <w:right w:val="none" w:sz="0" w:space="0" w:color="auto"/>
          </w:divBdr>
        </w:div>
      </w:divsChild>
    </w:div>
    <w:div w:id="1868326796">
      <w:bodyDiv w:val="1"/>
      <w:marLeft w:val="0"/>
      <w:marRight w:val="0"/>
      <w:marTop w:val="0"/>
      <w:marBottom w:val="0"/>
      <w:divBdr>
        <w:top w:val="none" w:sz="0" w:space="0" w:color="auto"/>
        <w:left w:val="none" w:sz="0" w:space="0" w:color="auto"/>
        <w:bottom w:val="none" w:sz="0" w:space="0" w:color="auto"/>
        <w:right w:val="none" w:sz="0" w:space="0" w:color="auto"/>
      </w:divBdr>
    </w:div>
    <w:div w:id="1876388221">
      <w:bodyDiv w:val="1"/>
      <w:marLeft w:val="0"/>
      <w:marRight w:val="0"/>
      <w:marTop w:val="0"/>
      <w:marBottom w:val="0"/>
      <w:divBdr>
        <w:top w:val="none" w:sz="0" w:space="0" w:color="auto"/>
        <w:left w:val="none" w:sz="0" w:space="0" w:color="auto"/>
        <w:bottom w:val="none" w:sz="0" w:space="0" w:color="auto"/>
        <w:right w:val="none" w:sz="0" w:space="0" w:color="auto"/>
      </w:divBdr>
    </w:div>
    <w:div w:id="1898667949">
      <w:bodyDiv w:val="1"/>
      <w:marLeft w:val="0"/>
      <w:marRight w:val="0"/>
      <w:marTop w:val="0"/>
      <w:marBottom w:val="0"/>
      <w:divBdr>
        <w:top w:val="none" w:sz="0" w:space="0" w:color="auto"/>
        <w:left w:val="none" w:sz="0" w:space="0" w:color="auto"/>
        <w:bottom w:val="none" w:sz="0" w:space="0" w:color="auto"/>
        <w:right w:val="none" w:sz="0" w:space="0" w:color="auto"/>
      </w:divBdr>
    </w:div>
    <w:div w:id="1901400684">
      <w:bodyDiv w:val="1"/>
      <w:marLeft w:val="0"/>
      <w:marRight w:val="0"/>
      <w:marTop w:val="0"/>
      <w:marBottom w:val="0"/>
      <w:divBdr>
        <w:top w:val="none" w:sz="0" w:space="0" w:color="auto"/>
        <w:left w:val="none" w:sz="0" w:space="0" w:color="auto"/>
        <w:bottom w:val="none" w:sz="0" w:space="0" w:color="auto"/>
        <w:right w:val="none" w:sz="0" w:space="0" w:color="auto"/>
      </w:divBdr>
    </w:div>
    <w:div w:id="1937597546">
      <w:bodyDiv w:val="1"/>
      <w:marLeft w:val="0"/>
      <w:marRight w:val="0"/>
      <w:marTop w:val="0"/>
      <w:marBottom w:val="0"/>
      <w:divBdr>
        <w:top w:val="none" w:sz="0" w:space="0" w:color="auto"/>
        <w:left w:val="none" w:sz="0" w:space="0" w:color="auto"/>
        <w:bottom w:val="none" w:sz="0" w:space="0" w:color="auto"/>
        <w:right w:val="none" w:sz="0" w:space="0" w:color="auto"/>
      </w:divBdr>
    </w:div>
    <w:div w:id="20884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941394C0C2126419EA64D7EAFC89839" ma:contentTypeVersion="4" ma:contentTypeDescription="Opret et nyt dokument." ma:contentTypeScope="" ma:versionID="11eb0eeeee0687d393382121423dcf1c">
  <xsd:schema xmlns:xsd="http://www.w3.org/2001/XMLSchema" xmlns:p="http://schemas.microsoft.com/office/2006/metadata/properties" xmlns:ns2="3f595c7f-cc58-45c7-9602-a02d0e9ab899" targetNamespace="http://schemas.microsoft.com/office/2006/metadata/properties" ma:root="true" ma:fieldsID="bc92b70aea1048bbe82c765effe378be" ns2:_="">
    <xsd:import namespace="3f595c7f-cc58-45c7-9602-a02d0e9ab899"/>
    <xsd:element name="properties">
      <xsd:complexType>
        <xsd:sequence>
          <xsd:element name="documentManagement">
            <xsd:complexType>
              <xsd:all>
                <xsd:element ref="ns2:Beskrivelse" minOccurs="0"/>
              </xsd:all>
            </xsd:complexType>
          </xsd:element>
        </xsd:sequence>
      </xsd:complexType>
    </xsd:element>
  </xsd:schema>
  <xsd:schema xmlns:xsd="http://www.w3.org/2001/XMLSchema" xmlns:dms="http://schemas.microsoft.com/office/2006/documentManagement/types" targetNamespace="3f595c7f-cc58-45c7-9602-a02d0e9ab899" elementFormDefault="qualified">
    <xsd:import namespace="http://schemas.microsoft.com/office/2006/documentManagement/types"/>
    <xsd:element name="Beskrivelse" ma:index="9" nillable="true" ma:displayName="Beskrivelse" ma:default="" ma:internalName="Beskrive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Beskrivelse xmlns="3f595c7f-cc58-45c7-9602-a02d0e9ab899">Valideringer og fejlkoder i services mellem DMI og EFI og enkelte i grænsesnit</Beskrivelse>
  </documentManagement>
</p:properties>
</file>

<file path=customXml/itemProps1.xml><?xml version="1.0" encoding="utf-8"?>
<ds:datastoreItem xmlns:ds="http://schemas.openxmlformats.org/officeDocument/2006/customXml" ds:itemID="{9A41CAB7-9445-41E8-A165-A6C7B7AB7BF8}">
  <ds:schemaRefs>
    <ds:schemaRef ds:uri="http://schemas.microsoft.com/sharepoint/v3/contenttype/forms"/>
  </ds:schemaRefs>
</ds:datastoreItem>
</file>

<file path=customXml/itemProps2.xml><?xml version="1.0" encoding="utf-8"?>
<ds:datastoreItem xmlns:ds="http://schemas.openxmlformats.org/officeDocument/2006/customXml" ds:itemID="{3908582E-1E9A-4221-A581-E93CDBFFF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95c7f-cc58-45c7-9602-a02d0e9ab8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06F1A-9AC8-4503-B8DB-9D697CECFD8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f595c7f-cc58-45c7-9602-a02d0e9ab899"/>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37</Pages>
  <Words>5836</Words>
  <Characters>46932</Characters>
  <Application>Microsoft Office Word</Application>
  <DocSecurity>0</DocSecurity>
  <Lines>391</Lines>
  <Paragraphs>105</Paragraphs>
  <ScaleCrop>false</ScaleCrop>
  <HeadingPairs>
    <vt:vector size="2" baseType="variant">
      <vt:variant>
        <vt:lpstr>Titel</vt:lpstr>
      </vt:variant>
      <vt:variant>
        <vt:i4>1</vt:i4>
      </vt:variant>
    </vt:vector>
  </HeadingPairs>
  <TitlesOfParts>
    <vt:vector size="1" baseType="lpstr">
      <vt:lpstr>DMI-Valideringer-Fejlkoder</vt:lpstr>
    </vt:vector>
  </TitlesOfParts>
  <Company>SKAT</Company>
  <LinksUpToDate>false</LinksUpToDate>
  <CharactersWithSpaces>52663</CharactersWithSpaces>
  <SharedDoc>false</SharedDoc>
  <HLinks>
    <vt:vector size="324" baseType="variant">
      <vt:variant>
        <vt:i4>2031667</vt:i4>
      </vt:variant>
      <vt:variant>
        <vt:i4>320</vt:i4>
      </vt:variant>
      <vt:variant>
        <vt:i4>0</vt:i4>
      </vt:variant>
      <vt:variant>
        <vt:i4>5</vt:i4>
      </vt:variant>
      <vt:variant>
        <vt:lpwstr/>
      </vt:variant>
      <vt:variant>
        <vt:lpwstr>_Toc291772740</vt:lpwstr>
      </vt:variant>
      <vt:variant>
        <vt:i4>1572915</vt:i4>
      </vt:variant>
      <vt:variant>
        <vt:i4>314</vt:i4>
      </vt:variant>
      <vt:variant>
        <vt:i4>0</vt:i4>
      </vt:variant>
      <vt:variant>
        <vt:i4>5</vt:i4>
      </vt:variant>
      <vt:variant>
        <vt:lpwstr/>
      </vt:variant>
      <vt:variant>
        <vt:lpwstr>_Toc291772739</vt:lpwstr>
      </vt:variant>
      <vt:variant>
        <vt:i4>1572915</vt:i4>
      </vt:variant>
      <vt:variant>
        <vt:i4>308</vt:i4>
      </vt:variant>
      <vt:variant>
        <vt:i4>0</vt:i4>
      </vt:variant>
      <vt:variant>
        <vt:i4>5</vt:i4>
      </vt:variant>
      <vt:variant>
        <vt:lpwstr/>
      </vt:variant>
      <vt:variant>
        <vt:lpwstr>_Toc291772738</vt:lpwstr>
      </vt:variant>
      <vt:variant>
        <vt:i4>1572915</vt:i4>
      </vt:variant>
      <vt:variant>
        <vt:i4>302</vt:i4>
      </vt:variant>
      <vt:variant>
        <vt:i4>0</vt:i4>
      </vt:variant>
      <vt:variant>
        <vt:i4>5</vt:i4>
      </vt:variant>
      <vt:variant>
        <vt:lpwstr/>
      </vt:variant>
      <vt:variant>
        <vt:lpwstr>_Toc291772737</vt:lpwstr>
      </vt:variant>
      <vt:variant>
        <vt:i4>1572915</vt:i4>
      </vt:variant>
      <vt:variant>
        <vt:i4>296</vt:i4>
      </vt:variant>
      <vt:variant>
        <vt:i4>0</vt:i4>
      </vt:variant>
      <vt:variant>
        <vt:i4>5</vt:i4>
      </vt:variant>
      <vt:variant>
        <vt:lpwstr/>
      </vt:variant>
      <vt:variant>
        <vt:lpwstr>_Toc291772736</vt:lpwstr>
      </vt:variant>
      <vt:variant>
        <vt:i4>1572915</vt:i4>
      </vt:variant>
      <vt:variant>
        <vt:i4>290</vt:i4>
      </vt:variant>
      <vt:variant>
        <vt:i4>0</vt:i4>
      </vt:variant>
      <vt:variant>
        <vt:i4>5</vt:i4>
      </vt:variant>
      <vt:variant>
        <vt:lpwstr/>
      </vt:variant>
      <vt:variant>
        <vt:lpwstr>_Toc291772735</vt:lpwstr>
      </vt:variant>
      <vt:variant>
        <vt:i4>1572915</vt:i4>
      </vt:variant>
      <vt:variant>
        <vt:i4>284</vt:i4>
      </vt:variant>
      <vt:variant>
        <vt:i4>0</vt:i4>
      </vt:variant>
      <vt:variant>
        <vt:i4>5</vt:i4>
      </vt:variant>
      <vt:variant>
        <vt:lpwstr/>
      </vt:variant>
      <vt:variant>
        <vt:lpwstr>_Toc291772734</vt:lpwstr>
      </vt:variant>
      <vt:variant>
        <vt:i4>1572915</vt:i4>
      </vt:variant>
      <vt:variant>
        <vt:i4>278</vt:i4>
      </vt:variant>
      <vt:variant>
        <vt:i4>0</vt:i4>
      </vt:variant>
      <vt:variant>
        <vt:i4>5</vt:i4>
      </vt:variant>
      <vt:variant>
        <vt:lpwstr/>
      </vt:variant>
      <vt:variant>
        <vt:lpwstr>_Toc291772733</vt:lpwstr>
      </vt:variant>
      <vt:variant>
        <vt:i4>1572915</vt:i4>
      </vt:variant>
      <vt:variant>
        <vt:i4>272</vt:i4>
      </vt:variant>
      <vt:variant>
        <vt:i4>0</vt:i4>
      </vt:variant>
      <vt:variant>
        <vt:i4>5</vt:i4>
      </vt:variant>
      <vt:variant>
        <vt:lpwstr/>
      </vt:variant>
      <vt:variant>
        <vt:lpwstr>_Toc291772732</vt:lpwstr>
      </vt:variant>
      <vt:variant>
        <vt:i4>1572915</vt:i4>
      </vt:variant>
      <vt:variant>
        <vt:i4>266</vt:i4>
      </vt:variant>
      <vt:variant>
        <vt:i4>0</vt:i4>
      </vt:variant>
      <vt:variant>
        <vt:i4>5</vt:i4>
      </vt:variant>
      <vt:variant>
        <vt:lpwstr/>
      </vt:variant>
      <vt:variant>
        <vt:lpwstr>_Toc291772731</vt:lpwstr>
      </vt:variant>
      <vt:variant>
        <vt:i4>1572915</vt:i4>
      </vt:variant>
      <vt:variant>
        <vt:i4>260</vt:i4>
      </vt:variant>
      <vt:variant>
        <vt:i4>0</vt:i4>
      </vt:variant>
      <vt:variant>
        <vt:i4>5</vt:i4>
      </vt:variant>
      <vt:variant>
        <vt:lpwstr/>
      </vt:variant>
      <vt:variant>
        <vt:lpwstr>_Toc291772730</vt:lpwstr>
      </vt:variant>
      <vt:variant>
        <vt:i4>1638451</vt:i4>
      </vt:variant>
      <vt:variant>
        <vt:i4>254</vt:i4>
      </vt:variant>
      <vt:variant>
        <vt:i4>0</vt:i4>
      </vt:variant>
      <vt:variant>
        <vt:i4>5</vt:i4>
      </vt:variant>
      <vt:variant>
        <vt:lpwstr/>
      </vt:variant>
      <vt:variant>
        <vt:lpwstr>_Toc291772729</vt:lpwstr>
      </vt:variant>
      <vt:variant>
        <vt:i4>1638451</vt:i4>
      </vt:variant>
      <vt:variant>
        <vt:i4>248</vt:i4>
      </vt:variant>
      <vt:variant>
        <vt:i4>0</vt:i4>
      </vt:variant>
      <vt:variant>
        <vt:i4>5</vt:i4>
      </vt:variant>
      <vt:variant>
        <vt:lpwstr/>
      </vt:variant>
      <vt:variant>
        <vt:lpwstr>_Toc291772728</vt:lpwstr>
      </vt:variant>
      <vt:variant>
        <vt:i4>1638451</vt:i4>
      </vt:variant>
      <vt:variant>
        <vt:i4>242</vt:i4>
      </vt:variant>
      <vt:variant>
        <vt:i4>0</vt:i4>
      </vt:variant>
      <vt:variant>
        <vt:i4>5</vt:i4>
      </vt:variant>
      <vt:variant>
        <vt:lpwstr/>
      </vt:variant>
      <vt:variant>
        <vt:lpwstr>_Toc291772727</vt:lpwstr>
      </vt:variant>
      <vt:variant>
        <vt:i4>1638451</vt:i4>
      </vt:variant>
      <vt:variant>
        <vt:i4>236</vt:i4>
      </vt:variant>
      <vt:variant>
        <vt:i4>0</vt:i4>
      </vt:variant>
      <vt:variant>
        <vt:i4>5</vt:i4>
      </vt:variant>
      <vt:variant>
        <vt:lpwstr/>
      </vt:variant>
      <vt:variant>
        <vt:lpwstr>_Toc291772726</vt:lpwstr>
      </vt:variant>
      <vt:variant>
        <vt:i4>1638451</vt:i4>
      </vt:variant>
      <vt:variant>
        <vt:i4>230</vt:i4>
      </vt:variant>
      <vt:variant>
        <vt:i4>0</vt:i4>
      </vt:variant>
      <vt:variant>
        <vt:i4>5</vt:i4>
      </vt:variant>
      <vt:variant>
        <vt:lpwstr/>
      </vt:variant>
      <vt:variant>
        <vt:lpwstr>_Toc291772725</vt:lpwstr>
      </vt:variant>
      <vt:variant>
        <vt:i4>1638451</vt:i4>
      </vt:variant>
      <vt:variant>
        <vt:i4>224</vt:i4>
      </vt:variant>
      <vt:variant>
        <vt:i4>0</vt:i4>
      </vt:variant>
      <vt:variant>
        <vt:i4>5</vt:i4>
      </vt:variant>
      <vt:variant>
        <vt:lpwstr/>
      </vt:variant>
      <vt:variant>
        <vt:lpwstr>_Toc291772724</vt:lpwstr>
      </vt:variant>
      <vt:variant>
        <vt:i4>1638451</vt:i4>
      </vt:variant>
      <vt:variant>
        <vt:i4>218</vt:i4>
      </vt:variant>
      <vt:variant>
        <vt:i4>0</vt:i4>
      </vt:variant>
      <vt:variant>
        <vt:i4>5</vt:i4>
      </vt:variant>
      <vt:variant>
        <vt:lpwstr/>
      </vt:variant>
      <vt:variant>
        <vt:lpwstr>_Toc291772723</vt:lpwstr>
      </vt:variant>
      <vt:variant>
        <vt:i4>1638451</vt:i4>
      </vt:variant>
      <vt:variant>
        <vt:i4>212</vt:i4>
      </vt:variant>
      <vt:variant>
        <vt:i4>0</vt:i4>
      </vt:variant>
      <vt:variant>
        <vt:i4>5</vt:i4>
      </vt:variant>
      <vt:variant>
        <vt:lpwstr/>
      </vt:variant>
      <vt:variant>
        <vt:lpwstr>_Toc291772722</vt:lpwstr>
      </vt:variant>
      <vt:variant>
        <vt:i4>1638451</vt:i4>
      </vt:variant>
      <vt:variant>
        <vt:i4>206</vt:i4>
      </vt:variant>
      <vt:variant>
        <vt:i4>0</vt:i4>
      </vt:variant>
      <vt:variant>
        <vt:i4>5</vt:i4>
      </vt:variant>
      <vt:variant>
        <vt:lpwstr/>
      </vt:variant>
      <vt:variant>
        <vt:lpwstr>_Toc291772721</vt:lpwstr>
      </vt:variant>
      <vt:variant>
        <vt:i4>1638451</vt:i4>
      </vt:variant>
      <vt:variant>
        <vt:i4>200</vt:i4>
      </vt:variant>
      <vt:variant>
        <vt:i4>0</vt:i4>
      </vt:variant>
      <vt:variant>
        <vt:i4>5</vt:i4>
      </vt:variant>
      <vt:variant>
        <vt:lpwstr/>
      </vt:variant>
      <vt:variant>
        <vt:lpwstr>_Toc291772720</vt:lpwstr>
      </vt:variant>
      <vt:variant>
        <vt:i4>1703987</vt:i4>
      </vt:variant>
      <vt:variant>
        <vt:i4>194</vt:i4>
      </vt:variant>
      <vt:variant>
        <vt:i4>0</vt:i4>
      </vt:variant>
      <vt:variant>
        <vt:i4>5</vt:i4>
      </vt:variant>
      <vt:variant>
        <vt:lpwstr/>
      </vt:variant>
      <vt:variant>
        <vt:lpwstr>_Toc291772719</vt:lpwstr>
      </vt:variant>
      <vt:variant>
        <vt:i4>1703987</vt:i4>
      </vt:variant>
      <vt:variant>
        <vt:i4>188</vt:i4>
      </vt:variant>
      <vt:variant>
        <vt:i4>0</vt:i4>
      </vt:variant>
      <vt:variant>
        <vt:i4>5</vt:i4>
      </vt:variant>
      <vt:variant>
        <vt:lpwstr/>
      </vt:variant>
      <vt:variant>
        <vt:lpwstr>_Toc291772718</vt:lpwstr>
      </vt:variant>
      <vt:variant>
        <vt:i4>1703987</vt:i4>
      </vt:variant>
      <vt:variant>
        <vt:i4>182</vt:i4>
      </vt:variant>
      <vt:variant>
        <vt:i4>0</vt:i4>
      </vt:variant>
      <vt:variant>
        <vt:i4>5</vt:i4>
      </vt:variant>
      <vt:variant>
        <vt:lpwstr/>
      </vt:variant>
      <vt:variant>
        <vt:lpwstr>_Toc291772717</vt:lpwstr>
      </vt:variant>
      <vt:variant>
        <vt:i4>1703987</vt:i4>
      </vt:variant>
      <vt:variant>
        <vt:i4>176</vt:i4>
      </vt:variant>
      <vt:variant>
        <vt:i4>0</vt:i4>
      </vt:variant>
      <vt:variant>
        <vt:i4>5</vt:i4>
      </vt:variant>
      <vt:variant>
        <vt:lpwstr/>
      </vt:variant>
      <vt:variant>
        <vt:lpwstr>_Toc291772716</vt:lpwstr>
      </vt:variant>
      <vt:variant>
        <vt:i4>1703987</vt:i4>
      </vt:variant>
      <vt:variant>
        <vt:i4>170</vt:i4>
      </vt:variant>
      <vt:variant>
        <vt:i4>0</vt:i4>
      </vt:variant>
      <vt:variant>
        <vt:i4>5</vt:i4>
      </vt:variant>
      <vt:variant>
        <vt:lpwstr/>
      </vt:variant>
      <vt:variant>
        <vt:lpwstr>_Toc291772715</vt:lpwstr>
      </vt:variant>
      <vt:variant>
        <vt:i4>1703987</vt:i4>
      </vt:variant>
      <vt:variant>
        <vt:i4>164</vt:i4>
      </vt:variant>
      <vt:variant>
        <vt:i4>0</vt:i4>
      </vt:variant>
      <vt:variant>
        <vt:i4>5</vt:i4>
      </vt:variant>
      <vt:variant>
        <vt:lpwstr/>
      </vt:variant>
      <vt:variant>
        <vt:lpwstr>_Toc291772714</vt:lpwstr>
      </vt:variant>
      <vt:variant>
        <vt:i4>1703987</vt:i4>
      </vt:variant>
      <vt:variant>
        <vt:i4>158</vt:i4>
      </vt:variant>
      <vt:variant>
        <vt:i4>0</vt:i4>
      </vt:variant>
      <vt:variant>
        <vt:i4>5</vt:i4>
      </vt:variant>
      <vt:variant>
        <vt:lpwstr/>
      </vt:variant>
      <vt:variant>
        <vt:lpwstr>_Toc291772713</vt:lpwstr>
      </vt:variant>
      <vt:variant>
        <vt:i4>1703987</vt:i4>
      </vt:variant>
      <vt:variant>
        <vt:i4>152</vt:i4>
      </vt:variant>
      <vt:variant>
        <vt:i4>0</vt:i4>
      </vt:variant>
      <vt:variant>
        <vt:i4>5</vt:i4>
      </vt:variant>
      <vt:variant>
        <vt:lpwstr/>
      </vt:variant>
      <vt:variant>
        <vt:lpwstr>_Toc291772712</vt:lpwstr>
      </vt:variant>
      <vt:variant>
        <vt:i4>1703987</vt:i4>
      </vt:variant>
      <vt:variant>
        <vt:i4>146</vt:i4>
      </vt:variant>
      <vt:variant>
        <vt:i4>0</vt:i4>
      </vt:variant>
      <vt:variant>
        <vt:i4>5</vt:i4>
      </vt:variant>
      <vt:variant>
        <vt:lpwstr/>
      </vt:variant>
      <vt:variant>
        <vt:lpwstr>_Toc291772711</vt:lpwstr>
      </vt:variant>
      <vt:variant>
        <vt:i4>1703987</vt:i4>
      </vt:variant>
      <vt:variant>
        <vt:i4>140</vt:i4>
      </vt:variant>
      <vt:variant>
        <vt:i4>0</vt:i4>
      </vt:variant>
      <vt:variant>
        <vt:i4>5</vt:i4>
      </vt:variant>
      <vt:variant>
        <vt:lpwstr/>
      </vt:variant>
      <vt:variant>
        <vt:lpwstr>_Toc291772710</vt:lpwstr>
      </vt:variant>
      <vt:variant>
        <vt:i4>1769523</vt:i4>
      </vt:variant>
      <vt:variant>
        <vt:i4>134</vt:i4>
      </vt:variant>
      <vt:variant>
        <vt:i4>0</vt:i4>
      </vt:variant>
      <vt:variant>
        <vt:i4>5</vt:i4>
      </vt:variant>
      <vt:variant>
        <vt:lpwstr/>
      </vt:variant>
      <vt:variant>
        <vt:lpwstr>_Toc291772709</vt:lpwstr>
      </vt:variant>
      <vt:variant>
        <vt:i4>1769523</vt:i4>
      </vt:variant>
      <vt:variant>
        <vt:i4>128</vt:i4>
      </vt:variant>
      <vt:variant>
        <vt:i4>0</vt:i4>
      </vt:variant>
      <vt:variant>
        <vt:i4>5</vt:i4>
      </vt:variant>
      <vt:variant>
        <vt:lpwstr/>
      </vt:variant>
      <vt:variant>
        <vt:lpwstr>_Toc291772708</vt:lpwstr>
      </vt:variant>
      <vt:variant>
        <vt:i4>1769523</vt:i4>
      </vt:variant>
      <vt:variant>
        <vt:i4>122</vt:i4>
      </vt:variant>
      <vt:variant>
        <vt:i4>0</vt:i4>
      </vt:variant>
      <vt:variant>
        <vt:i4>5</vt:i4>
      </vt:variant>
      <vt:variant>
        <vt:lpwstr/>
      </vt:variant>
      <vt:variant>
        <vt:lpwstr>_Toc291772707</vt:lpwstr>
      </vt:variant>
      <vt:variant>
        <vt:i4>1769523</vt:i4>
      </vt:variant>
      <vt:variant>
        <vt:i4>116</vt:i4>
      </vt:variant>
      <vt:variant>
        <vt:i4>0</vt:i4>
      </vt:variant>
      <vt:variant>
        <vt:i4>5</vt:i4>
      </vt:variant>
      <vt:variant>
        <vt:lpwstr/>
      </vt:variant>
      <vt:variant>
        <vt:lpwstr>_Toc291772706</vt:lpwstr>
      </vt:variant>
      <vt:variant>
        <vt:i4>1769523</vt:i4>
      </vt:variant>
      <vt:variant>
        <vt:i4>110</vt:i4>
      </vt:variant>
      <vt:variant>
        <vt:i4>0</vt:i4>
      </vt:variant>
      <vt:variant>
        <vt:i4>5</vt:i4>
      </vt:variant>
      <vt:variant>
        <vt:lpwstr/>
      </vt:variant>
      <vt:variant>
        <vt:lpwstr>_Toc291772705</vt:lpwstr>
      </vt:variant>
      <vt:variant>
        <vt:i4>1769523</vt:i4>
      </vt:variant>
      <vt:variant>
        <vt:i4>104</vt:i4>
      </vt:variant>
      <vt:variant>
        <vt:i4>0</vt:i4>
      </vt:variant>
      <vt:variant>
        <vt:i4>5</vt:i4>
      </vt:variant>
      <vt:variant>
        <vt:lpwstr/>
      </vt:variant>
      <vt:variant>
        <vt:lpwstr>_Toc291772704</vt:lpwstr>
      </vt:variant>
      <vt:variant>
        <vt:i4>1769523</vt:i4>
      </vt:variant>
      <vt:variant>
        <vt:i4>98</vt:i4>
      </vt:variant>
      <vt:variant>
        <vt:i4>0</vt:i4>
      </vt:variant>
      <vt:variant>
        <vt:i4>5</vt:i4>
      </vt:variant>
      <vt:variant>
        <vt:lpwstr/>
      </vt:variant>
      <vt:variant>
        <vt:lpwstr>_Toc291772703</vt:lpwstr>
      </vt:variant>
      <vt:variant>
        <vt:i4>1769523</vt:i4>
      </vt:variant>
      <vt:variant>
        <vt:i4>92</vt:i4>
      </vt:variant>
      <vt:variant>
        <vt:i4>0</vt:i4>
      </vt:variant>
      <vt:variant>
        <vt:i4>5</vt:i4>
      </vt:variant>
      <vt:variant>
        <vt:lpwstr/>
      </vt:variant>
      <vt:variant>
        <vt:lpwstr>_Toc291772702</vt:lpwstr>
      </vt:variant>
      <vt:variant>
        <vt:i4>1769523</vt:i4>
      </vt:variant>
      <vt:variant>
        <vt:i4>86</vt:i4>
      </vt:variant>
      <vt:variant>
        <vt:i4>0</vt:i4>
      </vt:variant>
      <vt:variant>
        <vt:i4>5</vt:i4>
      </vt:variant>
      <vt:variant>
        <vt:lpwstr/>
      </vt:variant>
      <vt:variant>
        <vt:lpwstr>_Toc291772701</vt:lpwstr>
      </vt:variant>
      <vt:variant>
        <vt:i4>1769523</vt:i4>
      </vt:variant>
      <vt:variant>
        <vt:i4>80</vt:i4>
      </vt:variant>
      <vt:variant>
        <vt:i4>0</vt:i4>
      </vt:variant>
      <vt:variant>
        <vt:i4>5</vt:i4>
      </vt:variant>
      <vt:variant>
        <vt:lpwstr/>
      </vt:variant>
      <vt:variant>
        <vt:lpwstr>_Toc291772700</vt:lpwstr>
      </vt:variant>
      <vt:variant>
        <vt:i4>1179698</vt:i4>
      </vt:variant>
      <vt:variant>
        <vt:i4>74</vt:i4>
      </vt:variant>
      <vt:variant>
        <vt:i4>0</vt:i4>
      </vt:variant>
      <vt:variant>
        <vt:i4>5</vt:i4>
      </vt:variant>
      <vt:variant>
        <vt:lpwstr/>
      </vt:variant>
      <vt:variant>
        <vt:lpwstr>_Toc291772699</vt:lpwstr>
      </vt:variant>
      <vt:variant>
        <vt:i4>1179698</vt:i4>
      </vt:variant>
      <vt:variant>
        <vt:i4>68</vt:i4>
      </vt:variant>
      <vt:variant>
        <vt:i4>0</vt:i4>
      </vt:variant>
      <vt:variant>
        <vt:i4>5</vt:i4>
      </vt:variant>
      <vt:variant>
        <vt:lpwstr/>
      </vt:variant>
      <vt:variant>
        <vt:lpwstr>_Toc291772698</vt:lpwstr>
      </vt:variant>
      <vt:variant>
        <vt:i4>1179698</vt:i4>
      </vt:variant>
      <vt:variant>
        <vt:i4>62</vt:i4>
      </vt:variant>
      <vt:variant>
        <vt:i4>0</vt:i4>
      </vt:variant>
      <vt:variant>
        <vt:i4>5</vt:i4>
      </vt:variant>
      <vt:variant>
        <vt:lpwstr/>
      </vt:variant>
      <vt:variant>
        <vt:lpwstr>_Toc291772697</vt:lpwstr>
      </vt:variant>
      <vt:variant>
        <vt:i4>1179698</vt:i4>
      </vt:variant>
      <vt:variant>
        <vt:i4>56</vt:i4>
      </vt:variant>
      <vt:variant>
        <vt:i4>0</vt:i4>
      </vt:variant>
      <vt:variant>
        <vt:i4>5</vt:i4>
      </vt:variant>
      <vt:variant>
        <vt:lpwstr/>
      </vt:variant>
      <vt:variant>
        <vt:lpwstr>_Toc291772696</vt:lpwstr>
      </vt:variant>
      <vt:variant>
        <vt:i4>1179698</vt:i4>
      </vt:variant>
      <vt:variant>
        <vt:i4>50</vt:i4>
      </vt:variant>
      <vt:variant>
        <vt:i4>0</vt:i4>
      </vt:variant>
      <vt:variant>
        <vt:i4>5</vt:i4>
      </vt:variant>
      <vt:variant>
        <vt:lpwstr/>
      </vt:variant>
      <vt:variant>
        <vt:lpwstr>_Toc291772695</vt:lpwstr>
      </vt:variant>
      <vt:variant>
        <vt:i4>1179698</vt:i4>
      </vt:variant>
      <vt:variant>
        <vt:i4>44</vt:i4>
      </vt:variant>
      <vt:variant>
        <vt:i4>0</vt:i4>
      </vt:variant>
      <vt:variant>
        <vt:i4>5</vt:i4>
      </vt:variant>
      <vt:variant>
        <vt:lpwstr/>
      </vt:variant>
      <vt:variant>
        <vt:lpwstr>_Toc291772694</vt:lpwstr>
      </vt:variant>
      <vt:variant>
        <vt:i4>1179698</vt:i4>
      </vt:variant>
      <vt:variant>
        <vt:i4>38</vt:i4>
      </vt:variant>
      <vt:variant>
        <vt:i4>0</vt:i4>
      </vt:variant>
      <vt:variant>
        <vt:i4>5</vt:i4>
      </vt:variant>
      <vt:variant>
        <vt:lpwstr/>
      </vt:variant>
      <vt:variant>
        <vt:lpwstr>_Toc291772693</vt:lpwstr>
      </vt:variant>
      <vt:variant>
        <vt:i4>1179698</vt:i4>
      </vt:variant>
      <vt:variant>
        <vt:i4>32</vt:i4>
      </vt:variant>
      <vt:variant>
        <vt:i4>0</vt:i4>
      </vt:variant>
      <vt:variant>
        <vt:i4>5</vt:i4>
      </vt:variant>
      <vt:variant>
        <vt:lpwstr/>
      </vt:variant>
      <vt:variant>
        <vt:lpwstr>_Toc291772692</vt:lpwstr>
      </vt:variant>
      <vt:variant>
        <vt:i4>1179698</vt:i4>
      </vt:variant>
      <vt:variant>
        <vt:i4>26</vt:i4>
      </vt:variant>
      <vt:variant>
        <vt:i4>0</vt:i4>
      </vt:variant>
      <vt:variant>
        <vt:i4>5</vt:i4>
      </vt:variant>
      <vt:variant>
        <vt:lpwstr/>
      </vt:variant>
      <vt:variant>
        <vt:lpwstr>_Toc291772691</vt:lpwstr>
      </vt:variant>
      <vt:variant>
        <vt:i4>1179698</vt:i4>
      </vt:variant>
      <vt:variant>
        <vt:i4>20</vt:i4>
      </vt:variant>
      <vt:variant>
        <vt:i4>0</vt:i4>
      </vt:variant>
      <vt:variant>
        <vt:i4>5</vt:i4>
      </vt:variant>
      <vt:variant>
        <vt:lpwstr/>
      </vt:variant>
      <vt:variant>
        <vt:lpwstr>_Toc291772690</vt:lpwstr>
      </vt:variant>
      <vt:variant>
        <vt:i4>1245234</vt:i4>
      </vt:variant>
      <vt:variant>
        <vt:i4>14</vt:i4>
      </vt:variant>
      <vt:variant>
        <vt:i4>0</vt:i4>
      </vt:variant>
      <vt:variant>
        <vt:i4>5</vt:i4>
      </vt:variant>
      <vt:variant>
        <vt:lpwstr/>
      </vt:variant>
      <vt:variant>
        <vt:lpwstr>_Toc291772689</vt:lpwstr>
      </vt:variant>
      <vt:variant>
        <vt:i4>1245234</vt:i4>
      </vt:variant>
      <vt:variant>
        <vt:i4>8</vt:i4>
      </vt:variant>
      <vt:variant>
        <vt:i4>0</vt:i4>
      </vt:variant>
      <vt:variant>
        <vt:i4>5</vt:i4>
      </vt:variant>
      <vt:variant>
        <vt:lpwstr/>
      </vt:variant>
      <vt:variant>
        <vt:lpwstr>_Toc291772688</vt:lpwstr>
      </vt:variant>
      <vt:variant>
        <vt:i4>1245234</vt:i4>
      </vt:variant>
      <vt:variant>
        <vt:i4>2</vt:i4>
      </vt:variant>
      <vt:variant>
        <vt:i4>0</vt:i4>
      </vt:variant>
      <vt:variant>
        <vt:i4>5</vt:i4>
      </vt:variant>
      <vt:variant>
        <vt:lpwstr/>
      </vt:variant>
      <vt:variant>
        <vt:lpwstr>_Toc291772687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DMI-Valideringer-Fejlkoder</dc:title>
  <dc:creator>Teddy K. Nielsen</dc:creator>
  <cp:lastModifiedBy>Martin Midtgaard</cp:lastModifiedBy>
  <cp:revision>2</cp:revision>
  <cp:lastPrinted>2010-06-22T06:34:00Z</cp:lastPrinted>
  <dcterms:created xsi:type="dcterms:W3CDTF">2012-01-10T23:48:00Z</dcterms:created>
  <dcterms:modified xsi:type="dcterms:W3CDTF">2012-06-29T14:05:00Z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0x0101006941394C0C2126419EA64D7EAFC89839</vt:lpwstr>
  </property>
</Properties>
</file>