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2A" w:rsidRPr="00D66BDC" w:rsidRDefault="006621B5" w:rsidP="00F72A45">
      <w:pPr>
        <w:ind w:left="-2835"/>
        <w:rPr>
          <w:lang w:val="en-US"/>
        </w:rPr>
        <w:sectPr w:rsidR="00A9772A" w:rsidRPr="00D66BDC" w:rsidSect="00737634">
          <w:headerReference w:type="default" r:id="rId10"/>
          <w:footerReference w:type="default" r:id="rId11"/>
          <w:pgSz w:w="11906" w:h="16838"/>
          <w:pgMar w:top="22" w:right="1440" w:bottom="1440" w:left="2835" w:header="709" w:footer="268" w:gutter="0"/>
          <w:pgNumType w:fmt="lowerRoman" w:start="1"/>
          <w:cols w:space="708"/>
          <w:docGrid w:linePitch="360"/>
        </w:sectPr>
      </w:pPr>
      <w:r>
        <w:rPr>
          <w:noProof/>
          <w:lang w:eastAsia="da-DK"/>
        </w:rPr>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EE7A8C" w:rsidRPr="00975D6E" w:rsidRDefault="00EE7A8C" w:rsidP="00C37BB0">
                  <w:pPr>
                    <w:pStyle w:val="CoverTitleText"/>
                    <w:spacing w:line="240" w:lineRule="auto"/>
                    <w:rPr>
                      <w:rFonts w:ascii="Calibri" w:hAnsi="Calibri"/>
                      <w:sz w:val="80"/>
                      <w:szCs w:val="80"/>
                    </w:rPr>
                  </w:pPr>
                  <w:r w:rsidRPr="00975D6E">
                    <w:rPr>
                      <w:sz w:val="80"/>
                      <w:szCs w:val="80"/>
                    </w:rPr>
                    <w:t>DEBITORMOTOR</w:t>
                  </w:r>
                </w:p>
                <w:p w:rsidR="00EE7A8C" w:rsidRPr="00975D6E" w:rsidRDefault="00EE7A8C" w:rsidP="00AB07F4">
                  <w:pPr>
                    <w:pStyle w:val="CoverSubtitleTex"/>
                    <w:spacing w:line="240" w:lineRule="auto"/>
                    <w:rPr>
                      <w:sz w:val="20"/>
                      <w:szCs w:val="20"/>
                    </w:rPr>
                  </w:pPr>
                  <w:r w:rsidRPr="00975D6E">
                    <w:rPr>
                      <w:rFonts w:ascii="Arial Narrow" w:hAnsi="Arial Narrow"/>
                      <w:sz w:val="44"/>
                      <w:szCs w:val="44"/>
                    </w:rPr>
                    <w:t>[DMI Valideringer og Fejlkoder]</w:t>
                  </w: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sz w:val="20"/>
                      <w:szCs w:val="20"/>
                    </w:rPr>
                  </w:pPr>
                </w:p>
                <w:p w:rsidR="00EE7A8C" w:rsidRPr="00975D6E" w:rsidRDefault="00EE7A8C" w:rsidP="00C37BB0">
                  <w:pPr>
                    <w:rPr>
                      <w:rFonts w:cs="Arial"/>
                      <w:color w:val="FFFFFF"/>
                    </w:rPr>
                  </w:pPr>
                </w:p>
                <w:p w:rsidR="00EE7A8C" w:rsidRPr="00975D6E" w:rsidRDefault="00EE7A8C" w:rsidP="00C37BB0">
                  <w:pPr>
                    <w:pStyle w:val="CoverSubtitleTex"/>
                    <w:rPr>
                      <w:rFonts w:ascii="Calibri" w:hAnsi="Calibri"/>
                      <w:sz w:val="32"/>
                      <w:szCs w:val="32"/>
                    </w:rPr>
                  </w:pPr>
                </w:p>
              </w:txbxContent>
            </v:textbox>
          </v:shape>
        </w:pict>
      </w:r>
      <w:r>
        <w:rPr>
          <w:noProof/>
          <w:lang w:eastAsia="da-DK"/>
        </w:rPr>
        <w:pict>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2"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3" o:title="SKAT_HEX"/>
            </v:shape>
          </v:group>
        </w:pict>
      </w:r>
    </w:p>
    <w:p w:rsidR="00A9772A" w:rsidRPr="00D66BDC" w:rsidRDefault="00A9772A" w:rsidP="00B748AE">
      <w:pPr>
        <w:rPr>
          <w:lang w:val="en-US"/>
        </w:rPr>
      </w:pPr>
      <w:bookmarkStart w:id="0" w:name="_Toc235843615"/>
      <w:bookmarkStart w:id="1" w:name="_Toc235843614"/>
      <w:bookmarkStart w:id="2" w:name="_Toc235843612"/>
      <w:bookmarkStart w:id="3" w:name="_Toc235843605"/>
      <w:bookmarkStart w:id="4" w:name="_Toc235843604"/>
      <w:bookmarkStart w:id="5" w:name="_Toc235843597"/>
      <w:bookmarkStart w:id="6" w:name="_Toc235843596"/>
      <w:bookmarkStart w:id="7" w:name="_Toc235843592"/>
      <w:bookmarkStart w:id="8" w:name="_Toc235843585"/>
      <w:bookmarkStart w:id="9" w:name="_Toc235843583"/>
      <w:bookmarkStart w:id="10" w:name="_Toc235843576"/>
      <w:bookmarkStart w:id="11" w:name="_Toc235843575"/>
      <w:bookmarkStart w:id="12" w:name="_Toc235843571"/>
      <w:bookmarkStart w:id="13" w:name="_Toc235843560"/>
      <w:bookmarkStart w:id="14" w:name="_Toc235843558"/>
      <w:bookmarkStart w:id="15" w:name="_Toc235843554"/>
      <w:bookmarkStart w:id="16" w:name="_Toc235843553"/>
      <w:bookmarkStart w:id="17" w:name="_Toc235843541"/>
      <w:bookmarkStart w:id="18" w:name="_Toc235843523"/>
      <w:bookmarkStart w:id="19" w:name="_Toc209516407"/>
      <w:bookmarkStart w:id="20" w:name="_Toc209513320"/>
      <w:bookmarkStart w:id="21" w:name="_Toc209513208"/>
      <w:bookmarkStart w:id="22" w:name="_Toc209510739"/>
      <w:bookmarkStart w:id="23" w:name="_Toc209516405"/>
      <w:bookmarkStart w:id="24" w:name="_Toc209513318"/>
      <w:bookmarkStart w:id="25" w:name="_Toc209513206"/>
      <w:bookmarkStart w:id="26" w:name="_Toc209510737"/>
      <w:bookmarkStart w:id="27" w:name="_Toc235345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F00951"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14003380" w:history="1">
        <w:r w:rsidR="00F00951" w:rsidRPr="00F40F25">
          <w:rPr>
            <w:rStyle w:val="Hyperlink"/>
            <w:noProof/>
            <w:lang w:val="en-US"/>
          </w:rPr>
          <w:t>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Indledning</w:t>
        </w:r>
        <w:r w:rsidR="00F00951">
          <w:rPr>
            <w:noProof/>
            <w:webHidden/>
          </w:rPr>
          <w:tab/>
        </w:r>
        <w:r w:rsidR="00F00951">
          <w:rPr>
            <w:noProof/>
            <w:webHidden/>
          </w:rPr>
          <w:fldChar w:fldCharType="begin"/>
        </w:r>
        <w:r w:rsidR="00F00951">
          <w:rPr>
            <w:noProof/>
            <w:webHidden/>
          </w:rPr>
          <w:instrText xml:space="preserve"> PAGEREF _Toc314003380 \h </w:instrText>
        </w:r>
        <w:r w:rsidR="00F00951">
          <w:rPr>
            <w:noProof/>
            <w:webHidden/>
          </w:rPr>
        </w:r>
        <w:r w:rsidR="00F00951">
          <w:rPr>
            <w:noProof/>
            <w:webHidden/>
          </w:rPr>
          <w:fldChar w:fldCharType="separate"/>
        </w:r>
        <w:r w:rsidR="00F00951">
          <w:rPr>
            <w:noProof/>
            <w:webHidden/>
          </w:rPr>
          <w:t>4</w:t>
        </w:r>
        <w:r w:rsidR="00F00951">
          <w:rPr>
            <w:noProof/>
            <w:webHidden/>
          </w:rPr>
          <w:fldChar w:fldCharType="end"/>
        </w:r>
      </w:hyperlink>
    </w:p>
    <w:p w:rsidR="00F00951" w:rsidRDefault="00F00951">
      <w:pPr>
        <w:pStyle w:val="Indholdsfortegnelse1"/>
        <w:rPr>
          <w:rFonts w:asciiTheme="minorHAnsi" w:eastAsiaTheme="minorEastAsia" w:hAnsiTheme="minorHAnsi" w:cstheme="minorBidi"/>
          <w:b w:val="0"/>
          <w:noProof/>
          <w:color w:val="auto"/>
          <w:sz w:val="22"/>
          <w:lang w:eastAsia="da-DK"/>
        </w:rPr>
      </w:pPr>
      <w:hyperlink w:anchor="_Toc314003381" w:history="1">
        <w:r w:rsidRPr="00F40F25">
          <w:rPr>
            <w:rStyle w:val="Hyperlink"/>
            <w:noProof/>
          </w:rPr>
          <w:t>2</w:t>
        </w:r>
        <w:r>
          <w:rPr>
            <w:rFonts w:asciiTheme="minorHAnsi" w:eastAsiaTheme="minorEastAsia" w:hAnsiTheme="minorHAnsi" w:cstheme="minorBidi"/>
            <w:b w:val="0"/>
            <w:noProof/>
            <w:color w:val="auto"/>
            <w:sz w:val="22"/>
            <w:lang w:eastAsia="da-DK"/>
          </w:rPr>
          <w:tab/>
        </w:r>
        <w:r w:rsidRPr="00F40F25">
          <w:rPr>
            <w:rStyle w:val="Hyperlink"/>
            <w:noProof/>
          </w:rPr>
          <w:t>Fejl ved processering i IP</w:t>
        </w:r>
        <w:r>
          <w:rPr>
            <w:noProof/>
            <w:webHidden/>
          </w:rPr>
          <w:tab/>
        </w:r>
        <w:r>
          <w:rPr>
            <w:noProof/>
            <w:webHidden/>
          </w:rPr>
          <w:fldChar w:fldCharType="begin"/>
        </w:r>
        <w:r>
          <w:rPr>
            <w:noProof/>
            <w:webHidden/>
          </w:rPr>
          <w:instrText xml:space="preserve"> PAGEREF _Toc314003381 \h </w:instrText>
        </w:r>
        <w:r>
          <w:rPr>
            <w:noProof/>
            <w:webHidden/>
          </w:rPr>
        </w:r>
        <w:r>
          <w:rPr>
            <w:noProof/>
            <w:webHidden/>
          </w:rPr>
          <w:fldChar w:fldCharType="separate"/>
        </w:r>
        <w:r>
          <w:rPr>
            <w:noProof/>
            <w:webHidden/>
          </w:rPr>
          <w:t>6</w:t>
        </w:r>
        <w:r>
          <w:rPr>
            <w:noProof/>
            <w:webHidden/>
          </w:rPr>
          <w:fldChar w:fldCharType="end"/>
        </w:r>
      </w:hyperlink>
    </w:p>
    <w:p w:rsidR="00F00951" w:rsidRDefault="00F00951">
      <w:pPr>
        <w:pStyle w:val="Indholdsfortegnelse1"/>
        <w:rPr>
          <w:rFonts w:asciiTheme="minorHAnsi" w:eastAsiaTheme="minorEastAsia" w:hAnsiTheme="minorHAnsi" w:cstheme="minorBidi"/>
          <w:b w:val="0"/>
          <w:noProof/>
          <w:color w:val="auto"/>
          <w:sz w:val="22"/>
          <w:lang w:eastAsia="da-DK"/>
        </w:rPr>
      </w:pPr>
      <w:hyperlink w:anchor="_Toc314003382" w:history="1">
        <w:r w:rsidRPr="00F40F25">
          <w:rPr>
            <w:rStyle w:val="Hyperlink"/>
            <w:noProof/>
            <w:lang w:val="en-US"/>
          </w:rPr>
          <w:t>3</w:t>
        </w:r>
        <w:r>
          <w:rPr>
            <w:rFonts w:asciiTheme="minorHAnsi" w:eastAsiaTheme="minorEastAsia" w:hAnsiTheme="minorHAnsi" w:cstheme="minorBidi"/>
            <w:b w:val="0"/>
            <w:noProof/>
            <w:color w:val="auto"/>
            <w:sz w:val="22"/>
            <w:lang w:eastAsia="da-DK"/>
          </w:rPr>
          <w:tab/>
        </w:r>
        <w:r w:rsidRPr="00F40F25">
          <w:rPr>
            <w:rStyle w:val="Hyperlink"/>
            <w:noProof/>
          </w:rPr>
          <w:t>Konsolideret liste over fejlkoder</w:t>
        </w:r>
        <w:r>
          <w:rPr>
            <w:noProof/>
            <w:webHidden/>
          </w:rPr>
          <w:tab/>
        </w:r>
        <w:r>
          <w:rPr>
            <w:noProof/>
            <w:webHidden/>
          </w:rPr>
          <w:fldChar w:fldCharType="begin"/>
        </w:r>
        <w:r>
          <w:rPr>
            <w:noProof/>
            <w:webHidden/>
          </w:rPr>
          <w:instrText xml:space="preserve"> PAGEREF _Toc314003382 \h </w:instrText>
        </w:r>
        <w:r>
          <w:rPr>
            <w:noProof/>
            <w:webHidden/>
          </w:rPr>
        </w:r>
        <w:r>
          <w:rPr>
            <w:noProof/>
            <w:webHidden/>
          </w:rPr>
          <w:fldChar w:fldCharType="separate"/>
        </w:r>
        <w:r>
          <w:rPr>
            <w:noProof/>
            <w:webHidden/>
          </w:rPr>
          <w:t>8</w:t>
        </w:r>
        <w:r>
          <w:rPr>
            <w:noProof/>
            <w:webHidden/>
          </w:rPr>
          <w:fldChar w:fldCharType="end"/>
        </w:r>
      </w:hyperlink>
    </w:p>
    <w:p w:rsidR="00F00951" w:rsidRDefault="00F00951">
      <w:pPr>
        <w:pStyle w:val="Indholdsfortegnelse1"/>
        <w:rPr>
          <w:rFonts w:asciiTheme="minorHAnsi" w:eastAsiaTheme="minorEastAsia" w:hAnsiTheme="minorHAnsi" w:cstheme="minorBidi"/>
          <w:b w:val="0"/>
          <w:noProof/>
          <w:color w:val="auto"/>
          <w:sz w:val="22"/>
          <w:lang w:eastAsia="da-DK"/>
        </w:rPr>
      </w:pPr>
      <w:hyperlink w:anchor="_Toc314003383" w:history="1">
        <w:r w:rsidRPr="00F40F25">
          <w:rPr>
            <w:rStyle w:val="Hyperlink"/>
            <w:noProof/>
          </w:rPr>
          <w:t>4</w:t>
        </w:r>
        <w:r>
          <w:rPr>
            <w:rFonts w:asciiTheme="minorHAnsi" w:eastAsiaTheme="minorEastAsia" w:hAnsiTheme="minorHAnsi" w:cstheme="minorBidi"/>
            <w:b w:val="0"/>
            <w:noProof/>
            <w:color w:val="auto"/>
            <w:sz w:val="22"/>
            <w:lang w:eastAsia="da-DK"/>
          </w:rPr>
          <w:tab/>
        </w:r>
        <w:r w:rsidRPr="00F40F25">
          <w:rPr>
            <w:rStyle w:val="Hyperlink"/>
            <w:noProof/>
          </w:rPr>
          <w:t>Konsolideret liste over adviskoder</w:t>
        </w:r>
        <w:r>
          <w:rPr>
            <w:noProof/>
            <w:webHidden/>
          </w:rPr>
          <w:tab/>
        </w:r>
        <w:r>
          <w:rPr>
            <w:noProof/>
            <w:webHidden/>
          </w:rPr>
          <w:fldChar w:fldCharType="begin"/>
        </w:r>
        <w:r>
          <w:rPr>
            <w:noProof/>
            <w:webHidden/>
          </w:rPr>
          <w:instrText xml:space="preserve"> PAGEREF _Toc314003383 \h </w:instrText>
        </w:r>
        <w:r>
          <w:rPr>
            <w:noProof/>
            <w:webHidden/>
          </w:rPr>
        </w:r>
        <w:r>
          <w:rPr>
            <w:noProof/>
            <w:webHidden/>
          </w:rPr>
          <w:fldChar w:fldCharType="separate"/>
        </w:r>
        <w:r>
          <w:rPr>
            <w:noProof/>
            <w:webHidden/>
          </w:rPr>
          <w:t>14</w:t>
        </w:r>
        <w:r>
          <w:rPr>
            <w:noProof/>
            <w:webHidden/>
          </w:rPr>
          <w:fldChar w:fldCharType="end"/>
        </w:r>
      </w:hyperlink>
    </w:p>
    <w:p w:rsidR="00F00951" w:rsidRDefault="00F00951">
      <w:pPr>
        <w:pStyle w:val="Indholdsfortegnelse1"/>
        <w:rPr>
          <w:rFonts w:asciiTheme="minorHAnsi" w:eastAsiaTheme="minorEastAsia" w:hAnsiTheme="minorHAnsi" w:cstheme="minorBidi"/>
          <w:b w:val="0"/>
          <w:noProof/>
          <w:color w:val="auto"/>
          <w:sz w:val="22"/>
          <w:lang w:eastAsia="da-DK"/>
        </w:rPr>
      </w:pPr>
      <w:hyperlink w:anchor="_Toc314003384" w:history="1">
        <w:r w:rsidRPr="00F40F25">
          <w:rPr>
            <w:rStyle w:val="Hyperlink"/>
            <w:noProof/>
          </w:rPr>
          <w:t>5</w:t>
        </w:r>
        <w:r>
          <w:rPr>
            <w:rFonts w:asciiTheme="minorHAnsi" w:eastAsiaTheme="minorEastAsia" w:hAnsiTheme="minorHAnsi" w:cstheme="minorBidi"/>
            <w:b w:val="0"/>
            <w:noProof/>
            <w:color w:val="auto"/>
            <w:sz w:val="22"/>
            <w:lang w:eastAsia="da-DK"/>
          </w:rPr>
          <w:tab/>
        </w:r>
        <w:r w:rsidRPr="00F40F25">
          <w:rPr>
            <w:rStyle w:val="Hyperlink"/>
            <w:noProof/>
          </w:rPr>
          <w:t>Valideringer og fejlkoder i services</w:t>
        </w:r>
        <w:r>
          <w:rPr>
            <w:noProof/>
            <w:webHidden/>
          </w:rPr>
          <w:tab/>
        </w:r>
        <w:r>
          <w:rPr>
            <w:noProof/>
            <w:webHidden/>
          </w:rPr>
          <w:fldChar w:fldCharType="begin"/>
        </w:r>
        <w:r>
          <w:rPr>
            <w:noProof/>
            <w:webHidden/>
          </w:rPr>
          <w:instrText xml:space="preserve"> PAGEREF _Toc314003384 \h </w:instrText>
        </w:r>
        <w:r>
          <w:rPr>
            <w:noProof/>
            <w:webHidden/>
          </w:rPr>
        </w:r>
        <w:r>
          <w:rPr>
            <w:noProof/>
            <w:webHidden/>
          </w:rPr>
          <w:fldChar w:fldCharType="separate"/>
        </w:r>
        <w:r>
          <w:rPr>
            <w:noProof/>
            <w:webHidden/>
          </w:rPr>
          <w:t>15</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85" w:history="1">
        <w:r w:rsidRPr="00F40F25">
          <w:rPr>
            <w:rStyle w:val="Hyperlink"/>
            <w:noProof/>
            <w:lang w:val="en-US"/>
          </w:rPr>
          <w:t>5.1</w:t>
        </w:r>
        <w:r>
          <w:rPr>
            <w:rFonts w:asciiTheme="minorHAnsi" w:eastAsiaTheme="minorEastAsia" w:hAnsiTheme="minorHAnsi" w:cstheme="minorBidi"/>
            <w:b w:val="0"/>
            <w:noProof/>
            <w:color w:val="auto"/>
            <w:sz w:val="22"/>
            <w:lang w:eastAsia="da-DK"/>
          </w:rPr>
          <w:tab/>
        </w:r>
        <w:r w:rsidRPr="00F40F25">
          <w:rPr>
            <w:rStyle w:val="Hyperlink"/>
            <w:noProof/>
            <w:lang w:val="en-US"/>
          </w:rPr>
          <w:t>DMIFordringAsynkronOpret</w:t>
        </w:r>
        <w:r>
          <w:rPr>
            <w:noProof/>
            <w:webHidden/>
          </w:rPr>
          <w:tab/>
        </w:r>
        <w:r>
          <w:rPr>
            <w:noProof/>
            <w:webHidden/>
          </w:rPr>
          <w:fldChar w:fldCharType="begin"/>
        </w:r>
        <w:r>
          <w:rPr>
            <w:noProof/>
            <w:webHidden/>
          </w:rPr>
          <w:instrText xml:space="preserve"> PAGEREF _Toc314003385 \h </w:instrText>
        </w:r>
        <w:r>
          <w:rPr>
            <w:noProof/>
            <w:webHidden/>
          </w:rPr>
        </w:r>
        <w:r>
          <w:rPr>
            <w:noProof/>
            <w:webHidden/>
          </w:rPr>
          <w:fldChar w:fldCharType="separate"/>
        </w:r>
        <w:r>
          <w:rPr>
            <w:noProof/>
            <w:webHidden/>
          </w:rPr>
          <w:t>15</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86" w:history="1">
        <w:r w:rsidRPr="00F40F25">
          <w:rPr>
            <w:rStyle w:val="Hyperlink"/>
            <w:noProof/>
            <w:lang w:val="en-US"/>
          </w:rPr>
          <w:t>5.2</w:t>
        </w:r>
        <w:r>
          <w:rPr>
            <w:rFonts w:asciiTheme="minorHAnsi" w:eastAsiaTheme="minorEastAsia" w:hAnsiTheme="minorHAnsi" w:cstheme="minorBidi"/>
            <w:b w:val="0"/>
            <w:noProof/>
            <w:color w:val="auto"/>
            <w:sz w:val="22"/>
            <w:lang w:eastAsia="da-DK"/>
          </w:rPr>
          <w:tab/>
        </w:r>
        <w:r w:rsidRPr="00F40F25">
          <w:rPr>
            <w:rStyle w:val="Hyperlink"/>
            <w:noProof/>
            <w:lang w:val="en-US"/>
          </w:rPr>
          <w:t>DMIFordringHaverAftaleOplysningerÆndr</w:t>
        </w:r>
        <w:r>
          <w:rPr>
            <w:noProof/>
            <w:webHidden/>
          </w:rPr>
          <w:tab/>
        </w:r>
        <w:r>
          <w:rPr>
            <w:noProof/>
            <w:webHidden/>
          </w:rPr>
          <w:fldChar w:fldCharType="begin"/>
        </w:r>
        <w:r>
          <w:rPr>
            <w:noProof/>
            <w:webHidden/>
          </w:rPr>
          <w:instrText xml:space="preserve"> PAGEREF _Toc314003386 \h </w:instrText>
        </w:r>
        <w:r>
          <w:rPr>
            <w:noProof/>
            <w:webHidden/>
          </w:rPr>
        </w:r>
        <w:r>
          <w:rPr>
            <w:noProof/>
            <w:webHidden/>
          </w:rPr>
          <w:fldChar w:fldCharType="separate"/>
        </w:r>
        <w:r>
          <w:rPr>
            <w:noProof/>
            <w:webHidden/>
          </w:rPr>
          <w:t>16</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87" w:history="1">
        <w:r w:rsidRPr="00F40F25">
          <w:rPr>
            <w:rStyle w:val="Hyperlink"/>
            <w:noProof/>
            <w:lang w:val="en-US"/>
          </w:rPr>
          <w:t>5.3</w:t>
        </w:r>
        <w:r>
          <w:rPr>
            <w:rFonts w:asciiTheme="minorHAnsi" w:eastAsiaTheme="minorEastAsia" w:hAnsiTheme="minorHAnsi" w:cstheme="minorBidi"/>
            <w:b w:val="0"/>
            <w:noProof/>
            <w:color w:val="auto"/>
            <w:sz w:val="22"/>
            <w:lang w:eastAsia="da-DK"/>
          </w:rPr>
          <w:tab/>
        </w:r>
        <w:r w:rsidRPr="00F40F25">
          <w:rPr>
            <w:rStyle w:val="Hyperlink"/>
            <w:noProof/>
            <w:lang w:val="en-US"/>
          </w:rPr>
          <w:t>DMIFordringSynkronOpret</w:t>
        </w:r>
        <w:r>
          <w:rPr>
            <w:noProof/>
            <w:webHidden/>
          </w:rPr>
          <w:tab/>
        </w:r>
        <w:r>
          <w:rPr>
            <w:noProof/>
            <w:webHidden/>
          </w:rPr>
          <w:fldChar w:fldCharType="begin"/>
        </w:r>
        <w:r>
          <w:rPr>
            <w:noProof/>
            <w:webHidden/>
          </w:rPr>
          <w:instrText xml:space="preserve"> PAGEREF _Toc314003387 \h </w:instrText>
        </w:r>
        <w:r>
          <w:rPr>
            <w:noProof/>
            <w:webHidden/>
          </w:rPr>
        </w:r>
        <w:r>
          <w:rPr>
            <w:noProof/>
            <w:webHidden/>
          </w:rPr>
          <w:fldChar w:fldCharType="separate"/>
        </w:r>
        <w:r>
          <w:rPr>
            <w:noProof/>
            <w:webHidden/>
          </w:rPr>
          <w:t>16</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88" w:history="1">
        <w:r w:rsidRPr="00F40F25">
          <w:rPr>
            <w:rStyle w:val="Hyperlink"/>
            <w:noProof/>
            <w:lang w:val="en-US"/>
          </w:rPr>
          <w:t>5.4</w:t>
        </w:r>
        <w:r>
          <w:rPr>
            <w:rFonts w:asciiTheme="minorHAnsi" w:eastAsiaTheme="minorEastAsia" w:hAnsiTheme="minorHAnsi" w:cstheme="minorBidi"/>
            <w:b w:val="0"/>
            <w:noProof/>
            <w:color w:val="auto"/>
            <w:sz w:val="22"/>
            <w:lang w:eastAsia="da-DK"/>
          </w:rPr>
          <w:tab/>
        </w:r>
        <w:r w:rsidRPr="00F40F25">
          <w:rPr>
            <w:rStyle w:val="Hyperlink"/>
            <w:noProof/>
            <w:lang w:val="en-US"/>
          </w:rPr>
          <w:t>DMIFordringList</w:t>
        </w:r>
        <w:r>
          <w:rPr>
            <w:noProof/>
            <w:webHidden/>
          </w:rPr>
          <w:tab/>
        </w:r>
        <w:r>
          <w:rPr>
            <w:noProof/>
            <w:webHidden/>
          </w:rPr>
          <w:fldChar w:fldCharType="begin"/>
        </w:r>
        <w:r>
          <w:rPr>
            <w:noProof/>
            <w:webHidden/>
          </w:rPr>
          <w:instrText xml:space="preserve"> PAGEREF _Toc314003388 \h </w:instrText>
        </w:r>
        <w:r>
          <w:rPr>
            <w:noProof/>
            <w:webHidden/>
          </w:rPr>
        </w:r>
        <w:r>
          <w:rPr>
            <w:noProof/>
            <w:webHidden/>
          </w:rPr>
          <w:fldChar w:fldCharType="separate"/>
        </w:r>
        <w:r>
          <w:rPr>
            <w:noProof/>
            <w:webHidden/>
          </w:rPr>
          <w:t>17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89" w:history="1">
        <w:r w:rsidRPr="00F40F25">
          <w:rPr>
            <w:rStyle w:val="Hyperlink"/>
            <w:noProof/>
            <w:lang w:val="en-US"/>
          </w:rPr>
          <w:t>5.5</w:t>
        </w:r>
        <w:r>
          <w:rPr>
            <w:rFonts w:asciiTheme="minorHAnsi" w:eastAsiaTheme="minorEastAsia" w:hAnsiTheme="minorHAnsi" w:cstheme="minorBidi"/>
            <w:b w:val="0"/>
            <w:noProof/>
            <w:color w:val="auto"/>
            <w:sz w:val="22"/>
            <w:lang w:eastAsia="da-DK"/>
          </w:rPr>
          <w:tab/>
        </w:r>
        <w:r w:rsidRPr="00F40F25">
          <w:rPr>
            <w:rStyle w:val="Hyperlink"/>
            <w:noProof/>
            <w:lang w:val="en-US"/>
          </w:rPr>
          <w:t>DMIFordringHent</w:t>
        </w:r>
        <w:r>
          <w:rPr>
            <w:noProof/>
            <w:webHidden/>
          </w:rPr>
          <w:tab/>
        </w:r>
        <w:r>
          <w:rPr>
            <w:noProof/>
            <w:webHidden/>
          </w:rPr>
          <w:fldChar w:fldCharType="begin"/>
        </w:r>
        <w:r>
          <w:rPr>
            <w:noProof/>
            <w:webHidden/>
          </w:rPr>
          <w:instrText xml:space="preserve"> PAGEREF _Toc314003389 \h </w:instrText>
        </w:r>
        <w:r>
          <w:rPr>
            <w:noProof/>
            <w:webHidden/>
          </w:rPr>
        </w:r>
        <w:r>
          <w:rPr>
            <w:noProof/>
            <w:webHidden/>
          </w:rPr>
          <w:fldChar w:fldCharType="separate"/>
        </w:r>
        <w:r>
          <w:rPr>
            <w:noProof/>
            <w:webHidden/>
          </w:rPr>
          <w:t>17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0" w:history="1">
        <w:r w:rsidRPr="00F40F25">
          <w:rPr>
            <w:rStyle w:val="Hyperlink"/>
            <w:noProof/>
            <w:lang w:val="en-US"/>
          </w:rPr>
          <w:t>5.6</w:t>
        </w:r>
        <w:r>
          <w:rPr>
            <w:rFonts w:asciiTheme="minorHAnsi" w:eastAsiaTheme="minorEastAsia" w:hAnsiTheme="minorHAnsi" w:cstheme="minorBidi"/>
            <w:b w:val="0"/>
            <w:noProof/>
            <w:color w:val="auto"/>
            <w:sz w:val="22"/>
            <w:lang w:eastAsia="da-DK"/>
          </w:rPr>
          <w:tab/>
        </w:r>
        <w:r w:rsidRPr="00F40F25">
          <w:rPr>
            <w:rStyle w:val="Hyperlink"/>
            <w:noProof/>
            <w:lang w:val="en-US"/>
          </w:rPr>
          <w:t>DMIFordringAfskriv</w:t>
        </w:r>
        <w:r>
          <w:rPr>
            <w:noProof/>
            <w:webHidden/>
          </w:rPr>
          <w:tab/>
        </w:r>
        <w:r>
          <w:rPr>
            <w:noProof/>
            <w:webHidden/>
          </w:rPr>
          <w:fldChar w:fldCharType="begin"/>
        </w:r>
        <w:r>
          <w:rPr>
            <w:noProof/>
            <w:webHidden/>
          </w:rPr>
          <w:instrText xml:space="preserve"> PAGEREF _Toc314003390 \h </w:instrText>
        </w:r>
        <w:r>
          <w:rPr>
            <w:noProof/>
            <w:webHidden/>
          </w:rPr>
        </w:r>
        <w:r>
          <w:rPr>
            <w:noProof/>
            <w:webHidden/>
          </w:rPr>
          <w:fldChar w:fldCharType="separate"/>
        </w:r>
        <w:r>
          <w:rPr>
            <w:noProof/>
            <w:webHidden/>
          </w:rPr>
          <w:t>17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1" w:history="1">
        <w:r w:rsidRPr="00F40F25">
          <w:rPr>
            <w:rStyle w:val="Hyperlink"/>
            <w:noProof/>
            <w:lang w:val="en-US"/>
          </w:rPr>
          <w:t>5.7</w:t>
        </w:r>
        <w:r>
          <w:rPr>
            <w:rFonts w:asciiTheme="minorHAnsi" w:eastAsiaTheme="minorEastAsia" w:hAnsiTheme="minorHAnsi" w:cstheme="minorBidi"/>
            <w:b w:val="0"/>
            <w:noProof/>
            <w:color w:val="auto"/>
            <w:sz w:val="22"/>
            <w:lang w:eastAsia="da-DK"/>
          </w:rPr>
          <w:tab/>
        </w:r>
        <w:r w:rsidRPr="00F40F25">
          <w:rPr>
            <w:rStyle w:val="Hyperlink"/>
            <w:noProof/>
            <w:lang w:val="en-US"/>
          </w:rPr>
          <w:t>DMIFordringNedskriv</w:t>
        </w:r>
        <w:r>
          <w:rPr>
            <w:noProof/>
            <w:webHidden/>
          </w:rPr>
          <w:tab/>
        </w:r>
        <w:r>
          <w:rPr>
            <w:noProof/>
            <w:webHidden/>
          </w:rPr>
          <w:fldChar w:fldCharType="begin"/>
        </w:r>
        <w:r>
          <w:rPr>
            <w:noProof/>
            <w:webHidden/>
          </w:rPr>
          <w:instrText xml:space="preserve"> PAGEREF _Toc314003391 \h </w:instrText>
        </w:r>
        <w:r>
          <w:rPr>
            <w:noProof/>
            <w:webHidden/>
          </w:rPr>
        </w:r>
        <w:r>
          <w:rPr>
            <w:noProof/>
            <w:webHidden/>
          </w:rPr>
          <w:fldChar w:fldCharType="separate"/>
        </w:r>
        <w:r>
          <w:rPr>
            <w:noProof/>
            <w:webHidden/>
          </w:rPr>
          <w:t>17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2" w:history="1">
        <w:r w:rsidRPr="00F40F25">
          <w:rPr>
            <w:rStyle w:val="Hyperlink"/>
            <w:noProof/>
            <w:lang w:val="en-US"/>
          </w:rPr>
          <w:t>5.8</w:t>
        </w:r>
        <w:r>
          <w:rPr>
            <w:rFonts w:asciiTheme="minorHAnsi" w:eastAsiaTheme="minorEastAsia" w:hAnsiTheme="minorHAnsi" w:cstheme="minorBidi"/>
            <w:b w:val="0"/>
            <w:noProof/>
            <w:color w:val="auto"/>
            <w:sz w:val="22"/>
            <w:lang w:eastAsia="da-DK"/>
          </w:rPr>
          <w:tab/>
        </w:r>
        <w:r w:rsidRPr="00F40F25">
          <w:rPr>
            <w:rStyle w:val="Hyperlink"/>
            <w:noProof/>
            <w:lang w:val="en-US"/>
          </w:rPr>
          <w:t>DMIFordringOpskriv</w:t>
        </w:r>
        <w:r>
          <w:rPr>
            <w:noProof/>
            <w:webHidden/>
          </w:rPr>
          <w:tab/>
        </w:r>
        <w:r>
          <w:rPr>
            <w:noProof/>
            <w:webHidden/>
          </w:rPr>
          <w:fldChar w:fldCharType="begin"/>
        </w:r>
        <w:r>
          <w:rPr>
            <w:noProof/>
            <w:webHidden/>
          </w:rPr>
          <w:instrText xml:space="preserve"> PAGEREF _Toc314003392 \h </w:instrText>
        </w:r>
        <w:r>
          <w:rPr>
            <w:noProof/>
            <w:webHidden/>
          </w:rPr>
        </w:r>
        <w:r>
          <w:rPr>
            <w:noProof/>
            <w:webHidden/>
          </w:rPr>
          <w:fldChar w:fldCharType="separate"/>
        </w:r>
        <w:r>
          <w:rPr>
            <w:noProof/>
            <w:webHidden/>
          </w:rPr>
          <w:t>18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3" w:history="1">
        <w:r w:rsidRPr="00F40F25">
          <w:rPr>
            <w:rStyle w:val="Hyperlink"/>
            <w:noProof/>
            <w:lang w:val="en-US"/>
          </w:rPr>
          <w:t>5.9</w:t>
        </w:r>
        <w:r>
          <w:rPr>
            <w:rFonts w:asciiTheme="minorHAnsi" w:eastAsiaTheme="minorEastAsia" w:hAnsiTheme="minorHAnsi" w:cstheme="minorBidi"/>
            <w:b w:val="0"/>
            <w:noProof/>
            <w:color w:val="auto"/>
            <w:sz w:val="22"/>
            <w:lang w:eastAsia="da-DK"/>
          </w:rPr>
          <w:tab/>
        </w:r>
        <w:r w:rsidRPr="00F40F25">
          <w:rPr>
            <w:rStyle w:val="Hyperlink"/>
            <w:noProof/>
            <w:lang w:val="en-US"/>
          </w:rPr>
          <w:t>DMIFordringReturner</w:t>
        </w:r>
        <w:r>
          <w:rPr>
            <w:noProof/>
            <w:webHidden/>
          </w:rPr>
          <w:tab/>
        </w:r>
        <w:r>
          <w:rPr>
            <w:noProof/>
            <w:webHidden/>
          </w:rPr>
          <w:fldChar w:fldCharType="begin"/>
        </w:r>
        <w:r>
          <w:rPr>
            <w:noProof/>
            <w:webHidden/>
          </w:rPr>
          <w:instrText xml:space="preserve"> PAGEREF _Toc314003393 \h </w:instrText>
        </w:r>
        <w:r>
          <w:rPr>
            <w:noProof/>
            <w:webHidden/>
          </w:rPr>
        </w:r>
        <w:r>
          <w:rPr>
            <w:noProof/>
            <w:webHidden/>
          </w:rPr>
          <w:fldChar w:fldCharType="separate"/>
        </w:r>
        <w:r>
          <w:rPr>
            <w:noProof/>
            <w:webHidden/>
          </w:rPr>
          <w:t>18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4" w:history="1">
        <w:r w:rsidRPr="00F40F25">
          <w:rPr>
            <w:rStyle w:val="Hyperlink"/>
            <w:noProof/>
            <w:lang w:val="en-US"/>
          </w:rPr>
          <w:t>5.10</w:t>
        </w:r>
        <w:r>
          <w:rPr>
            <w:rFonts w:asciiTheme="minorHAnsi" w:eastAsiaTheme="minorEastAsia" w:hAnsiTheme="minorHAnsi" w:cstheme="minorBidi"/>
            <w:b w:val="0"/>
            <w:noProof/>
            <w:color w:val="auto"/>
            <w:sz w:val="22"/>
            <w:lang w:eastAsia="da-DK"/>
          </w:rPr>
          <w:tab/>
        </w:r>
        <w:r w:rsidRPr="00F40F25">
          <w:rPr>
            <w:rStyle w:val="Hyperlink"/>
            <w:noProof/>
            <w:lang w:val="en-US"/>
          </w:rPr>
          <w:t>DMIFordringTilbagekald</w:t>
        </w:r>
        <w:r>
          <w:rPr>
            <w:noProof/>
            <w:webHidden/>
          </w:rPr>
          <w:tab/>
        </w:r>
        <w:r>
          <w:rPr>
            <w:noProof/>
            <w:webHidden/>
          </w:rPr>
          <w:fldChar w:fldCharType="begin"/>
        </w:r>
        <w:r>
          <w:rPr>
            <w:noProof/>
            <w:webHidden/>
          </w:rPr>
          <w:instrText xml:space="preserve"> PAGEREF _Toc314003394 \h </w:instrText>
        </w:r>
        <w:r>
          <w:rPr>
            <w:noProof/>
            <w:webHidden/>
          </w:rPr>
        </w:r>
        <w:r>
          <w:rPr>
            <w:noProof/>
            <w:webHidden/>
          </w:rPr>
          <w:fldChar w:fldCharType="separate"/>
        </w:r>
        <w:r>
          <w:rPr>
            <w:noProof/>
            <w:webHidden/>
          </w:rPr>
          <w:t>18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5" w:history="1">
        <w:r w:rsidRPr="00F40F25">
          <w:rPr>
            <w:rStyle w:val="Hyperlink"/>
            <w:noProof/>
            <w:lang w:val="en-US"/>
          </w:rPr>
          <w:t>5.11</w:t>
        </w:r>
        <w:r>
          <w:rPr>
            <w:rFonts w:asciiTheme="minorHAnsi" w:eastAsiaTheme="minorEastAsia" w:hAnsiTheme="minorHAnsi" w:cstheme="minorBidi"/>
            <w:b w:val="0"/>
            <w:noProof/>
            <w:color w:val="auto"/>
            <w:sz w:val="22"/>
            <w:lang w:eastAsia="da-DK"/>
          </w:rPr>
          <w:tab/>
        </w:r>
        <w:r w:rsidRPr="00F40F25">
          <w:rPr>
            <w:rStyle w:val="Hyperlink"/>
            <w:noProof/>
            <w:lang w:val="en-US"/>
          </w:rPr>
          <w:t>DMIFordringÆndr</w:t>
        </w:r>
        <w:r>
          <w:rPr>
            <w:noProof/>
            <w:webHidden/>
          </w:rPr>
          <w:tab/>
        </w:r>
        <w:r>
          <w:rPr>
            <w:noProof/>
            <w:webHidden/>
          </w:rPr>
          <w:fldChar w:fldCharType="begin"/>
        </w:r>
        <w:r>
          <w:rPr>
            <w:noProof/>
            <w:webHidden/>
          </w:rPr>
          <w:instrText xml:space="preserve"> PAGEREF _Toc314003395 \h </w:instrText>
        </w:r>
        <w:r>
          <w:rPr>
            <w:noProof/>
            <w:webHidden/>
          </w:rPr>
        </w:r>
        <w:r>
          <w:rPr>
            <w:noProof/>
            <w:webHidden/>
          </w:rPr>
          <w:fldChar w:fldCharType="separate"/>
        </w:r>
        <w:r>
          <w:rPr>
            <w:noProof/>
            <w:webHidden/>
          </w:rPr>
          <w:t>19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6" w:history="1">
        <w:r w:rsidRPr="00F40F25">
          <w:rPr>
            <w:rStyle w:val="Hyperlink"/>
            <w:noProof/>
            <w:lang w:val="en-US"/>
          </w:rPr>
          <w:t>5.12</w:t>
        </w:r>
        <w:r>
          <w:rPr>
            <w:rFonts w:asciiTheme="minorHAnsi" w:eastAsiaTheme="minorEastAsia" w:hAnsiTheme="minorHAnsi" w:cstheme="minorBidi"/>
            <w:b w:val="0"/>
            <w:noProof/>
            <w:color w:val="auto"/>
            <w:sz w:val="22"/>
            <w:lang w:eastAsia="da-DK"/>
          </w:rPr>
          <w:tab/>
        </w:r>
        <w:r w:rsidRPr="00F40F25">
          <w:rPr>
            <w:rStyle w:val="Hyperlink"/>
            <w:noProof/>
            <w:lang w:val="en-US"/>
          </w:rPr>
          <w:t>DMIHæftelsesforholdÆndr</w:t>
        </w:r>
        <w:r>
          <w:rPr>
            <w:noProof/>
            <w:webHidden/>
          </w:rPr>
          <w:tab/>
        </w:r>
        <w:r>
          <w:rPr>
            <w:noProof/>
            <w:webHidden/>
          </w:rPr>
          <w:fldChar w:fldCharType="begin"/>
        </w:r>
        <w:r>
          <w:rPr>
            <w:noProof/>
            <w:webHidden/>
          </w:rPr>
          <w:instrText xml:space="preserve"> PAGEREF _Toc314003396 \h </w:instrText>
        </w:r>
        <w:r>
          <w:rPr>
            <w:noProof/>
            <w:webHidden/>
          </w:rPr>
        </w:r>
        <w:r>
          <w:rPr>
            <w:noProof/>
            <w:webHidden/>
          </w:rPr>
          <w:fldChar w:fldCharType="separate"/>
        </w:r>
        <w:r>
          <w:rPr>
            <w:noProof/>
            <w:webHidden/>
          </w:rPr>
          <w:t>19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7" w:history="1">
        <w:r w:rsidRPr="00F40F25">
          <w:rPr>
            <w:rStyle w:val="Hyperlink"/>
            <w:noProof/>
            <w:lang w:val="en-US"/>
          </w:rPr>
          <w:t>5.13</w:t>
        </w:r>
        <w:r>
          <w:rPr>
            <w:rFonts w:asciiTheme="minorHAnsi" w:eastAsiaTheme="minorEastAsia" w:hAnsiTheme="minorHAnsi" w:cstheme="minorBidi"/>
            <w:b w:val="0"/>
            <w:noProof/>
            <w:color w:val="auto"/>
            <w:sz w:val="22"/>
            <w:lang w:eastAsia="da-DK"/>
          </w:rPr>
          <w:tab/>
        </w:r>
        <w:r w:rsidRPr="00F40F25">
          <w:rPr>
            <w:rStyle w:val="Hyperlink"/>
            <w:noProof/>
            <w:lang w:val="en-US"/>
          </w:rPr>
          <w:t>DMIHæftelsesforholdList</w:t>
        </w:r>
        <w:r>
          <w:rPr>
            <w:noProof/>
            <w:webHidden/>
          </w:rPr>
          <w:tab/>
        </w:r>
        <w:r>
          <w:rPr>
            <w:noProof/>
            <w:webHidden/>
          </w:rPr>
          <w:fldChar w:fldCharType="begin"/>
        </w:r>
        <w:r>
          <w:rPr>
            <w:noProof/>
            <w:webHidden/>
          </w:rPr>
          <w:instrText xml:space="preserve"> PAGEREF _Toc314003397 \h </w:instrText>
        </w:r>
        <w:r>
          <w:rPr>
            <w:noProof/>
            <w:webHidden/>
          </w:rPr>
        </w:r>
        <w:r>
          <w:rPr>
            <w:noProof/>
            <w:webHidden/>
          </w:rPr>
          <w:fldChar w:fldCharType="separate"/>
        </w:r>
        <w:r>
          <w:rPr>
            <w:noProof/>
            <w:webHidden/>
          </w:rPr>
          <w:t>20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8" w:history="1">
        <w:r w:rsidRPr="00F40F25">
          <w:rPr>
            <w:rStyle w:val="Hyperlink"/>
            <w:noProof/>
            <w:lang w:val="en-US"/>
          </w:rPr>
          <w:t>5.14</w:t>
        </w:r>
        <w:r>
          <w:rPr>
            <w:rFonts w:asciiTheme="minorHAnsi" w:eastAsiaTheme="minorEastAsia" w:hAnsiTheme="minorHAnsi" w:cstheme="minorBidi"/>
            <w:b w:val="0"/>
            <w:noProof/>
            <w:color w:val="auto"/>
            <w:sz w:val="22"/>
            <w:lang w:eastAsia="da-DK"/>
          </w:rPr>
          <w:tab/>
        </w:r>
        <w:r w:rsidRPr="00F40F25">
          <w:rPr>
            <w:rStyle w:val="Hyperlink"/>
            <w:noProof/>
            <w:lang w:val="en-US"/>
          </w:rPr>
          <w:t>DMIHæftelsesforholdTilAfskrivningModtag</w:t>
        </w:r>
        <w:r>
          <w:rPr>
            <w:noProof/>
            <w:webHidden/>
          </w:rPr>
          <w:tab/>
        </w:r>
        <w:r>
          <w:rPr>
            <w:noProof/>
            <w:webHidden/>
          </w:rPr>
          <w:fldChar w:fldCharType="begin"/>
        </w:r>
        <w:r>
          <w:rPr>
            <w:noProof/>
            <w:webHidden/>
          </w:rPr>
          <w:instrText xml:space="preserve"> PAGEREF _Toc314003398 \h </w:instrText>
        </w:r>
        <w:r>
          <w:rPr>
            <w:noProof/>
            <w:webHidden/>
          </w:rPr>
        </w:r>
        <w:r>
          <w:rPr>
            <w:noProof/>
            <w:webHidden/>
          </w:rPr>
          <w:fldChar w:fldCharType="separate"/>
        </w:r>
        <w:r>
          <w:rPr>
            <w:noProof/>
            <w:webHidden/>
          </w:rPr>
          <w:t>20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399" w:history="1">
        <w:r w:rsidRPr="00F40F25">
          <w:rPr>
            <w:rStyle w:val="Hyperlink"/>
            <w:noProof/>
            <w:lang w:val="en-US"/>
          </w:rPr>
          <w:t>5.15</w:t>
        </w:r>
        <w:r>
          <w:rPr>
            <w:rFonts w:asciiTheme="minorHAnsi" w:eastAsiaTheme="minorEastAsia" w:hAnsiTheme="minorHAnsi" w:cstheme="minorBidi"/>
            <w:b w:val="0"/>
            <w:noProof/>
            <w:color w:val="auto"/>
            <w:sz w:val="22"/>
            <w:lang w:eastAsia="da-DK"/>
          </w:rPr>
          <w:tab/>
        </w:r>
        <w:r w:rsidRPr="00F40F25">
          <w:rPr>
            <w:rStyle w:val="Hyperlink"/>
            <w:noProof/>
            <w:lang w:val="en-US"/>
          </w:rPr>
          <w:t>DMIHæftelseForældelseÆndr</w:t>
        </w:r>
        <w:r>
          <w:rPr>
            <w:noProof/>
            <w:webHidden/>
          </w:rPr>
          <w:tab/>
        </w:r>
        <w:r>
          <w:rPr>
            <w:noProof/>
            <w:webHidden/>
          </w:rPr>
          <w:fldChar w:fldCharType="begin"/>
        </w:r>
        <w:r>
          <w:rPr>
            <w:noProof/>
            <w:webHidden/>
          </w:rPr>
          <w:instrText xml:space="preserve"> PAGEREF _Toc314003399 \h </w:instrText>
        </w:r>
        <w:r>
          <w:rPr>
            <w:noProof/>
            <w:webHidden/>
          </w:rPr>
        </w:r>
        <w:r>
          <w:rPr>
            <w:noProof/>
            <w:webHidden/>
          </w:rPr>
          <w:fldChar w:fldCharType="separate"/>
        </w:r>
        <w:r>
          <w:rPr>
            <w:noProof/>
            <w:webHidden/>
          </w:rPr>
          <w:t>20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0" w:history="1">
        <w:r w:rsidRPr="00F40F25">
          <w:rPr>
            <w:rStyle w:val="Hyperlink"/>
            <w:noProof/>
            <w:lang w:val="en-US"/>
          </w:rPr>
          <w:t>5.16</w:t>
        </w:r>
        <w:r>
          <w:rPr>
            <w:rFonts w:asciiTheme="minorHAnsi" w:eastAsiaTheme="minorEastAsia" w:hAnsiTheme="minorHAnsi" w:cstheme="minorBidi"/>
            <w:b w:val="0"/>
            <w:noProof/>
            <w:color w:val="auto"/>
            <w:sz w:val="22"/>
            <w:lang w:eastAsia="da-DK"/>
          </w:rPr>
          <w:tab/>
        </w:r>
        <w:r w:rsidRPr="00F40F25">
          <w:rPr>
            <w:rStyle w:val="Hyperlink"/>
            <w:noProof/>
            <w:lang w:val="en-US"/>
          </w:rPr>
          <w:t>DMIHæftelseForældelseList</w:t>
        </w:r>
        <w:r>
          <w:rPr>
            <w:noProof/>
            <w:webHidden/>
          </w:rPr>
          <w:tab/>
        </w:r>
        <w:r>
          <w:rPr>
            <w:noProof/>
            <w:webHidden/>
          </w:rPr>
          <w:fldChar w:fldCharType="begin"/>
        </w:r>
        <w:r>
          <w:rPr>
            <w:noProof/>
            <w:webHidden/>
          </w:rPr>
          <w:instrText xml:space="preserve"> PAGEREF _Toc314003400 \h </w:instrText>
        </w:r>
        <w:r>
          <w:rPr>
            <w:noProof/>
            <w:webHidden/>
          </w:rPr>
        </w:r>
        <w:r>
          <w:rPr>
            <w:noProof/>
            <w:webHidden/>
          </w:rPr>
          <w:fldChar w:fldCharType="separate"/>
        </w:r>
        <w:r>
          <w:rPr>
            <w:noProof/>
            <w:webHidden/>
          </w:rPr>
          <w:t>21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1" w:history="1">
        <w:r w:rsidRPr="00F40F25">
          <w:rPr>
            <w:rStyle w:val="Hyperlink"/>
            <w:noProof/>
            <w:lang w:val="en-US"/>
          </w:rPr>
          <w:t>5.17</w:t>
        </w:r>
        <w:r>
          <w:rPr>
            <w:rFonts w:asciiTheme="minorHAnsi" w:eastAsiaTheme="minorEastAsia" w:hAnsiTheme="minorHAnsi" w:cstheme="minorBidi"/>
            <w:b w:val="0"/>
            <w:noProof/>
            <w:color w:val="auto"/>
            <w:sz w:val="22"/>
            <w:lang w:eastAsia="da-DK"/>
          </w:rPr>
          <w:tab/>
        </w:r>
        <w:r w:rsidRPr="00F40F25">
          <w:rPr>
            <w:rStyle w:val="Hyperlink"/>
            <w:noProof/>
            <w:lang w:val="en-US"/>
          </w:rPr>
          <w:t>DMIKontoÆndr</w:t>
        </w:r>
        <w:r>
          <w:rPr>
            <w:noProof/>
            <w:webHidden/>
          </w:rPr>
          <w:tab/>
        </w:r>
        <w:r>
          <w:rPr>
            <w:noProof/>
            <w:webHidden/>
          </w:rPr>
          <w:fldChar w:fldCharType="begin"/>
        </w:r>
        <w:r>
          <w:rPr>
            <w:noProof/>
            <w:webHidden/>
          </w:rPr>
          <w:instrText xml:space="preserve"> PAGEREF _Toc314003401 \h </w:instrText>
        </w:r>
        <w:r>
          <w:rPr>
            <w:noProof/>
            <w:webHidden/>
          </w:rPr>
        </w:r>
        <w:r>
          <w:rPr>
            <w:noProof/>
            <w:webHidden/>
          </w:rPr>
          <w:fldChar w:fldCharType="separate"/>
        </w:r>
        <w:r>
          <w:rPr>
            <w:noProof/>
            <w:webHidden/>
          </w:rPr>
          <w:t>21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2" w:history="1">
        <w:r w:rsidRPr="00F40F25">
          <w:rPr>
            <w:rStyle w:val="Hyperlink"/>
            <w:noProof/>
            <w:lang w:val="en-US"/>
          </w:rPr>
          <w:t>5.18</w:t>
        </w:r>
        <w:r>
          <w:rPr>
            <w:rFonts w:asciiTheme="minorHAnsi" w:eastAsiaTheme="minorEastAsia" w:hAnsiTheme="minorHAnsi" w:cstheme="minorBidi"/>
            <w:b w:val="0"/>
            <w:noProof/>
            <w:color w:val="auto"/>
            <w:sz w:val="22"/>
            <w:lang w:eastAsia="da-DK"/>
          </w:rPr>
          <w:tab/>
        </w:r>
        <w:r w:rsidRPr="00F40F25">
          <w:rPr>
            <w:rStyle w:val="Hyperlink"/>
            <w:noProof/>
            <w:lang w:val="en-US"/>
          </w:rPr>
          <w:t>DMIKontoSpecifikationHent</w:t>
        </w:r>
        <w:r>
          <w:rPr>
            <w:noProof/>
            <w:webHidden/>
          </w:rPr>
          <w:tab/>
        </w:r>
        <w:r>
          <w:rPr>
            <w:noProof/>
            <w:webHidden/>
          </w:rPr>
          <w:fldChar w:fldCharType="begin"/>
        </w:r>
        <w:r>
          <w:rPr>
            <w:noProof/>
            <w:webHidden/>
          </w:rPr>
          <w:instrText xml:space="preserve"> PAGEREF _Toc314003402 \h </w:instrText>
        </w:r>
        <w:r>
          <w:rPr>
            <w:noProof/>
            <w:webHidden/>
          </w:rPr>
        </w:r>
        <w:r>
          <w:rPr>
            <w:noProof/>
            <w:webHidden/>
          </w:rPr>
          <w:fldChar w:fldCharType="separate"/>
        </w:r>
        <w:r>
          <w:rPr>
            <w:noProof/>
            <w:webHidden/>
          </w:rPr>
          <w:t>21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3" w:history="1">
        <w:r w:rsidRPr="00F40F25">
          <w:rPr>
            <w:rStyle w:val="Hyperlink"/>
            <w:noProof/>
            <w:lang w:val="en-US"/>
          </w:rPr>
          <w:t>5.19</w:t>
        </w:r>
        <w:r>
          <w:rPr>
            <w:rFonts w:asciiTheme="minorHAnsi" w:eastAsiaTheme="minorEastAsia" w:hAnsiTheme="minorHAnsi" w:cstheme="minorBidi"/>
            <w:b w:val="0"/>
            <w:noProof/>
            <w:color w:val="auto"/>
            <w:sz w:val="22"/>
            <w:lang w:eastAsia="da-DK"/>
          </w:rPr>
          <w:tab/>
        </w:r>
        <w:r w:rsidRPr="00F40F25">
          <w:rPr>
            <w:rStyle w:val="Hyperlink"/>
            <w:noProof/>
            <w:lang w:val="en-US"/>
          </w:rPr>
          <w:t>DMIBetalingOrdningForslagBeregn</w:t>
        </w:r>
        <w:r>
          <w:rPr>
            <w:noProof/>
            <w:webHidden/>
          </w:rPr>
          <w:tab/>
        </w:r>
        <w:r>
          <w:rPr>
            <w:noProof/>
            <w:webHidden/>
          </w:rPr>
          <w:fldChar w:fldCharType="begin"/>
        </w:r>
        <w:r>
          <w:rPr>
            <w:noProof/>
            <w:webHidden/>
          </w:rPr>
          <w:instrText xml:space="preserve"> PAGEREF _Toc314003403 \h </w:instrText>
        </w:r>
        <w:r>
          <w:rPr>
            <w:noProof/>
            <w:webHidden/>
          </w:rPr>
        </w:r>
        <w:r>
          <w:rPr>
            <w:noProof/>
            <w:webHidden/>
          </w:rPr>
          <w:fldChar w:fldCharType="separate"/>
        </w:r>
        <w:r>
          <w:rPr>
            <w:noProof/>
            <w:webHidden/>
          </w:rPr>
          <w:t>21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4" w:history="1">
        <w:r w:rsidRPr="00F40F25">
          <w:rPr>
            <w:rStyle w:val="Hyperlink"/>
            <w:noProof/>
            <w:lang w:val="en-US"/>
          </w:rPr>
          <w:t>5.20</w:t>
        </w:r>
        <w:r>
          <w:rPr>
            <w:rFonts w:asciiTheme="minorHAnsi" w:eastAsiaTheme="minorEastAsia" w:hAnsiTheme="minorHAnsi" w:cstheme="minorBidi"/>
            <w:b w:val="0"/>
            <w:noProof/>
            <w:color w:val="auto"/>
            <w:sz w:val="22"/>
            <w:lang w:eastAsia="da-DK"/>
          </w:rPr>
          <w:tab/>
        </w:r>
        <w:r w:rsidRPr="00F40F25">
          <w:rPr>
            <w:rStyle w:val="Hyperlink"/>
            <w:noProof/>
            <w:lang w:val="en-US"/>
          </w:rPr>
          <w:t>DMIBetalingOrdningOpret</w:t>
        </w:r>
        <w:r>
          <w:rPr>
            <w:noProof/>
            <w:webHidden/>
          </w:rPr>
          <w:tab/>
        </w:r>
        <w:r>
          <w:rPr>
            <w:noProof/>
            <w:webHidden/>
          </w:rPr>
          <w:fldChar w:fldCharType="begin"/>
        </w:r>
        <w:r>
          <w:rPr>
            <w:noProof/>
            <w:webHidden/>
          </w:rPr>
          <w:instrText xml:space="preserve"> PAGEREF _Toc314003404 \h </w:instrText>
        </w:r>
        <w:r>
          <w:rPr>
            <w:noProof/>
            <w:webHidden/>
          </w:rPr>
        </w:r>
        <w:r>
          <w:rPr>
            <w:noProof/>
            <w:webHidden/>
          </w:rPr>
          <w:fldChar w:fldCharType="separate"/>
        </w:r>
        <w:r>
          <w:rPr>
            <w:noProof/>
            <w:webHidden/>
          </w:rPr>
          <w:t>22</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5" w:history="1">
        <w:r w:rsidRPr="00F40F25">
          <w:rPr>
            <w:rStyle w:val="Hyperlink"/>
            <w:noProof/>
            <w:lang w:val="en-US"/>
          </w:rPr>
          <w:t>5.21</w:t>
        </w:r>
        <w:r>
          <w:rPr>
            <w:rFonts w:asciiTheme="minorHAnsi" w:eastAsiaTheme="minorEastAsia" w:hAnsiTheme="minorHAnsi" w:cstheme="minorBidi"/>
            <w:b w:val="0"/>
            <w:noProof/>
            <w:color w:val="auto"/>
            <w:sz w:val="22"/>
            <w:lang w:eastAsia="da-DK"/>
          </w:rPr>
          <w:tab/>
        </w:r>
        <w:r w:rsidRPr="00F40F25">
          <w:rPr>
            <w:rStyle w:val="Hyperlink"/>
            <w:noProof/>
            <w:lang w:val="en-US"/>
          </w:rPr>
          <w:t>DMIBetalingOrdningÆndr</w:t>
        </w:r>
        <w:r>
          <w:rPr>
            <w:noProof/>
            <w:webHidden/>
          </w:rPr>
          <w:tab/>
        </w:r>
        <w:r>
          <w:rPr>
            <w:noProof/>
            <w:webHidden/>
          </w:rPr>
          <w:fldChar w:fldCharType="begin"/>
        </w:r>
        <w:r>
          <w:rPr>
            <w:noProof/>
            <w:webHidden/>
          </w:rPr>
          <w:instrText xml:space="preserve"> PAGEREF _Toc314003405 \h </w:instrText>
        </w:r>
        <w:r>
          <w:rPr>
            <w:noProof/>
            <w:webHidden/>
          </w:rPr>
        </w:r>
        <w:r>
          <w:rPr>
            <w:noProof/>
            <w:webHidden/>
          </w:rPr>
          <w:fldChar w:fldCharType="separate"/>
        </w:r>
        <w:r>
          <w:rPr>
            <w:noProof/>
            <w:webHidden/>
          </w:rPr>
          <w:t>22</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6" w:history="1">
        <w:r w:rsidRPr="00F40F25">
          <w:rPr>
            <w:rStyle w:val="Hyperlink"/>
            <w:noProof/>
            <w:lang w:val="en-US"/>
          </w:rPr>
          <w:t>5.22</w:t>
        </w:r>
        <w:r>
          <w:rPr>
            <w:rFonts w:asciiTheme="minorHAnsi" w:eastAsiaTheme="minorEastAsia" w:hAnsiTheme="minorHAnsi" w:cstheme="minorBidi"/>
            <w:b w:val="0"/>
            <w:noProof/>
            <w:color w:val="auto"/>
            <w:sz w:val="22"/>
            <w:lang w:eastAsia="da-DK"/>
          </w:rPr>
          <w:tab/>
        </w:r>
        <w:r w:rsidRPr="00F40F25">
          <w:rPr>
            <w:rStyle w:val="Hyperlink"/>
            <w:noProof/>
            <w:lang w:val="en-US"/>
          </w:rPr>
          <w:t>DMIBetalingOrdningHent</w:t>
        </w:r>
        <w:r>
          <w:rPr>
            <w:noProof/>
            <w:webHidden/>
          </w:rPr>
          <w:tab/>
        </w:r>
        <w:r>
          <w:rPr>
            <w:noProof/>
            <w:webHidden/>
          </w:rPr>
          <w:fldChar w:fldCharType="begin"/>
        </w:r>
        <w:r>
          <w:rPr>
            <w:noProof/>
            <w:webHidden/>
          </w:rPr>
          <w:instrText xml:space="preserve"> PAGEREF _Toc314003406 \h </w:instrText>
        </w:r>
        <w:r>
          <w:rPr>
            <w:noProof/>
            <w:webHidden/>
          </w:rPr>
        </w:r>
        <w:r>
          <w:rPr>
            <w:noProof/>
            <w:webHidden/>
          </w:rPr>
          <w:fldChar w:fldCharType="separate"/>
        </w:r>
        <w:r>
          <w:rPr>
            <w:noProof/>
            <w:webHidden/>
          </w:rPr>
          <w:t>23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7" w:history="1">
        <w:r w:rsidRPr="00F40F25">
          <w:rPr>
            <w:rStyle w:val="Hyperlink"/>
            <w:noProof/>
            <w:lang w:val="en-US"/>
          </w:rPr>
          <w:t>5.23</w:t>
        </w:r>
        <w:r>
          <w:rPr>
            <w:rFonts w:asciiTheme="minorHAnsi" w:eastAsiaTheme="minorEastAsia" w:hAnsiTheme="minorHAnsi" w:cstheme="minorBidi"/>
            <w:b w:val="0"/>
            <w:noProof/>
            <w:color w:val="auto"/>
            <w:sz w:val="22"/>
            <w:lang w:eastAsia="da-DK"/>
          </w:rPr>
          <w:tab/>
        </w:r>
        <w:r w:rsidRPr="00F40F25">
          <w:rPr>
            <w:rStyle w:val="Hyperlink"/>
            <w:noProof/>
            <w:lang w:val="en-US"/>
          </w:rPr>
          <w:t>DMIBetalingOrdningList</w:t>
        </w:r>
        <w:r>
          <w:rPr>
            <w:noProof/>
            <w:webHidden/>
          </w:rPr>
          <w:tab/>
        </w:r>
        <w:r>
          <w:rPr>
            <w:noProof/>
            <w:webHidden/>
          </w:rPr>
          <w:fldChar w:fldCharType="begin"/>
        </w:r>
        <w:r>
          <w:rPr>
            <w:noProof/>
            <w:webHidden/>
          </w:rPr>
          <w:instrText xml:space="preserve"> PAGEREF _Toc314003407 \h </w:instrText>
        </w:r>
        <w:r>
          <w:rPr>
            <w:noProof/>
            <w:webHidden/>
          </w:rPr>
        </w:r>
        <w:r>
          <w:rPr>
            <w:noProof/>
            <w:webHidden/>
          </w:rPr>
          <w:fldChar w:fldCharType="separate"/>
        </w:r>
        <w:r>
          <w:rPr>
            <w:noProof/>
            <w:webHidden/>
          </w:rPr>
          <w:t>23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8" w:history="1">
        <w:r w:rsidRPr="00F40F25">
          <w:rPr>
            <w:rStyle w:val="Hyperlink"/>
            <w:noProof/>
            <w:lang w:val="en-US"/>
          </w:rPr>
          <w:t>5.24</w:t>
        </w:r>
        <w:r>
          <w:rPr>
            <w:rFonts w:asciiTheme="minorHAnsi" w:eastAsiaTheme="minorEastAsia" w:hAnsiTheme="minorHAnsi" w:cstheme="minorBidi"/>
            <w:b w:val="0"/>
            <w:noProof/>
            <w:color w:val="auto"/>
            <w:sz w:val="22"/>
            <w:lang w:eastAsia="da-DK"/>
          </w:rPr>
          <w:tab/>
        </w:r>
        <w:r w:rsidRPr="00F40F25">
          <w:rPr>
            <w:rStyle w:val="Hyperlink"/>
            <w:noProof/>
            <w:lang w:val="en-US"/>
          </w:rPr>
          <w:t>DMIForventetIndbetalingOpret</w:t>
        </w:r>
        <w:r>
          <w:rPr>
            <w:noProof/>
            <w:webHidden/>
          </w:rPr>
          <w:tab/>
        </w:r>
        <w:r>
          <w:rPr>
            <w:noProof/>
            <w:webHidden/>
          </w:rPr>
          <w:fldChar w:fldCharType="begin"/>
        </w:r>
        <w:r>
          <w:rPr>
            <w:noProof/>
            <w:webHidden/>
          </w:rPr>
          <w:instrText xml:space="preserve"> PAGEREF _Toc314003408 \h </w:instrText>
        </w:r>
        <w:r>
          <w:rPr>
            <w:noProof/>
            <w:webHidden/>
          </w:rPr>
        </w:r>
        <w:r>
          <w:rPr>
            <w:noProof/>
            <w:webHidden/>
          </w:rPr>
          <w:fldChar w:fldCharType="separate"/>
        </w:r>
        <w:r>
          <w:rPr>
            <w:noProof/>
            <w:webHidden/>
          </w:rPr>
          <w:t>23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09" w:history="1">
        <w:r w:rsidRPr="00F40F25">
          <w:rPr>
            <w:rStyle w:val="Hyperlink"/>
            <w:noProof/>
            <w:lang w:val="en-US"/>
          </w:rPr>
          <w:t>5.25</w:t>
        </w:r>
        <w:r>
          <w:rPr>
            <w:rFonts w:asciiTheme="minorHAnsi" w:eastAsiaTheme="minorEastAsia" w:hAnsiTheme="minorHAnsi" w:cstheme="minorBidi"/>
            <w:b w:val="0"/>
            <w:noProof/>
            <w:color w:val="auto"/>
            <w:sz w:val="22"/>
            <w:lang w:eastAsia="da-DK"/>
          </w:rPr>
          <w:tab/>
        </w:r>
        <w:r w:rsidRPr="00F40F25">
          <w:rPr>
            <w:rStyle w:val="Hyperlink"/>
            <w:noProof/>
            <w:lang w:val="en-US"/>
          </w:rPr>
          <w:t>DMIForventetIndbetalingAnnuler</w:t>
        </w:r>
        <w:r>
          <w:rPr>
            <w:noProof/>
            <w:webHidden/>
          </w:rPr>
          <w:tab/>
        </w:r>
        <w:r>
          <w:rPr>
            <w:noProof/>
            <w:webHidden/>
          </w:rPr>
          <w:fldChar w:fldCharType="begin"/>
        </w:r>
        <w:r>
          <w:rPr>
            <w:noProof/>
            <w:webHidden/>
          </w:rPr>
          <w:instrText xml:space="preserve"> PAGEREF _Toc314003409 \h </w:instrText>
        </w:r>
        <w:r>
          <w:rPr>
            <w:noProof/>
            <w:webHidden/>
          </w:rPr>
        </w:r>
        <w:r>
          <w:rPr>
            <w:noProof/>
            <w:webHidden/>
          </w:rPr>
          <w:fldChar w:fldCharType="separate"/>
        </w:r>
        <w:r>
          <w:rPr>
            <w:noProof/>
            <w:webHidden/>
          </w:rPr>
          <w:t>23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0" w:history="1">
        <w:r w:rsidRPr="00F40F25">
          <w:rPr>
            <w:rStyle w:val="Hyperlink"/>
            <w:noProof/>
            <w:lang w:val="en-US"/>
          </w:rPr>
          <w:t>5.26</w:t>
        </w:r>
        <w:r>
          <w:rPr>
            <w:rFonts w:asciiTheme="minorHAnsi" w:eastAsiaTheme="minorEastAsia" w:hAnsiTheme="minorHAnsi" w:cstheme="minorBidi"/>
            <w:b w:val="0"/>
            <w:noProof/>
            <w:color w:val="auto"/>
            <w:sz w:val="22"/>
            <w:lang w:eastAsia="da-DK"/>
          </w:rPr>
          <w:tab/>
        </w:r>
        <w:r w:rsidRPr="00F40F25">
          <w:rPr>
            <w:rStyle w:val="Hyperlink"/>
            <w:noProof/>
            <w:lang w:val="en-US"/>
          </w:rPr>
          <w:t>DMIForventetIndbetalingList</w:t>
        </w:r>
        <w:r>
          <w:rPr>
            <w:noProof/>
            <w:webHidden/>
          </w:rPr>
          <w:tab/>
        </w:r>
        <w:r>
          <w:rPr>
            <w:noProof/>
            <w:webHidden/>
          </w:rPr>
          <w:fldChar w:fldCharType="begin"/>
        </w:r>
        <w:r>
          <w:rPr>
            <w:noProof/>
            <w:webHidden/>
          </w:rPr>
          <w:instrText xml:space="preserve"> PAGEREF _Toc314003410 \h </w:instrText>
        </w:r>
        <w:r>
          <w:rPr>
            <w:noProof/>
            <w:webHidden/>
          </w:rPr>
        </w:r>
        <w:r>
          <w:rPr>
            <w:noProof/>
            <w:webHidden/>
          </w:rPr>
          <w:fldChar w:fldCharType="separate"/>
        </w:r>
        <w:r>
          <w:rPr>
            <w:noProof/>
            <w:webHidden/>
          </w:rPr>
          <w:t>24</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1" w:history="1">
        <w:r w:rsidRPr="00F40F25">
          <w:rPr>
            <w:rStyle w:val="Hyperlink"/>
            <w:noProof/>
            <w:lang w:val="en-US"/>
          </w:rPr>
          <w:t>5.27</w:t>
        </w:r>
        <w:r>
          <w:rPr>
            <w:rFonts w:asciiTheme="minorHAnsi" w:eastAsiaTheme="minorEastAsia" w:hAnsiTheme="minorHAnsi" w:cstheme="minorBidi"/>
            <w:b w:val="0"/>
            <w:noProof/>
            <w:color w:val="auto"/>
            <w:sz w:val="22"/>
            <w:lang w:eastAsia="da-DK"/>
          </w:rPr>
          <w:tab/>
        </w:r>
        <w:r w:rsidRPr="00F40F25">
          <w:rPr>
            <w:rStyle w:val="Hyperlink"/>
            <w:noProof/>
            <w:lang w:val="en-US"/>
          </w:rPr>
          <w:t>DMIKontoUdbetalingOpret</w:t>
        </w:r>
        <w:r>
          <w:rPr>
            <w:noProof/>
            <w:webHidden/>
          </w:rPr>
          <w:tab/>
        </w:r>
        <w:r>
          <w:rPr>
            <w:noProof/>
            <w:webHidden/>
          </w:rPr>
          <w:fldChar w:fldCharType="begin"/>
        </w:r>
        <w:r>
          <w:rPr>
            <w:noProof/>
            <w:webHidden/>
          </w:rPr>
          <w:instrText xml:space="preserve"> PAGEREF _Toc314003411 \h </w:instrText>
        </w:r>
        <w:r>
          <w:rPr>
            <w:noProof/>
            <w:webHidden/>
          </w:rPr>
        </w:r>
        <w:r>
          <w:rPr>
            <w:noProof/>
            <w:webHidden/>
          </w:rPr>
          <w:fldChar w:fldCharType="separate"/>
        </w:r>
        <w:r>
          <w:rPr>
            <w:noProof/>
            <w:webHidden/>
          </w:rPr>
          <w:t>24</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2" w:history="1">
        <w:r w:rsidRPr="00F40F25">
          <w:rPr>
            <w:rStyle w:val="Hyperlink"/>
            <w:noProof/>
            <w:lang w:val="en-US"/>
          </w:rPr>
          <w:t>5.28</w:t>
        </w:r>
        <w:r>
          <w:rPr>
            <w:rFonts w:asciiTheme="minorHAnsi" w:eastAsiaTheme="minorEastAsia" w:hAnsiTheme="minorHAnsi" w:cstheme="minorBidi"/>
            <w:b w:val="0"/>
            <w:noProof/>
            <w:color w:val="auto"/>
            <w:sz w:val="22"/>
            <w:lang w:eastAsia="da-DK"/>
          </w:rPr>
          <w:tab/>
        </w:r>
        <w:r w:rsidRPr="00F40F25">
          <w:rPr>
            <w:rStyle w:val="Hyperlink"/>
            <w:noProof/>
            <w:lang w:val="en-US"/>
          </w:rPr>
          <w:t>DMIKontoUdbetalingAfgør</w:t>
        </w:r>
        <w:r>
          <w:rPr>
            <w:noProof/>
            <w:webHidden/>
          </w:rPr>
          <w:tab/>
        </w:r>
        <w:r>
          <w:rPr>
            <w:noProof/>
            <w:webHidden/>
          </w:rPr>
          <w:fldChar w:fldCharType="begin"/>
        </w:r>
        <w:r>
          <w:rPr>
            <w:noProof/>
            <w:webHidden/>
          </w:rPr>
          <w:instrText xml:space="preserve"> PAGEREF _Toc314003412 \h </w:instrText>
        </w:r>
        <w:r>
          <w:rPr>
            <w:noProof/>
            <w:webHidden/>
          </w:rPr>
        </w:r>
        <w:r>
          <w:rPr>
            <w:noProof/>
            <w:webHidden/>
          </w:rPr>
          <w:fldChar w:fldCharType="separate"/>
        </w:r>
        <w:r>
          <w:rPr>
            <w:noProof/>
            <w:webHidden/>
          </w:rPr>
          <w:t>24</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3" w:history="1">
        <w:r w:rsidRPr="00F40F25">
          <w:rPr>
            <w:rStyle w:val="Hyperlink"/>
            <w:noProof/>
            <w:lang w:val="en-US"/>
          </w:rPr>
          <w:t>5.29</w:t>
        </w:r>
        <w:r>
          <w:rPr>
            <w:rFonts w:asciiTheme="minorHAnsi" w:eastAsiaTheme="minorEastAsia" w:hAnsiTheme="minorHAnsi" w:cstheme="minorBidi"/>
            <w:b w:val="0"/>
            <w:noProof/>
            <w:color w:val="auto"/>
            <w:sz w:val="22"/>
            <w:lang w:eastAsia="da-DK"/>
          </w:rPr>
          <w:tab/>
        </w:r>
        <w:r w:rsidRPr="00F40F25">
          <w:rPr>
            <w:rStyle w:val="Hyperlink"/>
            <w:noProof/>
            <w:lang w:val="en-US"/>
          </w:rPr>
          <w:t>DMIUdbetalingList</w:t>
        </w:r>
        <w:r>
          <w:rPr>
            <w:noProof/>
            <w:webHidden/>
          </w:rPr>
          <w:tab/>
        </w:r>
        <w:r>
          <w:rPr>
            <w:noProof/>
            <w:webHidden/>
          </w:rPr>
          <w:fldChar w:fldCharType="begin"/>
        </w:r>
        <w:r>
          <w:rPr>
            <w:noProof/>
            <w:webHidden/>
          </w:rPr>
          <w:instrText xml:space="preserve"> PAGEREF _Toc314003413 \h </w:instrText>
        </w:r>
        <w:r>
          <w:rPr>
            <w:noProof/>
            <w:webHidden/>
          </w:rPr>
        </w:r>
        <w:r>
          <w:rPr>
            <w:noProof/>
            <w:webHidden/>
          </w:rPr>
          <w:fldChar w:fldCharType="separate"/>
        </w:r>
        <w:r>
          <w:rPr>
            <w:noProof/>
            <w:webHidden/>
          </w:rPr>
          <w:t>25</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4" w:history="1">
        <w:r w:rsidRPr="00F40F25">
          <w:rPr>
            <w:rStyle w:val="Hyperlink"/>
            <w:noProof/>
            <w:lang w:val="en-US"/>
          </w:rPr>
          <w:t>5.30</w:t>
        </w:r>
        <w:r>
          <w:rPr>
            <w:rFonts w:asciiTheme="minorHAnsi" w:eastAsiaTheme="minorEastAsia" w:hAnsiTheme="minorHAnsi" w:cstheme="minorBidi"/>
            <w:b w:val="0"/>
            <w:noProof/>
            <w:color w:val="auto"/>
            <w:sz w:val="22"/>
            <w:lang w:eastAsia="da-DK"/>
          </w:rPr>
          <w:tab/>
        </w:r>
        <w:r w:rsidRPr="00F40F25">
          <w:rPr>
            <w:rStyle w:val="Hyperlink"/>
            <w:noProof/>
            <w:lang w:val="en-US"/>
          </w:rPr>
          <w:t>DMIKontoIndbetalingListeOpret</w:t>
        </w:r>
        <w:r>
          <w:rPr>
            <w:noProof/>
            <w:webHidden/>
          </w:rPr>
          <w:tab/>
        </w:r>
        <w:r>
          <w:rPr>
            <w:noProof/>
            <w:webHidden/>
          </w:rPr>
          <w:fldChar w:fldCharType="begin"/>
        </w:r>
        <w:r>
          <w:rPr>
            <w:noProof/>
            <w:webHidden/>
          </w:rPr>
          <w:instrText xml:space="preserve"> PAGEREF _Toc314003414 \h </w:instrText>
        </w:r>
        <w:r>
          <w:rPr>
            <w:noProof/>
            <w:webHidden/>
          </w:rPr>
        </w:r>
        <w:r>
          <w:rPr>
            <w:noProof/>
            <w:webHidden/>
          </w:rPr>
          <w:fldChar w:fldCharType="separate"/>
        </w:r>
        <w:r>
          <w:rPr>
            <w:noProof/>
            <w:webHidden/>
          </w:rPr>
          <w:t>25</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5" w:history="1">
        <w:r w:rsidRPr="00F40F25">
          <w:rPr>
            <w:rStyle w:val="Hyperlink"/>
            <w:noProof/>
            <w:lang w:val="en-US"/>
          </w:rPr>
          <w:t>5.31</w:t>
        </w:r>
        <w:r>
          <w:rPr>
            <w:rFonts w:asciiTheme="minorHAnsi" w:eastAsiaTheme="minorEastAsia" w:hAnsiTheme="minorHAnsi" w:cstheme="minorBidi"/>
            <w:b w:val="0"/>
            <w:noProof/>
            <w:color w:val="auto"/>
            <w:sz w:val="22"/>
            <w:lang w:eastAsia="da-DK"/>
          </w:rPr>
          <w:tab/>
        </w:r>
        <w:r w:rsidRPr="00F40F25">
          <w:rPr>
            <w:rStyle w:val="Hyperlink"/>
            <w:noProof/>
            <w:lang w:val="en-US"/>
          </w:rPr>
          <w:t>DMIKontoIndbetalingSynkronOpret</w:t>
        </w:r>
        <w:r>
          <w:rPr>
            <w:noProof/>
            <w:webHidden/>
          </w:rPr>
          <w:tab/>
        </w:r>
        <w:r>
          <w:rPr>
            <w:noProof/>
            <w:webHidden/>
          </w:rPr>
          <w:fldChar w:fldCharType="begin"/>
        </w:r>
        <w:r>
          <w:rPr>
            <w:noProof/>
            <w:webHidden/>
          </w:rPr>
          <w:instrText xml:space="preserve"> PAGEREF _Toc314003415 \h </w:instrText>
        </w:r>
        <w:r>
          <w:rPr>
            <w:noProof/>
            <w:webHidden/>
          </w:rPr>
        </w:r>
        <w:r>
          <w:rPr>
            <w:noProof/>
            <w:webHidden/>
          </w:rPr>
          <w:fldChar w:fldCharType="separate"/>
        </w:r>
        <w:r>
          <w:rPr>
            <w:noProof/>
            <w:webHidden/>
          </w:rPr>
          <w:t>26</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6" w:history="1">
        <w:r w:rsidRPr="00F40F25">
          <w:rPr>
            <w:rStyle w:val="Hyperlink"/>
            <w:noProof/>
            <w:lang w:val="en-US"/>
          </w:rPr>
          <w:t>5.32</w:t>
        </w:r>
        <w:r>
          <w:rPr>
            <w:rFonts w:asciiTheme="minorHAnsi" w:eastAsiaTheme="minorEastAsia" w:hAnsiTheme="minorHAnsi" w:cstheme="minorBidi"/>
            <w:b w:val="0"/>
            <w:noProof/>
            <w:color w:val="auto"/>
            <w:sz w:val="22"/>
            <w:lang w:eastAsia="da-DK"/>
          </w:rPr>
          <w:tab/>
        </w:r>
        <w:r w:rsidRPr="00F40F25">
          <w:rPr>
            <w:rStyle w:val="Hyperlink"/>
            <w:noProof/>
            <w:lang w:val="en-US"/>
          </w:rPr>
          <w:t>DMIKontoIndbetalingFordelingBeregn</w:t>
        </w:r>
        <w:r>
          <w:rPr>
            <w:noProof/>
            <w:webHidden/>
          </w:rPr>
          <w:tab/>
        </w:r>
        <w:r>
          <w:rPr>
            <w:noProof/>
            <w:webHidden/>
          </w:rPr>
          <w:fldChar w:fldCharType="begin"/>
        </w:r>
        <w:r>
          <w:rPr>
            <w:noProof/>
            <w:webHidden/>
          </w:rPr>
          <w:instrText xml:space="preserve"> PAGEREF _Toc314003416 \h </w:instrText>
        </w:r>
        <w:r>
          <w:rPr>
            <w:noProof/>
            <w:webHidden/>
          </w:rPr>
        </w:r>
        <w:r>
          <w:rPr>
            <w:noProof/>
            <w:webHidden/>
          </w:rPr>
          <w:fldChar w:fldCharType="separate"/>
        </w:r>
        <w:r>
          <w:rPr>
            <w:noProof/>
            <w:webHidden/>
          </w:rPr>
          <w:t>27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7" w:history="1">
        <w:r w:rsidRPr="00F40F25">
          <w:rPr>
            <w:rStyle w:val="Hyperlink"/>
            <w:noProof/>
            <w:lang w:val="en-US"/>
          </w:rPr>
          <w:t>5.33</w:t>
        </w:r>
        <w:r>
          <w:rPr>
            <w:rFonts w:asciiTheme="minorHAnsi" w:eastAsiaTheme="minorEastAsia" w:hAnsiTheme="minorHAnsi" w:cstheme="minorBidi"/>
            <w:b w:val="0"/>
            <w:noProof/>
            <w:color w:val="auto"/>
            <w:sz w:val="22"/>
            <w:lang w:eastAsia="da-DK"/>
          </w:rPr>
          <w:tab/>
        </w:r>
        <w:r w:rsidRPr="00F40F25">
          <w:rPr>
            <w:rStyle w:val="Hyperlink"/>
            <w:noProof/>
            <w:lang w:val="en-US"/>
          </w:rPr>
          <w:t>DMIKontoIndbetalingFordelingÆndr</w:t>
        </w:r>
        <w:r>
          <w:rPr>
            <w:noProof/>
            <w:webHidden/>
          </w:rPr>
          <w:tab/>
        </w:r>
        <w:r>
          <w:rPr>
            <w:noProof/>
            <w:webHidden/>
          </w:rPr>
          <w:fldChar w:fldCharType="begin"/>
        </w:r>
        <w:r>
          <w:rPr>
            <w:noProof/>
            <w:webHidden/>
          </w:rPr>
          <w:instrText xml:space="preserve"> PAGEREF _Toc314003417 \h </w:instrText>
        </w:r>
        <w:r>
          <w:rPr>
            <w:noProof/>
            <w:webHidden/>
          </w:rPr>
        </w:r>
        <w:r>
          <w:rPr>
            <w:noProof/>
            <w:webHidden/>
          </w:rPr>
          <w:fldChar w:fldCharType="separate"/>
        </w:r>
        <w:r>
          <w:rPr>
            <w:noProof/>
            <w:webHidden/>
          </w:rPr>
          <w:t>27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8" w:history="1">
        <w:r w:rsidRPr="00F40F25">
          <w:rPr>
            <w:rStyle w:val="Hyperlink"/>
            <w:noProof/>
            <w:lang w:val="en-US"/>
          </w:rPr>
          <w:t>5.34</w:t>
        </w:r>
        <w:r>
          <w:rPr>
            <w:rFonts w:asciiTheme="minorHAnsi" w:eastAsiaTheme="minorEastAsia" w:hAnsiTheme="minorHAnsi" w:cstheme="minorBidi"/>
            <w:b w:val="0"/>
            <w:noProof/>
            <w:color w:val="auto"/>
            <w:sz w:val="22"/>
            <w:lang w:eastAsia="da-DK"/>
          </w:rPr>
          <w:tab/>
        </w:r>
        <w:r w:rsidRPr="00F40F25">
          <w:rPr>
            <w:rStyle w:val="Hyperlink"/>
            <w:noProof/>
            <w:lang w:val="en-US"/>
          </w:rPr>
          <w:t>DMIIndbetalingList</w:t>
        </w:r>
        <w:r>
          <w:rPr>
            <w:noProof/>
            <w:webHidden/>
          </w:rPr>
          <w:tab/>
        </w:r>
        <w:r>
          <w:rPr>
            <w:noProof/>
            <w:webHidden/>
          </w:rPr>
          <w:fldChar w:fldCharType="begin"/>
        </w:r>
        <w:r>
          <w:rPr>
            <w:noProof/>
            <w:webHidden/>
          </w:rPr>
          <w:instrText xml:space="preserve"> PAGEREF _Toc314003418 \h </w:instrText>
        </w:r>
        <w:r>
          <w:rPr>
            <w:noProof/>
            <w:webHidden/>
          </w:rPr>
        </w:r>
        <w:r>
          <w:rPr>
            <w:noProof/>
            <w:webHidden/>
          </w:rPr>
          <w:fldChar w:fldCharType="separate"/>
        </w:r>
        <w:r>
          <w:rPr>
            <w:noProof/>
            <w:webHidden/>
          </w:rPr>
          <w:t>27</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19" w:history="1">
        <w:r w:rsidRPr="00F40F25">
          <w:rPr>
            <w:rStyle w:val="Hyperlink"/>
            <w:noProof/>
            <w:lang w:val="en-US"/>
          </w:rPr>
          <w:t>5.35</w:t>
        </w:r>
        <w:r>
          <w:rPr>
            <w:rFonts w:asciiTheme="minorHAnsi" w:eastAsiaTheme="minorEastAsia" w:hAnsiTheme="minorHAnsi" w:cstheme="minorBidi"/>
            <w:b w:val="0"/>
            <w:noProof/>
            <w:color w:val="auto"/>
            <w:sz w:val="22"/>
            <w:lang w:eastAsia="da-DK"/>
          </w:rPr>
          <w:tab/>
        </w:r>
        <w:r w:rsidRPr="00F40F25">
          <w:rPr>
            <w:rStyle w:val="Hyperlink"/>
            <w:noProof/>
            <w:lang w:val="en-US"/>
          </w:rPr>
          <w:t>DMIBetalingEvneHentet</w:t>
        </w:r>
        <w:r>
          <w:rPr>
            <w:noProof/>
            <w:webHidden/>
          </w:rPr>
          <w:tab/>
        </w:r>
        <w:r>
          <w:rPr>
            <w:noProof/>
            <w:webHidden/>
          </w:rPr>
          <w:fldChar w:fldCharType="begin"/>
        </w:r>
        <w:r>
          <w:rPr>
            <w:noProof/>
            <w:webHidden/>
          </w:rPr>
          <w:instrText xml:space="preserve"> PAGEREF _Toc314003419 \h </w:instrText>
        </w:r>
        <w:r>
          <w:rPr>
            <w:noProof/>
            <w:webHidden/>
          </w:rPr>
        </w:r>
        <w:r>
          <w:rPr>
            <w:noProof/>
            <w:webHidden/>
          </w:rPr>
          <w:fldChar w:fldCharType="separate"/>
        </w:r>
        <w:r>
          <w:rPr>
            <w:noProof/>
            <w:webHidden/>
          </w:rPr>
          <w:t>28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0" w:history="1">
        <w:r w:rsidRPr="00F40F25">
          <w:rPr>
            <w:rStyle w:val="Hyperlink"/>
            <w:noProof/>
            <w:lang w:val="en-US"/>
          </w:rPr>
          <w:t>5.36</w:t>
        </w:r>
        <w:r>
          <w:rPr>
            <w:rFonts w:asciiTheme="minorHAnsi" w:eastAsiaTheme="minorEastAsia" w:hAnsiTheme="minorHAnsi" w:cstheme="minorBidi"/>
            <w:b w:val="0"/>
            <w:noProof/>
            <w:color w:val="auto"/>
            <w:sz w:val="22"/>
            <w:lang w:eastAsia="da-DK"/>
          </w:rPr>
          <w:tab/>
        </w:r>
        <w:r w:rsidRPr="00F40F25">
          <w:rPr>
            <w:rStyle w:val="Hyperlink"/>
            <w:noProof/>
            <w:lang w:val="en-US"/>
          </w:rPr>
          <w:t>DMIKundeList</w:t>
        </w:r>
        <w:r>
          <w:rPr>
            <w:noProof/>
            <w:webHidden/>
          </w:rPr>
          <w:tab/>
        </w:r>
        <w:r>
          <w:rPr>
            <w:noProof/>
            <w:webHidden/>
          </w:rPr>
          <w:fldChar w:fldCharType="begin"/>
        </w:r>
        <w:r>
          <w:rPr>
            <w:noProof/>
            <w:webHidden/>
          </w:rPr>
          <w:instrText xml:space="preserve"> PAGEREF _Toc314003420 \h </w:instrText>
        </w:r>
        <w:r>
          <w:rPr>
            <w:noProof/>
            <w:webHidden/>
          </w:rPr>
        </w:r>
        <w:r>
          <w:rPr>
            <w:noProof/>
            <w:webHidden/>
          </w:rPr>
          <w:fldChar w:fldCharType="separate"/>
        </w:r>
        <w:r>
          <w:rPr>
            <w:noProof/>
            <w:webHidden/>
          </w:rPr>
          <w:t>28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1" w:history="1">
        <w:r w:rsidRPr="00F40F25">
          <w:rPr>
            <w:rStyle w:val="Hyperlink"/>
            <w:noProof/>
            <w:lang w:val="en-US"/>
          </w:rPr>
          <w:t>5.37</w:t>
        </w:r>
        <w:r>
          <w:rPr>
            <w:rFonts w:asciiTheme="minorHAnsi" w:eastAsiaTheme="minorEastAsia" w:hAnsiTheme="minorHAnsi" w:cstheme="minorBidi"/>
            <w:b w:val="0"/>
            <w:noProof/>
            <w:color w:val="auto"/>
            <w:sz w:val="22"/>
            <w:lang w:eastAsia="da-DK"/>
          </w:rPr>
          <w:tab/>
        </w:r>
        <w:r w:rsidRPr="00F40F25">
          <w:rPr>
            <w:rStyle w:val="Hyperlink"/>
            <w:noProof/>
            <w:lang w:val="en-US"/>
          </w:rPr>
          <w:t>DMIKundeArkiver</w:t>
        </w:r>
        <w:r>
          <w:rPr>
            <w:noProof/>
            <w:webHidden/>
          </w:rPr>
          <w:tab/>
        </w:r>
        <w:r>
          <w:rPr>
            <w:noProof/>
            <w:webHidden/>
          </w:rPr>
          <w:fldChar w:fldCharType="begin"/>
        </w:r>
        <w:r>
          <w:rPr>
            <w:noProof/>
            <w:webHidden/>
          </w:rPr>
          <w:instrText xml:space="preserve"> PAGEREF _Toc314003421 \h </w:instrText>
        </w:r>
        <w:r>
          <w:rPr>
            <w:noProof/>
            <w:webHidden/>
          </w:rPr>
        </w:r>
        <w:r>
          <w:rPr>
            <w:noProof/>
            <w:webHidden/>
          </w:rPr>
          <w:fldChar w:fldCharType="separate"/>
        </w:r>
        <w:r>
          <w:rPr>
            <w:noProof/>
            <w:webHidden/>
          </w:rPr>
          <w:t>28</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2" w:history="1">
        <w:r w:rsidRPr="00F40F25">
          <w:rPr>
            <w:rStyle w:val="Hyperlink"/>
            <w:noProof/>
            <w:lang w:val="en-US"/>
          </w:rPr>
          <w:t>5.38</w:t>
        </w:r>
        <w:r>
          <w:rPr>
            <w:rFonts w:asciiTheme="minorHAnsi" w:eastAsiaTheme="minorEastAsia" w:hAnsiTheme="minorHAnsi" w:cstheme="minorBidi"/>
            <w:b w:val="0"/>
            <w:noProof/>
            <w:color w:val="auto"/>
            <w:sz w:val="22"/>
            <w:lang w:eastAsia="da-DK"/>
          </w:rPr>
          <w:tab/>
        </w:r>
        <w:r w:rsidRPr="00F40F25">
          <w:rPr>
            <w:rStyle w:val="Hyperlink"/>
            <w:noProof/>
            <w:lang w:val="en-US"/>
          </w:rPr>
          <w:t>DMIRenteGodtgørelseBeregn</w:t>
        </w:r>
        <w:r>
          <w:rPr>
            <w:noProof/>
            <w:webHidden/>
          </w:rPr>
          <w:tab/>
        </w:r>
        <w:r>
          <w:rPr>
            <w:noProof/>
            <w:webHidden/>
          </w:rPr>
          <w:fldChar w:fldCharType="begin"/>
        </w:r>
        <w:r>
          <w:rPr>
            <w:noProof/>
            <w:webHidden/>
          </w:rPr>
          <w:instrText xml:space="preserve"> PAGEREF _Toc314003422 \h </w:instrText>
        </w:r>
        <w:r>
          <w:rPr>
            <w:noProof/>
            <w:webHidden/>
          </w:rPr>
        </w:r>
        <w:r>
          <w:rPr>
            <w:noProof/>
            <w:webHidden/>
          </w:rPr>
          <w:fldChar w:fldCharType="separate"/>
        </w:r>
        <w:r>
          <w:rPr>
            <w:noProof/>
            <w:webHidden/>
          </w:rPr>
          <w:t>29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3" w:history="1">
        <w:r w:rsidRPr="00F40F25">
          <w:rPr>
            <w:rStyle w:val="Hyperlink"/>
            <w:noProof/>
            <w:lang w:val="en-US"/>
          </w:rPr>
          <w:t>5.39</w:t>
        </w:r>
        <w:r>
          <w:rPr>
            <w:rFonts w:asciiTheme="minorHAnsi" w:eastAsiaTheme="minorEastAsia" w:hAnsiTheme="minorHAnsi" w:cstheme="minorBidi"/>
            <w:b w:val="0"/>
            <w:noProof/>
            <w:color w:val="auto"/>
            <w:sz w:val="22"/>
            <w:lang w:eastAsia="da-DK"/>
          </w:rPr>
          <w:tab/>
        </w:r>
        <w:r w:rsidRPr="00F40F25">
          <w:rPr>
            <w:rStyle w:val="Hyperlink"/>
            <w:noProof/>
            <w:lang w:val="en-US"/>
          </w:rPr>
          <w:t>DMIRenteGodtgørelseTilskriv</w:t>
        </w:r>
        <w:r>
          <w:rPr>
            <w:noProof/>
            <w:webHidden/>
          </w:rPr>
          <w:tab/>
        </w:r>
        <w:r>
          <w:rPr>
            <w:noProof/>
            <w:webHidden/>
          </w:rPr>
          <w:fldChar w:fldCharType="begin"/>
        </w:r>
        <w:r>
          <w:rPr>
            <w:noProof/>
            <w:webHidden/>
          </w:rPr>
          <w:instrText xml:space="preserve"> PAGEREF _Toc314003423 \h </w:instrText>
        </w:r>
        <w:r>
          <w:rPr>
            <w:noProof/>
            <w:webHidden/>
          </w:rPr>
        </w:r>
        <w:r>
          <w:rPr>
            <w:noProof/>
            <w:webHidden/>
          </w:rPr>
          <w:fldChar w:fldCharType="separate"/>
        </w:r>
        <w:r>
          <w:rPr>
            <w:noProof/>
            <w:webHidden/>
          </w:rPr>
          <w:t>29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4" w:history="1">
        <w:r w:rsidRPr="00F40F25">
          <w:rPr>
            <w:rStyle w:val="Hyperlink"/>
            <w:noProof/>
            <w:lang w:val="en-US"/>
          </w:rPr>
          <w:t>5.40</w:t>
        </w:r>
        <w:r>
          <w:rPr>
            <w:rFonts w:asciiTheme="minorHAnsi" w:eastAsiaTheme="minorEastAsia" w:hAnsiTheme="minorHAnsi" w:cstheme="minorBidi"/>
            <w:b w:val="0"/>
            <w:noProof/>
            <w:color w:val="auto"/>
            <w:sz w:val="22"/>
            <w:lang w:eastAsia="da-DK"/>
          </w:rPr>
          <w:tab/>
        </w:r>
        <w:r w:rsidRPr="00F40F25">
          <w:rPr>
            <w:rStyle w:val="Hyperlink"/>
            <w:noProof/>
            <w:lang w:val="en-US"/>
          </w:rPr>
          <w:t>DMIValutakursBeregn</w:t>
        </w:r>
        <w:r>
          <w:rPr>
            <w:noProof/>
            <w:webHidden/>
          </w:rPr>
          <w:tab/>
        </w:r>
        <w:r>
          <w:rPr>
            <w:noProof/>
            <w:webHidden/>
          </w:rPr>
          <w:fldChar w:fldCharType="begin"/>
        </w:r>
        <w:r>
          <w:rPr>
            <w:noProof/>
            <w:webHidden/>
          </w:rPr>
          <w:instrText xml:space="preserve"> PAGEREF _Toc314003424 \h </w:instrText>
        </w:r>
        <w:r>
          <w:rPr>
            <w:noProof/>
            <w:webHidden/>
          </w:rPr>
        </w:r>
        <w:r>
          <w:rPr>
            <w:noProof/>
            <w:webHidden/>
          </w:rPr>
          <w:fldChar w:fldCharType="separate"/>
        </w:r>
        <w:r>
          <w:rPr>
            <w:noProof/>
            <w:webHidden/>
          </w:rPr>
          <w:t>29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5" w:history="1">
        <w:r w:rsidRPr="00F40F25">
          <w:rPr>
            <w:rStyle w:val="Hyperlink"/>
            <w:noProof/>
            <w:lang w:val="en-US"/>
          </w:rPr>
          <w:t>5.41</w:t>
        </w:r>
        <w:r>
          <w:rPr>
            <w:rFonts w:asciiTheme="minorHAnsi" w:eastAsiaTheme="minorEastAsia" w:hAnsiTheme="minorHAnsi" w:cstheme="minorBidi"/>
            <w:b w:val="0"/>
            <w:noProof/>
            <w:color w:val="auto"/>
            <w:sz w:val="22"/>
            <w:lang w:eastAsia="da-DK"/>
          </w:rPr>
          <w:tab/>
        </w:r>
        <w:r w:rsidRPr="00F40F25">
          <w:rPr>
            <w:rStyle w:val="Hyperlink"/>
            <w:noProof/>
            <w:lang w:val="en-US"/>
          </w:rPr>
          <w:t>MFFordringAsynkronOprettet</w:t>
        </w:r>
        <w:r>
          <w:rPr>
            <w:noProof/>
            <w:webHidden/>
          </w:rPr>
          <w:tab/>
        </w:r>
        <w:r>
          <w:rPr>
            <w:noProof/>
            <w:webHidden/>
          </w:rPr>
          <w:fldChar w:fldCharType="begin"/>
        </w:r>
        <w:r>
          <w:rPr>
            <w:noProof/>
            <w:webHidden/>
          </w:rPr>
          <w:instrText xml:space="preserve"> PAGEREF _Toc314003425 \h </w:instrText>
        </w:r>
        <w:r>
          <w:rPr>
            <w:noProof/>
            <w:webHidden/>
          </w:rPr>
        </w:r>
        <w:r>
          <w:rPr>
            <w:noProof/>
            <w:webHidden/>
          </w:rPr>
          <w:fldChar w:fldCharType="separate"/>
        </w:r>
        <w:r>
          <w:rPr>
            <w:noProof/>
            <w:webHidden/>
          </w:rPr>
          <w:t>29</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6" w:history="1">
        <w:r w:rsidRPr="00F40F25">
          <w:rPr>
            <w:rStyle w:val="Hyperlink"/>
            <w:noProof/>
            <w:lang w:val="en-US"/>
          </w:rPr>
          <w:t>5.42</w:t>
        </w:r>
        <w:r>
          <w:rPr>
            <w:rFonts w:asciiTheme="minorHAnsi" w:eastAsiaTheme="minorEastAsia" w:hAnsiTheme="minorHAnsi" w:cstheme="minorBidi"/>
            <w:b w:val="0"/>
            <w:noProof/>
            <w:color w:val="auto"/>
            <w:sz w:val="22"/>
            <w:lang w:eastAsia="da-DK"/>
          </w:rPr>
          <w:tab/>
        </w:r>
        <w:r w:rsidRPr="00F40F25">
          <w:rPr>
            <w:rStyle w:val="Hyperlink"/>
            <w:noProof/>
            <w:lang w:val="en-US"/>
          </w:rPr>
          <w:t>MFRenteTilskrivningUnderret</w:t>
        </w:r>
        <w:r>
          <w:rPr>
            <w:noProof/>
            <w:webHidden/>
          </w:rPr>
          <w:tab/>
        </w:r>
        <w:r>
          <w:rPr>
            <w:noProof/>
            <w:webHidden/>
          </w:rPr>
          <w:fldChar w:fldCharType="begin"/>
        </w:r>
        <w:r>
          <w:rPr>
            <w:noProof/>
            <w:webHidden/>
          </w:rPr>
          <w:instrText xml:space="preserve"> PAGEREF _Toc314003426 \h </w:instrText>
        </w:r>
        <w:r>
          <w:rPr>
            <w:noProof/>
            <w:webHidden/>
          </w:rPr>
        </w:r>
        <w:r>
          <w:rPr>
            <w:noProof/>
            <w:webHidden/>
          </w:rPr>
          <w:fldChar w:fldCharType="separate"/>
        </w:r>
        <w:r>
          <w:rPr>
            <w:noProof/>
            <w:webHidden/>
          </w:rPr>
          <w:t>30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7" w:history="1">
        <w:r w:rsidRPr="00F40F25">
          <w:rPr>
            <w:rStyle w:val="Hyperlink"/>
            <w:noProof/>
            <w:lang w:val="en-US"/>
          </w:rPr>
          <w:t>5.43</w:t>
        </w:r>
        <w:r>
          <w:rPr>
            <w:rFonts w:asciiTheme="minorHAnsi" w:eastAsiaTheme="minorEastAsia" w:hAnsiTheme="minorHAnsi" w:cstheme="minorBidi"/>
            <w:b w:val="0"/>
            <w:noProof/>
            <w:color w:val="auto"/>
            <w:sz w:val="22"/>
            <w:lang w:eastAsia="da-DK"/>
          </w:rPr>
          <w:tab/>
        </w:r>
        <w:r w:rsidRPr="00F40F25">
          <w:rPr>
            <w:rStyle w:val="Hyperlink"/>
            <w:noProof/>
            <w:lang w:val="en-US"/>
          </w:rPr>
          <w:t>MFFordringAfskrivUnderret</w:t>
        </w:r>
        <w:r>
          <w:rPr>
            <w:noProof/>
            <w:webHidden/>
          </w:rPr>
          <w:tab/>
        </w:r>
        <w:r>
          <w:rPr>
            <w:noProof/>
            <w:webHidden/>
          </w:rPr>
          <w:fldChar w:fldCharType="begin"/>
        </w:r>
        <w:r>
          <w:rPr>
            <w:noProof/>
            <w:webHidden/>
          </w:rPr>
          <w:instrText xml:space="preserve"> PAGEREF _Toc314003427 \h </w:instrText>
        </w:r>
        <w:r>
          <w:rPr>
            <w:noProof/>
            <w:webHidden/>
          </w:rPr>
        </w:r>
        <w:r>
          <w:rPr>
            <w:noProof/>
            <w:webHidden/>
          </w:rPr>
          <w:fldChar w:fldCharType="separate"/>
        </w:r>
        <w:r>
          <w:rPr>
            <w:noProof/>
            <w:webHidden/>
          </w:rPr>
          <w:t>30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8" w:history="1">
        <w:r w:rsidRPr="00F40F25">
          <w:rPr>
            <w:rStyle w:val="Hyperlink"/>
            <w:noProof/>
            <w:lang w:val="en-US"/>
          </w:rPr>
          <w:t>5.44</w:t>
        </w:r>
        <w:r>
          <w:rPr>
            <w:rFonts w:asciiTheme="minorHAnsi" w:eastAsiaTheme="minorEastAsia" w:hAnsiTheme="minorHAnsi" w:cstheme="minorBidi"/>
            <w:b w:val="0"/>
            <w:noProof/>
            <w:color w:val="auto"/>
            <w:sz w:val="22"/>
            <w:lang w:eastAsia="da-DK"/>
          </w:rPr>
          <w:tab/>
        </w:r>
        <w:r w:rsidRPr="00F40F25">
          <w:rPr>
            <w:rStyle w:val="Hyperlink"/>
            <w:noProof/>
            <w:lang w:val="en-US"/>
          </w:rPr>
          <w:t>MFUdligningAfregningUnderret</w:t>
        </w:r>
        <w:r>
          <w:rPr>
            <w:noProof/>
            <w:webHidden/>
          </w:rPr>
          <w:tab/>
        </w:r>
        <w:r>
          <w:rPr>
            <w:noProof/>
            <w:webHidden/>
          </w:rPr>
          <w:fldChar w:fldCharType="begin"/>
        </w:r>
        <w:r>
          <w:rPr>
            <w:noProof/>
            <w:webHidden/>
          </w:rPr>
          <w:instrText xml:space="preserve"> PAGEREF _Toc314003428 \h </w:instrText>
        </w:r>
        <w:r>
          <w:rPr>
            <w:noProof/>
            <w:webHidden/>
          </w:rPr>
        </w:r>
        <w:r>
          <w:rPr>
            <w:noProof/>
            <w:webHidden/>
          </w:rPr>
          <w:fldChar w:fldCharType="separate"/>
        </w:r>
        <w:r>
          <w:rPr>
            <w:noProof/>
            <w:webHidden/>
          </w:rPr>
          <w:t>30</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29" w:history="1">
        <w:r w:rsidRPr="00F40F25">
          <w:rPr>
            <w:rStyle w:val="Hyperlink"/>
            <w:noProof/>
            <w:lang w:val="en-US"/>
          </w:rPr>
          <w:t>5.45</w:t>
        </w:r>
        <w:r>
          <w:rPr>
            <w:rFonts w:asciiTheme="minorHAnsi" w:eastAsiaTheme="minorEastAsia" w:hAnsiTheme="minorHAnsi" w:cstheme="minorBidi"/>
            <w:b w:val="0"/>
            <w:noProof/>
            <w:color w:val="auto"/>
            <w:sz w:val="22"/>
            <w:lang w:eastAsia="da-DK"/>
          </w:rPr>
          <w:tab/>
        </w:r>
        <w:r w:rsidRPr="00F40F25">
          <w:rPr>
            <w:rStyle w:val="Hyperlink"/>
            <w:noProof/>
            <w:lang w:val="en-US"/>
          </w:rPr>
          <w:t>MFModregningKundemeddelelseUnderret</w:t>
        </w:r>
        <w:r>
          <w:rPr>
            <w:noProof/>
            <w:webHidden/>
          </w:rPr>
          <w:tab/>
        </w:r>
        <w:r>
          <w:rPr>
            <w:noProof/>
            <w:webHidden/>
          </w:rPr>
          <w:fldChar w:fldCharType="begin"/>
        </w:r>
        <w:r>
          <w:rPr>
            <w:noProof/>
            <w:webHidden/>
          </w:rPr>
          <w:instrText xml:space="preserve"> PAGEREF _Toc314003429 \h </w:instrText>
        </w:r>
        <w:r>
          <w:rPr>
            <w:noProof/>
            <w:webHidden/>
          </w:rPr>
        </w:r>
        <w:r>
          <w:rPr>
            <w:noProof/>
            <w:webHidden/>
          </w:rPr>
          <w:fldChar w:fldCharType="separate"/>
        </w:r>
        <w:r>
          <w:rPr>
            <w:noProof/>
            <w:webHidden/>
          </w:rPr>
          <w:t>31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0" w:history="1">
        <w:r w:rsidRPr="00F40F25">
          <w:rPr>
            <w:rStyle w:val="Hyperlink"/>
            <w:noProof/>
            <w:lang w:val="en-US"/>
          </w:rPr>
          <w:t>5.46</w:t>
        </w:r>
        <w:r>
          <w:rPr>
            <w:rFonts w:asciiTheme="minorHAnsi" w:eastAsiaTheme="minorEastAsia" w:hAnsiTheme="minorHAnsi" w:cstheme="minorBidi"/>
            <w:b w:val="0"/>
            <w:noProof/>
            <w:color w:val="auto"/>
            <w:sz w:val="22"/>
            <w:lang w:eastAsia="da-DK"/>
          </w:rPr>
          <w:tab/>
        </w:r>
        <w:r w:rsidRPr="00F40F25">
          <w:rPr>
            <w:rStyle w:val="Hyperlink"/>
            <w:noProof/>
            <w:lang w:val="en-US"/>
          </w:rPr>
          <w:t>EFIBetalingEvneAsynkronHent</w:t>
        </w:r>
        <w:r>
          <w:rPr>
            <w:noProof/>
            <w:webHidden/>
          </w:rPr>
          <w:tab/>
        </w:r>
        <w:r>
          <w:rPr>
            <w:noProof/>
            <w:webHidden/>
          </w:rPr>
          <w:fldChar w:fldCharType="begin"/>
        </w:r>
        <w:r>
          <w:rPr>
            <w:noProof/>
            <w:webHidden/>
          </w:rPr>
          <w:instrText xml:space="preserve"> PAGEREF _Toc314003430 \h </w:instrText>
        </w:r>
        <w:r>
          <w:rPr>
            <w:noProof/>
            <w:webHidden/>
          </w:rPr>
        </w:r>
        <w:r>
          <w:rPr>
            <w:noProof/>
            <w:webHidden/>
          </w:rPr>
          <w:fldChar w:fldCharType="separate"/>
        </w:r>
        <w:r>
          <w:rPr>
            <w:noProof/>
            <w:webHidden/>
          </w:rPr>
          <w:t>31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1" w:history="1">
        <w:r w:rsidRPr="00F40F25">
          <w:rPr>
            <w:rStyle w:val="Hyperlink"/>
            <w:noProof/>
            <w:lang w:val="en-US"/>
          </w:rPr>
          <w:t>5.47</w:t>
        </w:r>
        <w:r>
          <w:rPr>
            <w:rFonts w:asciiTheme="minorHAnsi" w:eastAsiaTheme="minorEastAsia" w:hAnsiTheme="minorHAnsi" w:cstheme="minorBidi"/>
            <w:b w:val="0"/>
            <w:noProof/>
            <w:color w:val="auto"/>
            <w:sz w:val="22"/>
            <w:lang w:eastAsia="da-DK"/>
          </w:rPr>
          <w:tab/>
        </w:r>
        <w:r w:rsidRPr="00F40F25">
          <w:rPr>
            <w:rStyle w:val="Hyperlink"/>
            <w:noProof/>
            <w:lang w:val="en-US"/>
          </w:rPr>
          <w:t>EFIBetalingEvneHent</w:t>
        </w:r>
        <w:r>
          <w:rPr>
            <w:noProof/>
            <w:webHidden/>
          </w:rPr>
          <w:tab/>
        </w:r>
        <w:r>
          <w:rPr>
            <w:noProof/>
            <w:webHidden/>
          </w:rPr>
          <w:fldChar w:fldCharType="begin"/>
        </w:r>
        <w:r>
          <w:rPr>
            <w:noProof/>
            <w:webHidden/>
          </w:rPr>
          <w:instrText xml:space="preserve"> PAGEREF _Toc314003431 \h </w:instrText>
        </w:r>
        <w:r>
          <w:rPr>
            <w:noProof/>
            <w:webHidden/>
          </w:rPr>
        </w:r>
        <w:r>
          <w:rPr>
            <w:noProof/>
            <w:webHidden/>
          </w:rPr>
          <w:fldChar w:fldCharType="separate"/>
        </w:r>
        <w:r>
          <w:rPr>
            <w:noProof/>
            <w:webHidden/>
          </w:rPr>
          <w:t>31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2" w:history="1">
        <w:r w:rsidRPr="00F40F25">
          <w:rPr>
            <w:rStyle w:val="Hyperlink"/>
            <w:noProof/>
            <w:lang w:val="en-US"/>
          </w:rPr>
          <w:t>5.48</w:t>
        </w:r>
        <w:r>
          <w:rPr>
            <w:rFonts w:asciiTheme="minorHAnsi" w:eastAsiaTheme="minorEastAsia" w:hAnsiTheme="minorHAnsi" w:cstheme="minorBidi"/>
            <w:b w:val="0"/>
            <w:noProof/>
            <w:color w:val="auto"/>
            <w:sz w:val="22"/>
            <w:lang w:eastAsia="da-DK"/>
          </w:rPr>
          <w:tab/>
        </w:r>
        <w:r w:rsidRPr="00F40F25">
          <w:rPr>
            <w:rStyle w:val="Hyperlink"/>
            <w:noProof/>
            <w:lang w:val="en-US"/>
          </w:rPr>
          <w:t>EFIBetalingEvneÆndr</w:t>
        </w:r>
        <w:r>
          <w:rPr>
            <w:noProof/>
            <w:webHidden/>
          </w:rPr>
          <w:tab/>
        </w:r>
        <w:r>
          <w:rPr>
            <w:noProof/>
            <w:webHidden/>
          </w:rPr>
          <w:fldChar w:fldCharType="begin"/>
        </w:r>
        <w:r>
          <w:rPr>
            <w:noProof/>
            <w:webHidden/>
          </w:rPr>
          <w:instrText xml:space="preserve"> PAGEREF _Toc314003432 \h </w:instrText>
        </w:r>
        <w:r>
          <w:rPr>
            <w:noProof/>
            <w:webHidden/>
          </w:rPr>
        </w:r>
        <w:r>
          <w:rPr>
            <w:noProof/>
            <w:webHidden/>
          </w:rPr>
          <w:fldChar w:fldCharType="separate"/>
        </w:r>
        <w:r>
          <w:rPr>
            <w:noProof/>
            <w:webHidden/>
          </w:rPr>
          <w:t>31</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3" w:history="1">
        <w:r w:rsidRPr="00F40F25">
          <w:rPr>
            <w:rStyle w:val="Hyperlink"/>
            <w:noProof/>
            <w:lang w:val="en-US"/>
          </w:rPr>
          <w:t>5.49</w:t>
        </w:r>
        <w:r>
          <w:rPr>
            <w:rFonts w:asciiTheme="minorHAnsi" w:eastAsiaTheme="minorEastAsia" w:hAnsiTheme="minorHAnsi" w:cstheme="minorBidi"/>
            <w:b w:val="0"/>
            <w:noProof/>
            <w:color w:val="auto"/>
            <w:sz w:val="22"/>
            <w:lang w:eastAsia="da-DK"/>
          </w:rPr>
          <w:tab/>
        </w:r>
        <w:r w:rsidRPr="00F40F25">
          <w:rPr>
            <w:rStyle w:val="Hyperlink"/>
            <w:noProof/>
            <w:lang w:val="en-US"/>
          </w:rPr>
          <w:t>EFIBetalingOrdningMisligholdt</w:t>
        </w:r>
        <w:r>
          <w:rPr>
            <w:noProof/>
            <w:webHidden/>
          </w:rPr>
          <w:tab/>
        </w:r>
        <w:r>
          <w:rPr>
            <w:noProof/>
            <w:webHidden/>
          </w:rPr>
          <w:fldChar w:fldCharType="begin"/>
        </w:r>
        <w:r>
          <w:rPr>
            <w:noProof/>
            <w:webHidden/>
          </w:rPr>
          <w:instrText xml:space="preserve"> PAGEREF _Toc314003433 \h </w:instrText>
        </w:r>
        <w:r>
          <w:rPr>
            <w:noProof/>
            <w:webHidden/>
          </w:rPr>
        </w:r>
        <w:r>
          <w:rPr>
            <w:noProof/>
            <w:webHidden/>
          </w:rPr>
          <w:fldChar w:fldCharType="separate"/>
        </w:r>
        <w:r>
          <w:rPr>
            <w:noProof/>
            <w:webHidden/>
          </w:rPr>
          <w:t>32</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4" w:history="1">
        <w:r w:rsidRPr="00F40F25">
          <w:rPr>
            <w:rStyle w:val="Hyperlink"/>
            <w:noProof/>
            <w:lang w:val="en-US"/>
          </w:rPr>
          <w:t>5.50</w:t>
        </w:r>
        <w:r>
          <w:rPr>
            <w:rFonts w:asciiTheme="minorHAnsi" w:eastAsiaTheme="minorEastAsia" w:hAnsiTheme="minorHAnsi" w:cstheme="minorBidi"/>
            <w:b w:val="0"/>
            <w:noProof/>
            <w:color w:val="auto"/>
            <w:sz w:val="22"/>
            <w:lang w:eastAsia="da-DK"/>
          </w:rPr>
          <w:tab/>
        </w:r>
        <w:r w:rsidRPr="00F40F25">
          <w:rPr>
            <w:rStyle w:val="Hyperlink"/>
            <w:noProof/>
            <w:lang w:val="en-US"/>
          </w:rPr>
          <w:t>EFIFordringOprettet</w:t>
        </w:r>
        <w:r>
          <w:rPr>
            <w:noProof/>
            <w:webHidden/>
          </w:rPr>
          <w:tab/>
        </w:r>
        <w:r>
          <w:rPr>
            <w:noProof/>
            <w:webHidden/>
          </w:rPr>
          <w:fldChar w:fldCharType="begin"/>
        </w:r>
        <w:r>
          <w:rPr>
            <w:noProof/>
            <w:webHidden/>
          </w:rPr>
          <w:instrText xml:space="preserve"> PAGEREF _Toc314003434 \h </w:instrText>
        </w:r>
        <w:r>
          <w:rPr>
            <w:noProof/>
            <w:webHidden/>
          </w:rPr>
        </w:r>
        <w:r>
          <w:rPr>
            <w:noProof/>
            <w:webHidden/>
          </w:rPr>
          <w:fldChar w:fldCharType="separate"/>
        </w:r>
        <w:r>
          <w:rPr>
            <w:noProof/>
            <w:webHidden/>
          </w:rPr>
          <w:t>32</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5" w:history="1">
        <w:r w:rsidRPr="00F40F25">
          <w:rPr>
            <w:rStyle w:val="Hyperlink"/>
            <w:noProof/>
            <w:lang w:val="en-US"/>
          </w:rPr>
          <w:t>5.51</w:t>
        </w:r>
        <w:r>
          <w:rPr>
            <w:rFonts w:asciiTheme="minorHAnsi" w:eastAsiaTheme="minorEastAsia" w:hAnsiTheme="minorHAnsi" w:cstheme="minorBidi"/>
            <w:b w:val="0"/>
            <w:noProof/>
            <w:color w:val="auto"/>
            <w:sz w:val="22"/>
            <w:lang w:eastAsia="da-DK"/>
          </w:rPr>
          <w:tab/>
        </w:r>
        <w:r w:rsidRPr="00F40F25">
          <w:rPr>
            <w:rStyle w:val="Hyperlink"/>
            <w:noProof/>
            <w:lang w:val="en-US"/>
          </w:rPr>
          <w:t>EFIFordringSaldoÆndret</w:t>
        </w:r>
        <w:r>
          <w:rPr>
            <w:noProof/>
            <w:webHidden/>
          </w:rPr>
          <w:tab/>
        </w:r>
        <w:r>
          <w:rPr>
            <w:noProof/>
            <w:webHidden/>
          </w:rPr>
          <w:fldChar w:fldCharType="begin"/>
        </w:r>
        <w:r>
          <w:rPr>
            <w:noProof/>
            <w:webHidden/>
          </w:rPr>
          <w:instrText xml:space="preserve"> PAGEREF _Toc314003435 \h </w:instrText>
        </w:r>
        <w:r>
          <w:rPr>
            <w:noProof/>
            <w:webHidden/>
          </w:rPr>
        </w:r>
        <w:r>
          <w:rPr>
            <w:noProof/>
            <w:webHidden/>
          </w:rPr>
          <w:fldChar w:fldCharType="separate"/>
        </w:r>
        <w:r>
          <w:rPr>
            <w:noProof/>
            <w:webHidden/>
          </w:rPr>
          <w:t>33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6" w:history="1">
        <w:r w:rsidRPr="00F40F25">
          <w:rPr>
            <w:rStyle w:val="Hyperlink"/>
            <w:noProof/>
            <w:lang w:val="en-US"/>
          </w:rPr>
          <w:t>5.52</w:t>
        </w:r>
        <w:r>
          <w:rPr>
            <w:rFonts w:asciiTheme="minorHAnsi" w:eastAsiaTheme="minorEastAsia" w:hAnsiTheme="minorHAnsi" w:cstheme="minorBidi"/>
            <w:b w:val="0"/>
            <w:noProof/>
            <w:color w:val="auto"/>
            <w:sz w:val="22"/>
            <w:lang w:eastAsia="da-DK"/>
          </w:rPr>
          <w:tab/>
        </w:r>
        <w:r w:rsidRPr="00F40F25">
          <w:rPr>
            <w:rStyle w:val="Hyperlink"/>
            <w:noProof/>
            <w:lang w:val="en-US"/>
          </w:rPr>
          <w:t>EFIHæftelseForældelseModtag</w:t>
        </w:r>
        <w:r>
          <w:rPr>
            <w:noProof/>
            <w:webHidden/>
          </w:rPr>
          <w:tab/>
        </w:r>
        <w:r>
          <w:rPr>
            <w:noProof/>
            <w:webHidden/>
          </w:rPr>
          <w:fldChar w:fldCharType="begin"/>
        </w:r>
        <w:r>
          <w:rPr>
            <w:noProof/>
            <w:webHidden/>
          </w:rPr>
          <w:instrText xml:space="preserve"> PAGEREF _Toc314003436 \h </w:instrText>
        </w:r>
        <w:r>
          <w:rPr>
            <w:noProof/>
            <w:webHidden/>
          </w:rPr>
        </w:r>
        <w:r>
          <w:rPr>
            <w:noProof/>
            <w:webHidden/>
          </w:rPr>
          <w:fldChar w:fldCharType="separate"/>
        </w:r>
        <w:r>
          <w:rPr>
            <w:noProof/>
            <w:webHidden/>
          </w:rPr>
          <w:t>33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7" w:history="1">
        <w:r w:rsidRPr="00F40F25">
          <w:rPr>
            <w:rStyle w:val="Hyperlink"/>
            <w:noProof/>
            <w:lang w:val="en-US"/>
          </w:rPr>
          <w:t>5.53</w:t>
        </w:r>
        <w:r>
          <w:rPr>
            <w:rFonts w:asciiTheme="minorHAnsi" w:eastAsiaTheme="minorEastAsia" w:hAnsiTheme="minorHAnsi" w:cstheme="minorBidi"/>
            <w:b w:val="0"/>
            <w:noProof/>
            <w:color w:val="auto"/>
            <w:sz w:val="22"/>
            <w:lang w:eastAsia="da-DK"/>
          </w:rPr>
          <w:tab/>
        </w:r>
        <w:r w:rsidRPr="00F40F25">
          <w:rPr>
            <w:rStyle w:val="Hyperlink"/>
            <w:noProof/>
            <w:lang w:val="en-US"/>
          </w:rPr>
          <w:t>EFIIndbetalingModtaget</w:t>
        </w:r>
        <w:r>
          <w:rPr>
            <w:noProof/>
            <w:webHidden/>
          </w:rPr>
          <w:tab/>
        </w:r>
        <w:r>
          <w:rPr>
            <w:noProof/>
            <w:webHidden/>
          </w:rPr>
          <w:fldChar w:fldCharType="begin"/>
        </w:r>
        <w:r>
          <w:rPr>
            <w:noProof/>
            <w:webHidden/>
          </w:rPr>
          <w:instrText xml:space="preserve"> PAGEREF _Toc314003437 \h </w:instrText>
        </w:r>
        <w:r>
          <w:rPr>
            <w:noProof/>
            <w:webHidden/>
          </w:rPr>
        </w:r>
        <w:r>
          <w:rPr>
            <w:noProof/>
            <w:webHidden/>
          </w:rPr>
          <w:fldChar w:fldCharType="separate"/>
        </w:r>
        <w:r>
          <w:rPr>
            <w:noProof/>
            <w:webHidden/>
          </w:rPr>
          <w:t>33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8" w:history="1">
        <w:r w:rsidRPr="00F40F25">
          <w:rPr>
            <w:rStyle w:val="Hyperlink"/>
            <w:noProof/>
            <w:lang w:val="en-US"/>
          </w:rPr>
          <w:t>5.54</w:t>
        </w:r>
        <w:r>
          <w:rPr>
            <w:rFonts w:asciiTheme="minorHAnsi" w:eastAsiaTheme="minorEastAsia" w:hAnsiTheme="minorHAnsi" w:cstheme="minorBidi"/>
            <w:b w:val="0"/>
            <w:noProof/>
            <w:color w:val="auto"/>
            <w:sz w:val="22"/>
            <w:lang w:eastAsia="da-DK"/>
          </w:rPr>
          <w:tab/>
        </w:r>
        <w:r w:rsidRPr="00F40F25">
          <w:rPr>
            <w:rStyle w:val="Hyperlink"/>
            <w:noProof/>
            <w:lang w:val="en-US"/>
          </w:rPr>
          <w:t>RSOpgaveAsynkronBook</w:t>
        </w:r>
        <w:r>
          <w:rPr>
            <w:noProof/>
            <w:webHidden/>
          </w:rPr>
          <w:tab/>
        </w:r>
        <w:r>
          <w:rPr>
            <w:noProof/>
            <w:webHidden/>
          </w:rPr>
          <w:fldChar w:fldCharType="begin"/>
        </w:r>
        <w:r>
          <w:rPr>
            <w:noProof/>
            <w:webHidden/>
          </w:rPr>
          <w:instrText xml:space="preserve"> PAGEREF _Toc314003438 \h </w:instrText>
        </w:r>
        <w:r>
          <w:rPr>
            <w:noProof/>
            <w:webHidden/>
          </w:rPr>
        </w:r>
        <w:r>
          <w:rPr>
            <w:noProof/>
            <w:webHidden/>
          </w:rPr>
          <w:fldChar w:fldCharType="separate"/>
        </w:r>
        <w:r>
          <w:rPr>
            <w:noProof/>
            <w:webHidden/>
          </w:rPr>
          <w:t>33</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39" w:history="1">
        <w:r w:rsidRPr="00F40F25">
          <w:rPr>
            <w:rStyle w:val="Hyperlink"/>
            <w:noProof/>
            <w:lang w:val="en-US"/>
          </w:rPr>
          <w:t>5.55</w:t>
        </w:r>
        <w:r>
          <w:rPr>
            <w:rFonts w:asciiTheme="minorHAnsi" w:eastAsiaTheme="minorEastAsia" w:hAnsiTheme="minorHAnsi" w:cstheme="minorBidi"/>
            <w:b w:val="0"/>
            <w:noProof/>
            <w:color w:val="auto"/>
            <w:sz w:val="22"/>
            <w:lang w:eastAsia="da-DK"/>
          </w:rPr>
          <w:tab/>
        </w:r>
        <w:r w:rsidRPr="00F40F25">
          <w:rPr>
            <w:rStyle w:val="Hyperlink"/>
            <w:noProof/>
            <w:lang w:val="en-US"/>
          </w:rPr>
          <w:t>DPDokumentOpret</w:t>
        </w:r>
        <w:r>
          <w:rPr>
            <w:noProof/>
            <w:webHidden/>
          </w:rPr>
          <w:tab/>
        </w:r>
        <w:r>
          <w:rPr>
            <w:noProof/>
            <w:webHidden/>
          </w:rPr>
          <w:fldChar w:fldCharType="begin"/>
        </w:r>
        <w:r>
          <w:rPr>
            <w:noProof/>
            <w:webHidden/>
          </w:rPr>
          <w:instrText xml:space="preserve"> PAGEREF _Toc314003439 \h </w:instrText>
        </w:r>
        <w:r>
          <w:rPr>
            <w:noProof/>
            <w:webHidden/>
          </w:rPr>
        </w:r>
        <w:r>
          <w:rPr>
            <w:noProof/>
            <w:webHidden/>
          </w:rPr>
          <w:fldChar w:fldCharType="separate"/>
        </w:r>
        <w:r>
          <w:rPr>
            <w:noProof/>
            <w:webHidden/>
          </w:rPr>
          <w:t>34</w:t>
        </w:r>
        <w:r>
          <w:rPr>
            <w:noProof/>
            <w:webHidden/>
          </w:rPr>
          <w:fldChar w:fldCharType="end"/>
        </w:r>
      </w:hyperlink>
    </w:p>
    <w:p w:rsidR="00F00951" w:rsidRDefault="00F00951">
      <w:pPr>
        <w:pStyle w:val="Indholdsfortegnelse2"/>
        <w:rPr>
          <w:rFonts w:asciiTheme="minorHAnsi" w:eastAsiaTheme="minorEastAsia" w:hAnsiTheme="minorHAnsi" w:cstheme="minorBidi"/>
          <w:b w:val="0"/>
          <w:noProof/>
          <w:color w:val="auto"/>
          <w:sz w:val="22"/>
          <w:lang w:eastAsia="da-DK"/>
        </w:rPr>
      </w:pPr>
      <w:hyperlink w:anchor="_Toc314003440" w:history="1">
        <w:r w:rsidRPr="00F40F25">
          <w:rPr>
            <w:rStyle w:val="Hyperlink"/>
            <w:noProof/>
            <w:lang w:val="en-US"/>
          </w:rPr>
          <w:t>5.56</w:t>
        </w:r>
        <w:r>
          <w:rPr>
            <w:rFonts w:asciiTheme="minorHAnsi" w:eastAsiaTheme="minorEastAsia" w:hAnsiTheme="minorHAnsi" w:cstheme="minorBidi"/>
            <w:b w:val="0"/>
            <w:noProof/>
            <w:color w:val="auto"/>
            <w:sz w:val="22"/>
            <w:lang w:eastAsia="da-DK"/>
          </w:rPr>
          <w:tab/>
        </w:r>
        <w:r w:rsidRPr="00F40F25">
          <w:rPr>
            <w:rStyle w:val="Hyperlink"/>
            <w:noProof/>
            <w:lang w:val="en-US"/>
          </w:rPr>
          <w:t>DPMeddelelseSendAkter</w:t>
        </w:r>
        <w:r>
          <w:rPr>
            <w:noProof/>
            <w:webHidden/>
          </w:rPr>
          <w:tab/>
        </w:r>
        <w:r>
          <w:rPr>
            <w:noProof/>
            <w:webHidden/>
          </w:rPr>
          <w:fldChar w:fldCharType="begin"/>
        </w:r>
        <w:r>
          <w:rPr>
            <w:noProof/>
            <w:webHidden/>
          </w:rPr>
          <w:instrText xml:space="preserve"> PAGEREF _Toc314003440 \h </w:instrText>
        </w:r>
        <w:r>
          <w:rPr>
            <w:noProof/>
            <w:webHidden/>
          </w:rPr>
        </w:r>
        <w:r>
          <w:rPr>
            <w:noProof/>
            <w:webHidden/>
          </w:rPr>
          <w:fldChar w:fldCharType="separate"/>
        </w:r>
        <w:r>
          <w:rPr>
            <w:noProof/>
            <w:webHidden/>
          </w:rPr>
          <w:t>34</w:t>
        </w:r>
        <w:r>
          <w:rPr>
            <w:noProof/>
            <w:webHidden/>
          </w:rPr>
          <w:fldChar w:fldCharType="end"/>
        </w:r>
      </w:hyperlink>
    </w:p>
    <w:p w:rsidR="00F00951" w:rsidRDefault="00F00951">
      <w:pPr>
        <w:pStyle w:val="Indholdsfortegnelse1"/>
        <w:rPr>
          <w:rFonts w:asciiTheme="minorHAnsi" w:eastAsiaTheme="minorEastAsia" w:hAnsiTheme="minorHAnsi" w:cstheme="minorBidi"/>
          <w:b w:val="0"/>
          <w:noProof/>
          <w:color w:val="auto"/>
          <w:sz w:val="22"/>
          <w:lang w:eastAsia="da-DK"/>
        </w:rPr>
      </w:pPr>
      <w:hyperlink w:anchor="_Toc314003441" w:history="1">
        <w:r w:rsidRPr="00F40F25">
          <w:rPr>
            <w:rStyle w:val="Hyperlink"/>
            <w:noProof/>
            <w:lang w:val="en-US"/>
          </w:rPr>
          <w:t>6</w:t>
        </w:r>
        <w:r>
          <w:rPr>
            <w:rFonts w:asciiTheme="minorHAnsi" w:eastAsiaTheme="minorEastAsia" w:hAnsiTheme="minorHAnsi" w:cstheme="minorBidi"/>
            <w:b w:val="0"/>
            <w:noProof/>
            <w:color w:val="auto"/>
            <w:sz w:val="22"/>
            <w:lang w:eastAsia="da-DK"/>
          </w:rPr>
          <w:tab/>
        </w:r>
        <w:r w:rsidRPr="00F40F25">
          <w:rPr>
            <w:rStyle w:val="Hyperlink"/>
            <w:noProof/>
            <w:lang w:val="en-US"/>
          </w:rPr>
          <w:t>Version Log</w:t>
        </w:r>
        <w:r>
          <w:rPr>
            <w:noProof/>
            <w:webHidden/>
          </w:rPr>
          <w:tab/>
        </w:r>
        <w:r>
          <w:rPr>
            <w:noProof/>
            <w:webHidden/>
          </w:rPr>
          <w:fldChar w:fldCharType="begin"/>
        </w:r>
        <w:r>
          <w:rPr>
            <w:noProof/>
            <w:webHidden/>
          </w:rPr>
          <w:instrText xml:space="preserve"> PAGEREF _Toc314003441 \h </w:instrText>
        </w:r>
        <w:r>
          <w:rPr>
            <w:noProof/>
            <w:webHidden/>
          </w:rPr>
        </w:r>
        <w:r>
          <w:rPr>
            <w:noProof/>
            <w:webHidden/>
          </w:rPr>
          <w:fldChar w:fldCharType="separate"/>
        </w:r>
        <w:r>
          <w:rPr>
            <w:noProof/>
            <w:webHidden/>
          </w:rPr>
          <w:t>35</w:t>
        </w:r>
        <w:r>
          <w:rPr>
            <w:noProof/>
            <w:webHidden/>
          </w:rPr>
          <w:fldChar w:fldCharType="end"/>
        </w:r>
      </w:hyperlink>
    </w:p>
    <w:p w:rsidR="00117B0F" w:rsidRPr="00D66BDC" w:rsidRDefault="006621B5"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8" w:name="_Toc314003380"/>
      <w:proofErr w:type="spellStart"/>
      <w:r>
        <w:rPr>
          <w:lang w:val="en-US"/>
        </w:rPr>
        <w:lastRenderedPageBreak/>
        <w:t>Indledning</w:t>
      </w:r>
      <w:bookmarkEnd w:id="28"/>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 xml:space="preserve">På DMI siden vil der findes en detaljeret </w:t>
      </w:r>
      <w:proofErr w:type="spellStart"/>
      <w:r>
        <w:t>fejllog</w:t>
      </w:r>
      <w:proofErr w:type="spellEnd"/>
      <w:r>
        <w:t>,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proofErr w:type="spellStart"/>
      <w:r>
        <w:t>Identification</w:t>
      </w:r>
      <w:proofErr w:type="spellEnd"/>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w:t>
      </w:r>
      <w:proofErr w:type="spellStart"/>
      <w:r w:rsidR="00976021">
        <w:t>SAP’s</w:t>
      </w:r>
      <w:proofErr w:type="spellEnd"/>
      <w:r w:rsidR="00976021">
        <w:t xml:space="preserve"> </w:t>
      </w:r>
      <w:r w:rsidR="00077757">
        <w:t>egne fejlmeddelelsesnumre er på 3 cifre vil fejlnumre kun være på 3 cifre.</w:t>
      </w:r>
    </w:p>
    <w:p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xs:complexType</w:t>
      </w:r>
      <w:proofErr w:type="spell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xs:sequence</w:t>
      </w:r>
      <w:proofErr w:type="spellEnd"/>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xs:element</w:t>
      </w:r>
      <w:proofErr w:type="spell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maxOccurs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xs:sequence</w:t>
      </w:r>
      <w:proofErr w:type="spell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xs:complexType</w:t>
      </w:r>
      <w:proofErr w:type="spell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F00951" w:rsidRDefault="009E12F5" w:rsidP="009E12F5">
      <w:pPr>
        <w:pStyle w:val="Overskrift1"/>
        <w:numPr>
          <w:ilvl w:val="0"/>
          <w:numId w:val="1"/>
        </w:numPr>
        <w:rPr>
          <w:highlight w:val="yellow"/>
        </w:rPr>
      </w:pPr>
      <w:bookmarkStart w:id="29" w:name="_Toc314003381"/>
      <w:r w:rsidRPr="00F00951">
        <w:rPr>
          <w:highlight w:val="yellow"/>
        </w:rPr>
        <w:lastRenderedPageBreak/>
        <w:t xml:space="preserve">Fejl ved </w:t>
      </w:r>
      <w:proofErr w:type="spellStart"/>
      <w:r w:rsidRPr="00F00951">
        <w:rPr>
          <w:highlight w:val="yellow"/>
        </w:rPr>
        <w:t>processering</w:t>
      </w:r>
      <w:proofErr w:type="spellEnd"/>
      <w:r w:rsidRPr="00F00951">
        <w:rPr>
          <w:highlight w:val="yellow"/>
        </w:rPr>
        <w:t xml:space="preserve"> </w:t>
      </w:r>
      <w:r w:rsidR="00BA1876" w:rsidRPr="00F00951">
        <w:rPr>
          <w:highlight w:val="yellow"/>
        </w:rPr>
        <w:t>i</w:t>
      </w:r>
      <w:r w:rsidRPr="00F00951">
        <w:rPr>
          <w:highlight w:val="yellow"/>
        </w:rPr>
        <w:t xml:space="preserve"> IP</w:t>
      </w:r>
      <w:bookmarkEnd w:id="29"/>
    </w:p>
    <w:p w:rsidR="00BA1876" w:rsidRDefault="00BA1876" w:rsidP="009E12F5"/>
    <w:p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tbl>
      <w:tblPr>
        <w:tblW w:w="5340" w:type="dxa"/>
        <w:tblInd w:w="55" w:type="dxa"/>
        <w:tblCellMar>
          <w:left w:w="70" w:type="dxa"/>
          <w:right w:w="70" w:type="dxa"/>
        </w:tblCellMar>
        <w:tblLook w:val="04A0"/>
      </w:tblPr>
      <w:tblGrid>
        <w:gridCol w:w="5340"/>
      </w:tblGrid>
      <w:tr w:rsidR="0048012D" w:rsidRPr="005F2DB0" w:rsidTr="0048012D">
        <w:trPr>
          <w:trHeight w:val="25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DMIBetalingEvneHentet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DMIBetalingOrdningForslagBeregn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DMIFordringAfskriv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DMIFordringHaverAftaleOplysningerÆndr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DMIFordringNedskriv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DMIFordringOpskriv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DMIFordringReturner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DMIFordringTilbagekald</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DMIForventetIndbetalingAnnuller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DMIHæftelsesforholdTilAfskrivningModtag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DMIKontoIndbetalingListeOpret</w:t>
            </w:r>
            <w:proofErr w:type="spellEnd"/>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commentRangeStart w:id="30"/>
            <w:proofErr w:type="spellStart"/>
            <w:r w:rsidRPr="005F2DB0">
              <w:rPr>
                <w:rFonts w:eastAsia="Times New Roman" w:cs="Arial"/>
                <w:sz w:val="20"/>
                <w:szCs w:val="20"/>
                <w:lang w:eastAsia="da-DK"/>
              </w:rPr>
              <w:t>DMIKontoIndbetalingSynkronOpret</w:t>
            </w:r>
            <w:commentRangeEnd w:id="30"/>
            <w:proofErr w:type="spellEnd"/>
            <w:r w:rsidR="00510C7D" w:rsidRPr="005F2DB0">
              <w:rPr>
                <w:rStyle w:val="Kommentarhenvisning"/>
              </w:rPr>
              <w:commentReference w:id="30"/>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DMIKontoSpecifikationHent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DMIKontoUdbetalingAfgør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lastRenderedPageBreak/>
              <w:t>DMIKundeArkiver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DMIKundeList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DMIRenteGodtgørelseTilskriv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DMIUdbetalingList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DMIValutaKursBeregn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DPDokumentOpret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DPMeddelelseSendAkter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commentRangeStart w:id="31"/>
            <w:proofErr w:type="spellStart"/>
            <w:r w:rsidRPr="005F2DB0">
              <w:rPr>
                <w:rFonts w:eastAsia="Times New Roman" w:cs="Arial"/>
                <w:sz w:val="20"/>
                <w:szCs w:val="20"/>
                <w:lang w:eastAsia="da-DK"/>
              </w:rPr>
              <w:t>EFIBetalingEvneAsynkronHent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EFIBetalingOrdningMisligholdt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EFIFordringSaldoÆndret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EFIHæftelseForældelseModtag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EFIIndbetalingModtaget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MFFordringAfskrivUnderret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MFFordringAsynkronOprettet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MFModregningKundemeddelelseUnderret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MFRenteTilskrivningUnderret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MFUdligningAfregningUnderret</w:t>
            </w:r>
            <w:proofErr w:type="spellEnd"/>
            <w:r w:rsidRPr="005F2DB0">
              <w:rPr>
                <w:rFonts w:eastAsia="Times New Roman" w:cs="Arial"/>
                <w:sz w:val="20"/>
                <w:szCs w:val="20"/>
                <w:lang w:eastAsia="da-DK"/>
              </w:rPr>
              <w:t xml:space="preserve"> </w:t>
            </w:r>
          </w:p>
        </w:tc>
      </w:tr>
      <w:tr w:rsidR="0048012D" w:rsidRPr="0048012D"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48012D"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RSOpgaveAsynkronBook</w:t>
            </w:r>
            <w:proofErr w:type="spellEnd"/>
            <w:r w:rsidRPr="005F2DB0">
              <w:rPr>
                <w:rFonts w:eastAsia="Times New Roman" w:cs="Arial"/>
                <w:sz w:val="20"/>
                <w:szCs w:val="20"/>
                <w:lang w:eastAsia="da-DK"/>
              </w:rPr>
              <w:t xml:space="preserve"> </w:t>
            </w:r>
            <w:commentRangeEnd w:id="31"/>
            <w:r w:rsidR="005F2DB0">
              <w:rPr>
                <w:rStyle w:val="Kommentarhenvisning"/>
              </w:rPr>
              <w:commentReference w:id="31"/>
            </w:r>
          </w:p>
        </w:tc>
      </w:tr>
    </w:tbl>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5"/>
          <w:footerReference w:type="default" r:id="rId16"/>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2" w:name="_Toc314003382"/>
      <w:r w:rsidRPr="00A44708">
        <w:lastRenderedPageBreak/>
        <w:t>Konsolideret liste over fejlkoder</w:t>
      </w:r>
      <w:bookmarkEnd w:id="32"/>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83"/>
        <w:gridCol w:w="4680"/>
        <w:gridCol w:w="2340"/>
        <w:gridCol w:w="2520"/>
        <w:gridCol w:w="1535"/>
        <w:gridCol w:w="1345"/>
      </w:tblGrid>
      <w:tr w:rsidR="0091491A" w:rsidRPr="00B511F8" w:rsidTr="00025FDF">
        <w:trPr>
          <w:cantSplit/>
          <w:tblHeader/>
        </w:trPr>
        <w:tc>
          <w:tcPr>
            <w:tcW w:w="783" w:type="dxa"/>
            <w:shd w:val="pct20" w:color="000000" w:fill="FFFFFF"/>
          </w:tcPr>
          <w:p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80" w:type="dxa"/>
            <w:shd w:val="pct20" w:color="000000" w:fill="FFFFFF"/>
          </w:tcPr>
          <w:p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002</w:t>
            </w:r>
          </w:p>
        </w:tc>
        <w:tc>
          <w:tcPr>
            <w:tcW w:w="4680" w:type="dxa"/>
          </w:tcPr>
          <w:p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003</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004</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005</w:t>
            </w:r>
          </w:p>
        </w:tc>
        <w:tc>
          <w:tcPr>
            <w:tcW w:w="4680"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17FFA">
            <w:pPr>
              <w:spacing w:after="0"/>
              <w:rPr>
                <w:rFonts w:cs="Arial"/>
                <w:sz w:val="20"/>
                <w:szCs w:val="20"/>
              </w:rPr>
            </w:pPr>
            <w:r>
              <w:rPr>
                <w:rFonts w:cs="Arial"/>
                <w:sz w:val="20"/>
                <w:szCs w:val="20"/>
              </w:rPr>
              <w:t>006</w:t>
            </w:r>
          </w:p>
        </w:tc>
        <w:tc>
          <w:tcPr>
            <w:tcW w:w="4680" w:type="dxa"/>
          </w:tcPr>
          <w:p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007</w:t>
            </w:r>
          </w:p>
        </w:tc>
        <w:tc>
          <w:tcPr>
            <w:tcW w:w="4680"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F54AD0">
            <w:pPr>
              <w:spacing w:after="0"/>
              <w:rPr>
                <w:rFonts w:cs="Arial"/>
                <w:sz w:val="20"/>
                <w:szCs w:val="20"/>
              </w:rPr>
            </w:pPr>
            <w:r>
              <w:rPr>
                <w:rFonts w:cs="Arial"/>
                <w:sz w:val="20"/>
                <w:szCs w:val="20"/>
              </w:rPr>
              <w:t>008</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009</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010</w:t>
            </w:r>
          </w:p>
        </w:tc>
        <w:tc>
          <w:tcPr>
            <w:tcW w:w="4680" w:type="dxa"/>
          </w:tcPr>
          <w:p w:rsidR="00025FDF" w:rsidRPr="00491009" w:rsidRDefault="00025FDF" w:rsidP="003D5184">
            <w:pPr>
              <w:spacing w:after="0"/>
              <w:rPr>
                <w:rFonts w:cs="Arial"/>
                <w:sz w:val="20"/>
                <w:szCs w:val="20"/>
              </w:rPr>
            </w:pPr>
            <w:r>
              <w:rPr>
                <w:rFonts w:cs="Arial"/>
                <w:sz w:val="20"/>
                <w:szCs w:val="20"/>
              </w:rPr>
              <w:t xml:space="preserve">Ugyldig Årsagskode for </w:t>
            </w:r>
            <w:proofErr w:type="spellStart"/>
            <w:r>
              <w:rPr>
                <w:rFonts w:cs="Arial"/>
                <w:sz w:val="20"/>
                <w:szCs w:val="20"/>
              </w:rPr>
              <w:t>Op-/Ned-/Afskrivning</w:t>
            </w:r>
            <w:proofErr w:type="spellEnd"/>
            <w:r>
              <w:rPr>
                <w:rFonts w:cs="Arial"/>
                <w:sz w:val="20"/>
                <w:szCs w:val="20"/>
              </w:rPr>
              <w:t xml:space="preserve"> samt Tilbagekald/Returner</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011</w:t>
            </w:r>
          </w:p>
        </w:tc>
        <w:tc>
          <w:tcPr>
            <w:tcW w:w="4680"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012</w:t>
            </w:r>
          </w:p>
        </w:tc>
        <w:tc>
          <w:tcPr>
            <w:tcW w:w="4680"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t>013</w:t>
            </w:r>
          </w:p>
        </w:tc>
        <w:tc>
          <w:tcPr>
            <w:tcW w:w="4680" w:type="dxa"/>
          </w:tcPr>
          <w:p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lastRenderedPageBreak/>
              <w:t>014</w:t>
            </w:r>
          </w:p>
        </w:tc>
        <w:tc>
          <w:tcPr>
            <w:tcW w:w="4680"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025FDF">
        <w:trPr>
          <w:cantSplit/>
        </w:trPr>
        <w:tc>
          <w:tcPr>
            <w:tcW w:w="783" w:type="dxa"/>
          </w:tcPr>
          <w:p w:rsidR="00323A92" w:rsidRDefault="00323A92" w:rsidP="003D5184">
            <w:pPr>
              <w:spacing w:after="0"/>
              <w:rPr>
                <w:rFonts w:cs="Arial"/>
                <w:sz w:val="20"/>
                <w:szCs w:val="20"/>
              </w:rPr>
            </w:pPr>
            <w:r>
              <w:rPr>
                <w:rFonts w:cs="Arial"/>
                <w:sz w:val="20"/>
                <w:szCs w:val="20"/>
              </w:rPr>
              <w:t>015</w:t>
            </w:r>
          </w:p>
        </w:tc>
        <w:tc>
          <w:tcPr>
            <w:tcW w:w="4680"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025FDF">
        <w:trPr>
          <w:cantSplit/>
        </w:trPr>
        <w:tc>
          <w:tcPr>
            <w:tcW w:w="783" w:type="dxa"/>
          </w:tcPr>
          <w:p w:rsidR="00180ADB" w:rsidRDefault="00180ADB" w:rsidP="003D5184">
            <w:pPr>
              <w:spacing w:after="0"/>
              <w:rPr>
                <w:rFonts w:cs="Arial"/>
                <w:sz w:val="20"/>
                <w:szCs w:val="20"/>
              </w:rPr>
            </w:pPr>
            <w:r>
              <w:rPr>
                <w:rFonts w:cs="Arial"/>
                <w:sz w:val="20"/>
                <w:szCs w:val="20"/>
              </w:rPr>
              <w:t>016</w:t>
            </w:r>
          </w:p>
        </w:tc>
        <w:tc>
          <w:tcPr>
            <w:tcW w:w="4680"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DE26C0" w:rsidTr="00025FDF">
        <w:trPr>
          <w:cantSplit/>
        </w:trPr>
        <w:tc>
          <w:tcPr>
            <w:tcW w:w="783" w:type="dxa"/>
          </w:tcPr>
          <w:p w:rsidR="00F82265" w:rsidRDefault="00F82265" w:rsidP="003D5184">
            <w:pPr>
              <w:spacing w:after="0"/>
              <w:rPr>
                <w:rFonts w:cs="Arial"/>
                <w:sz w:val="20"/>
                <w:szCs w:val="20"/>
              </w:rPr>
            </w:pPr>
            <w:r>
              <w:rPr>
                <w:rFonts w:cs="Arial"/>
                <w:sz w:val="20"/>
                <w:szCs w:val="20"/>
              </w:rPr>
              <w:t>017</w:t>
            </w:r>
          </w:p>
        </w:tc>
        <w:tc>
          <w:tcPr>
            <w:tcW w:w="4680" w:type="dxa"/>
          </w:tcPr>
          <w:p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
          <w:p w:rsidR="00F82265" w:rsidRPr="00DE26C0" w:rsidRDefault="00F82265" w:rsidP="006F65C5">
            <w:pPr>
              <w:spacing w:after="0"/>
              <w:rPr>
                <w:rFonts w:cs="Arial"/>
                <w:sz w:val="20"/>
                <w:szCs w:val="20"/>
              </w:rPr>
            </w:pPr>
            <w:proofErr w:type="spellStart"/>
            <w:r w:rsidRPr="00DE26C0">
              <w:rPr>
                <w:rFonts w:cs="Arial"/>
                <w:sz w:val="20"/>
                <w:szCs w:val="20"/>
              </w:rPr>
              <w:t>DMIFordringEFIFordri</w:t>
            </w:r>
            <w:r w:rsidRPr="00DE26C0">
              <w:rPr>
                <w:rFonts w:cs="Arial"/>
                <w:sz w:val="20"/>
                <w:szCs w:val="20"/>
              </w:rPr>
              <w:t>n</w:t>
            </w:r>
            <w:r w:rsidRPr="00DE26C0">
              <w:rPr>
                <w:rFonts w:cs="Arial"/>
                <w:sz w:val="20"/>
                <w:szCs w:val="20"/>
              </w:rPr>
              <w:t>gID</w:t>
            </w:r>
            <w:proofErr w:type="spellEnd"/>
          </w:p>
        </w:tc>
        <w:tc>
          <w:tcPr>
            <w:tcW w:w="2520" w:type="dxa"/>
          </w:tcPr>
          <w:p w:rsidR="00F82265" w:rsidRDefault="00F82265" w:rsidP="006F65C5">
            <w:pPr>
              <w:spacing w:after="0"/>
              <w:rPr>
                <w:rFonts w:cs="Arial"/>
                <w:sz w:val="20"/>
                <w:szCs w:val="20"/>
              </w:rPr>
            </w:pPr>
            <w:proofErr w:type="spellStart"/>
            <w:r w:rsidRPr="00DE26C0">
              <w:rPr>
                <w:rFonts w:cs="Arial"/>
                <w:sz w:val="20"/>
                <w:szCs w:val="20"/>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Pr="00491009"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018</w:t>
            </w:r>
          </w:p>
        </w:tc>
        <w:tc>
          <w:tcPr>
            <w:tcW w:w="4680"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rsidR="00F82265" w:rsidRDefault="006F65C5" w:rsidP="003D5184">
            <w:pPr>
              <w:spacing w:after="0"/>
              <w:rPr>
                <w:rFonts w:cs="Arial"/>
                <w:sz w:val="18"/>
              </w:rPr>
            </w:pPr>
            <w:proofErr w:type="spellStart"/>
            <w:r w:rsidRPr="003934FB">
              <w:rPr>
                <w:rFonts w:cs="Arial"/>
                <w:sz w:val="18"/>
              </w:rPr>
              <w:t>DMIIndbetali</w:t>
            </w:r>
            <w:r w:rsidRPr="003934FB">
              <w:rPr>
                <w:rFonts w:cs="Arial"/>
                <w:sz w:val="18"/>
              </w:rPr>
              <w:t>n</w:t>
            </w:r>
            <w:r w:rsidRPr="003934FB">
              <w:rPr>
                <w:rFonts w:cs="Arial"/>
                <w:sz w:val="18"/>
              </w:rPr>
              <w:t>gAfsenderRef</w:t>
            </w:r>
            <w:r w:rsidRPr="003934FB">
              <w:rPr>
                <w:rFonts w:cs="Arial"/>
                <w:sz w:val="18"/>
              </w:rPr>
              <w:t>e</w:t>
            </w:r>
            <w:r w:rsidRPr="003934FB">
              <w:rPr>
                <w:rFonts w:cs="Arial"/>
                <w:sz w:val="18"/>
              </w:rPr>
              <w:t>renceID</w:t>
            </w:r>
            <w:proofErr w:type="spellEnd"/>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019</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020</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må ikke </w:t>
            </w:r>
            <w:proofErr w:type="spellStart"/>
            <w:r>
              <w:rPr>
                <w:rFonts w:cs="Arial"/>
                <w:sz w:val="20"/>
                <w:szCs w:val="20"/>
              </w:rPr>
              <w:t>ændres/annuleres</w:t>
            </w:r>
            <w:proofErr w:type="spellEnd"/>
          </w:p>
        </w:tc>
        <w:tc>
          <w:tcPr>
            <w:tcW w:w="2340" w:type="dxa"/>
          </w:tcPr>
          <w:p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021</w:t>
            </w:r>
          </w:p>
        </w:tc>
        <w:tc>
          <w:tcPr>
            <w:tcW w:w="4680"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roofErr w:type="spellStart"/>
            <w:r>
              <w:rPr>
                <w:rFonts w:cs="Arial"/>
                <w:sz w:val="18"/>
              </w:rPr>
              <w:t>DMIIndbetali</w:t>
            </w:r>
            <w:r>
              <w:rPr>
                <w:rFonts w:cs="Arial"/>
                <w:sz w:val="18"/>
              </w:rPr>
              <w:t>n</w:t>
            </w:r>
            <w:r>
              <w:rPr>
                <w:rFonts w:cs="Arial"/>
                <w:sz w:val="18"/>
              </w:rPr>
              <w:t>gArt</w:t>
            </w:r>
            <w:proofErr w:type="spellEnd"/>
          </w:p>
        </w:tc>
        <w:tc>
          <w:tcPr>
            <w:tcW w:w="1345" w:type="dxa"/>
          </w:tcPr>
          <w:p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022</w:t>
            </w:r>
          </w:p>
        </w:tc>
        <w:tc>
          <w:tcPr>
            <w:tcW w:w="4680" w:type="dxa"/>
          </w:tcPr>
          <w:p w:rsidR="00F82265" w:rsidRDefault="00F82265" w:rsidP="003D5184">
            <w:pPr>
              <w:spacing w:after="0"/>
              <w:rPr>
                <w:rFonts w:cs="Arial"/>
                <w:sz w:val="20"/>
                <w:szCs w:val="20"/>
              </w:rPr>
            </w:pPr>
            <w:r>
              <w:rPr>
                <w:rFonts w:cs="Arial"/>
                <w:sz w:val="20"/>
                <w:szCs w:val="20"/>
              </w:rPr>
              <w:t xml:space="preserve">OCR Linie findes ikke </w:t>
            </w:r>
          </w:p>
        </w:tc>
        <w:tc>
          <w:tcPr>
            <w:tcW w:w="2340" w:type="dxa"/>
          </w:tcPr>
          <w:p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023</w:t>
            </w:r>
          </w:p>
        </w:tc>
        <w:tc>
          <w:tcPr>
            <w:tcW w:w="4680" w:type="dxa"/>
          </w:tcPr>
          <w:p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024</w:t>
            </w:r>
          </w:p>
        </w:tc>
        <w:tc>
          <w:tcPr>
            <w:tcW w:w="4680" w:type="dxa"/>
          </w:tcPr>
          <w:p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rsidR="00F82265" w:rsidRDefault="00F82265" w:rsidP="00481C06">
            <w:pPr>
              <w:spacing w:after="0"/>
              <w:rPr>
                <w:rFonts w:cs="Arial"/>
                <w:sz w:val="20"/>
                <w:szCs w:val="20"/>
              </w:rPr>
            </w:pPr>
            <w:proofErr w:type="spellStart"/>
            <w:r>
              <w:rPr>
                <w:rFonts w:cs="Arial"/>
                <w:sz w:val="18"/>
              </w:rPr>
              <w:t>BetalingOrdningEFIIndsa</w:t>
            </w:r>
            <w:r>
              <w:rPr>
                <w:rFonts w:cs="Arial"/>
                <w:sz w:val="18"/>
              </w:rPr>
              <w:t>t</w:t>
            </w:r>
            <w:r>
              <w:rPr>
                <w:rFonts w:cs="Arial"/>
                <w:sz w:val="18"/>
              </w:rPr>
              <w:t>sID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025</w:t>
            </w:r>
          </w:p>
        </w:tc>
        <w:tc>
          <w:tcPr>
            <w:tcW w:w="4680"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026</w:t>
            </w:r>
          </w:p>
        </w:tc>
        <w:tc>
          <w:tcPr>
            <w:tcW w:w="4680" w:type="dxa"/>
          </w:tcPr>
          <w:p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027</w:t>
            </w:r>
          </w:p>
        </w:tc>
        <w:tc>
          <w:tcPr>
            <w:tcW w:w="4680"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028</w:t>
            </w:r>
          </w:p>
        </w:tc>
        <w:tc>
          <w:tcPr>
            <w:tcW w:w="4680" w:type="dxa"/>
          </w:tcPr>
          <w:p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029</w:t>
            </w:r>
          </w:p>
        </w:tc>
        <w:tc>
          <w:tcPr>
            <w:tcW w:w="4680" w:type="dxa"/>
          </w:tcPr>
          <w:p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030</w:t>
            </w:r>
          </w:p>
        </w:tc>
        <w:tc>
          <w:tcPr>
            <w:tcW w:w="4680" w:type="dxa"/>
          </w:tcPr>
          <w:p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lastRenderedPageBreak/>
              <w:t>031</w:t>
            </w:r>
          </w:p>
        </w:tc>
        <w:tc>
          <w:tcPr>
            <w:tcW w:w="4680" w:type="dxa"/>
          </w:tcPr>
          <w:p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032</w:t>
            </w:r>
          </w:p>
        </w:tc>
        <w:tc>
          <w:tcPr>
            <w:tcW w:w="4680"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proofErr w:type="spellStart"/>
            <w:r>
              <w:rPr>
                <w:rFonts w:cs="Arial"/>
                <w:sz w:val="18"/>
              </w:rPr>
              <w:t>ValutaKode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033</w:t>
            </w:r>
          </w:p>
        </w:tc>
        <w:tc>
          <w:tcPr>
            <w:tcW w:w="4680" w:type="dxa"/>
          </w:tcPr>
          <w:p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034</w:t>
            </w:r>
          </w:p>
        </w:tc>
        <w:tc>
          <w:tcPr>
            <w:tcW w:w="4680" w:type="dxa"/>
          </w:tcPr>
          <w:p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035</w:t>
            </w:r>
          </w:p>
        </w:tc>
        <w:tc>
          <w:tcPr>
            <w:tcW w:w="4680"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proofErr w:type="spellStart"/>
            <w:r>
              <w:rPr>
                <w:rFonts w:cs="Arial"/>
                <w:sz w:val="18"/>
              </w:rPr>
              <w:t>KundeNummer</w:t>
            </w:r>
            <w:proofErr w:type="spellEnd"/>
          </w:p>
        </w:tc>
        <w:tc>
          <w:tcPr>
            <w:tcW w:w="2520" w:type="dxa"/>
          </w:tcPr>
          <w:p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036</w:t>
            </w:r>
          </w:p>
        </w:tc>
        <w:tc>
          <w:tcPr>
            <w:tcW w:w="4680" w:type="dxa"/>
          </w:tcPr>
          <w:p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037</w:t>
            </w:r>
          </w:p>
        </w:tc>
        <w:tc>
          <w:tcPr>
            <w:tcW w:w="4680" w:type="dxa"/>
          </w:tcPr>
          <w:p w:rsidR="00F82265" w:rsidRPr="00760367" w:rsidRDefault="00F82265" w:rsidP="004B2A56">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038</w:t>
            </w:r>
          </w:p>
        </w:tc>
        <w:tc>
          <w:tcPr>
            <w:tcW w:w="4680" w:type="dxa"/>
          </w:tcPr>
          <w:p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039</w:t>
            </w:r>
          </w:p>
        </w:tc>
        <w:tc>
          <w:tcPr>
            <w:tcW w:w="4680"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040</w:t>
            </w:r>
          </w:p>
        </w:tc>
        <w:tc>
          <w:tcPr>
            <w:tcW w:w="4680" w:type="dxa"/>
          </w:tcPr>
          <w:p w:rsidR="00F82265" w:rsidRPr="00760367" w:rsidRDefault="00F82265" w:rsidP="004B2A56">
            <w:pPr>
              <w:spacing w:after="0"/>
              <w:rPr>
                <w:rFonts w:cs="Arial"/>
                <w:sz w:val="20"/>
                <w:szCs w:val="20"/>
              </w:rPr>
            </w:pPr>
            <w:proofErr w:type="spellStart"/>
            <w:r w:rsidRPr="00AB7B3B">
              <w:rPr>
                <w:rFonts w:cs="Arial"/>
                <w:sz w:val="18"/>
              </w:rPr>
              <w:t>DMIIndbetalingReferenceID</w:t>
            </w:r>
            <w:proofErr w:type="spellEnd"/>
            <w:r>
              <w:rPr>
                <w:rFonts w:cs="Arial"/>
                <w:sz w:val="18"/>
              </w:rPr>
              <w:t xml:space="preserve">, </w:t>
            </w:r>
            <w:proofErr w:type="spellStart"/>
            <w:r>
              <w:rPr>
                <w:rFonts w:cs="Arial"/>
                <w:sz w:val="18"/>
              </w:rPr>
              <w:t>DMIIndbetalingEFIIndbet</w:t>
            </w:r>
            <w:r>
              <w:rPr>
                <w:rFonts w:cs="Arial"/>
                <w:sz w:val="18"/>
              </w:rPr>
              <w:t>a</w:t>
            </w:r>
            <w:r>
              <w:rPr>
                <w:rFonts w:cs="Arial"/>
                <w:sz w:val="18"/>
              </w:rPr>
              <w:t>lingID</w:t>
            </w:r>
            <w:proofErr w:type="spellEnd"/>
            <w:r>
              <w:rPr>
                <w:rFonts w:cs="Arial"/>
                <w:sz w:val="18"/>
              </w:rPr>
              <w:t xml:space="preserve">, </w:t>
            </w:r>
            <w:proofErr w:type="spellStart"/>
            <w:r>
              <w:rPr>
                <w:rFonts w:cs="Arial"/>
                <w:sz w:val="18"/>
              </w:rPr>
              <w:t>DMIIndbetalingEFIIndsatsID</w:t>
            </w:r>
            <w:proofErr w:type="spellEnd"/>
            <w:r>
              <w:rPr>
                <w:rFonts w:cs="Arial"/>
                <w:sz w:val="18"/>
              </w:rPr>
              <w:t xml:space="preserve"> og </w:t>
            </w:r>
            <w:proofErr w:type="spellStart"/>
            <w:r>
              <w:rPr>
                <w:rFonts w:cs="Arial"/>
                <w:sz w:val="18"/>
              </w:rPr>
              <w:t>DMIIndbetalin</w:t>
            </w:r>
            <w:r>
              <w:rPr>
                <w:rFonts w:cs="Arial"/>
                <w:sz w:val="18"/>
              </w:rPr>
              <w:t>g</w:t>
            </w:r>
            <w:r>
              <w:rPr>
                <w:rFonts w:cs="Arial"/>
                <w:sz w:val="18"/>
              </w:rPr>
              <w:t>KorrektionMark</w:t>
            </w:r>
            <w:proofErr w:type="spellEnd"/>
            <w:r>
              <w:rPr>
                <w:rFonts w:cs="Arial"/>
                <w:sz w:val="18"/>
              </w:rPr>
              <w:t xml:space="preserve"> må kun udfyldes af EFI</w:t>
            </w:r>
          </w:p>
        </w:tc>
        <w:tc>
          <w:tcPr>
            <w:tcW w:w="2340" w:type="dxa"/>
          </w:tcPr>
          <w:p w:rsidR="00F82265" w:rsidRDefault="00F82265" w:rsidP="007A3027">
            <w:pPr>
              <w:spacing w:after="0"/>
              <w:rPr>
                <w:rFonts w:cs="Arial"/>
                <w:sz w:val="18"/>
              </w:rPr>
            </w:pPr>
            <w:proofErr w:type="spellStart"/>
            <w:r>
              <w:rPr>
                <w:rFonts w:cs="Arial"/>
                <w:sz w:val="18"/>
              </w:rPr>
              <w:t>KundeNummer</w:t>
            </w:r>
            <w:proofErr w:type="spellEnd"/>
          </w:p>
        </w:tc>
        <w:tc>
          <w:tcPr>
            <w:tcW w:w="2520" w:type="dxa"/>
          </w:tcPr>
          <w:p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7A3027">
            <w:pPr>
              <w:spacing w:after="0"/>
              <w:rPr>
                <w:rFonts w:cs="Arial"/>
                <w:sz w:val="20"/>
                <w:szCs w:val="20"/>
              </w:rPr>
            </w:pPr>
          </w:p>
        </w:tc>
      </w:tr>
      <w:tr w:rsidR="00F82265" w:rsidRPr="00F95CAE" w:rsidTr="00025FDF">
        <w:trPr>
          <w:cantSplit/>
        </w:trPr>
        <w:tc>
          <w:tcPr>
            <w:tcW w:w="783" w:type="dxa"/>
          </w:tcPr>
          <w:p w:rsidR="00F82265" w:rsidRPr="00760367" w:rsidRDefault="00F82265" w:rsidP="006F65C5">
            <w:pPr>
              <w:spacing w:after="0"/>
              <w:rPr>
                <w:rFonts w:cs="Arial"/>
                <w:sz w:val="20"/>
                <w:szCs w:val="20"/>
              </w:rPr>
            </w:pPr>
            <w:r>
              <w:rPr>
                <w:rFonts w:cs="Arial"/>
                <w:sz w:val="20"/>
                <w:szCs w:val="20"/>
              </w:rPr>
              <w:t>041</w:t>
            </w:r>
          </w:p>
        </w:tc>
        <w:tc>
          <w:tcPr>
            <w:tcW w:w="4680" w:type="dxa"/>
          </w:tcPr>
          <w:p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r>
              <w:rPr>
                <w:rFonts w:cs="Arial"/>
                <w:sz w:val="18"/>
              </w:rPr>
              <w:t>DMIIndbetalingArt</w:t>
            </w:r>
            <w:proofErr w:type="spellEnd"/>
            <w:r>
              <w:rPr>
                <w:rFonts w:cs="Arial"/>
                <w:sz w:val="18"/>
              </w:rPr>
              <w:t xml:space="preserve">  og </w:t>
            </w:r>
            <w:proofErr w:type="spellStart"/>
            <w:r>
              <w:rPr>
                <w:rFonts w:cs="Arial"/>
                <w:sz w:val="18"/>
              </w:rPr>
              <w:t>DMIIndbetalingKilde</w:t>
            </w:r>
            <w:proofErr w:type="spellEnd"/>
          </w:p>
        </w:tc>
        <w:tc>
          <w:tcPr>
            <w:tcW w:w="2340" w:type="dxa"/>
          </w:tcPr>
          <w:p w:rsidR="00F82265" w:rsidRDefault="00F82265" w:rsidP="006F65C5">
            <w:pPr>
              <w:spacing w:after="0"/>
              <w:rPr>
                <w:rFonts w:cs="Arial"/>
                <w:sz w:val="18"/>
              </w:rPr>
            </w:pPr>
            <w:proofErr w:type="spellStart"/>
            <w:r>
              <w:rPr>
                <w:rFonts w:cs="Arial"/>
                <w:sz w:val="18"/>
              </w:rPr>
              <w:t>KundeNummer</w:t>
            </w:r>
            <w:proofErr w:type="spellEnd"/>
          </w:p>
        </w:tc>
        <w:tc>
          <w:tcPr>
            <w:tcW w:w="2520" w:type="dxa"/>
          </w:tcPr>
          <w:p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6F65C5">
            <w:pPr>
              <w:spacing w:after="0"/>
              <w:rPr>
                <w:rFonts w:cs="Arial"/>
                <w:sz w:val="20"/>
                <w:szCs w:val="20"/>
              </w:rPr>
            </w:pPr>
            <w:proofErr w:type="spellStart"/>
            <w:r>
              <w:rPr>
                <w:rFonts w:cs="Arial"/>
                <w:sz w:val="18"/>
              </w:rPr>
              <w:t>DMIIndbetali</w:t>
            </w:r>
            <w:r>
              <w:rPr>
                <w:rFonts w:cs="Arial"/>
                <w:sz w:val="18"/>
              </w:rPr>
              <w:t>n</w:t>
            </w:r>
            <w:r>
              <w:rPr>
                <w:rFonts w:cs="Arial"/>
                <w:sz w:val="18"/>
              </w:rPr>
              <w:t>gAfsenderR</w:t>
            </w:r>
            <w:r>
              <w:rPr>
                <w:rFonts w:cs="Arial"/>
                <w:sz w:val="18"/>
              </w:rPr>
              <w:t>e</w:t>
            </w:r>
            <w:r>
              <w:rPr>
                <w:rFonts w:cs="Arial"/>
                <w:sz w:val="18"/>
              </w:rPr>
              <w:t>ferenceID</w:t>
            </w:r>
            <w:proofErr w:type="spellEnd"/>
          </w:p>
        </w:tc>
      </w:tr>
      <w:tr w:rsidR="00F82265" w:rsidRPr="00F95CAE" w:rsidTr="00025FDF">
        <w:trPr>
          <w:cantSplit/>
        </w:trPr>
        <w:tc>
          <w:tcPr>
            <w:tcW w:w="783" w:type="dxa"/>
          </w:tcPr>
          <w:p w:rsidR="00F82265" w:rsidRDefault="00F82265" w:rsidP="006F65C5">
            <w:pPr>
              <w:spacing w:after="0"/>
              <w:rPr>
                <w:rFonts w:cs="Arial"/>
                <w:sz w:val="20"/>
                <w:szCs w:val="20"/>
              </w:rPr>
            </w:pPr>
            <w:r>
              <w:rPr>
                <w:rFonts w:cs="Arial"/>
                <w:sz w:val="20"/>
                <w:szCs w:val="20"/>
              </w:rPr>
              <w:t>042</w:t>
            </w:r>
          </w:p>
        </w:tc>
        <w:tc>
          <w:tcPr>
            <w:tcW w:w="4680" w:type="dxa"/>
          </w:tcPr>
          <w:p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Default="00F82265" w:rsidP="006F65C5">
            <w:pPr>
              <w:spacing w:after="0"/>
              <w:rPr>
                <w:rFonts w:cs="Arial"/>
                <w:sz w:val="18"/>
              </w:rPr>
            </w:pPr>
          </w:p>
        </w:tc>
      </w:tr>
      <w:tr w:rsidR="00452DAB" w:rsidRPr="00F95CAE" w:rsidTr="006F65C5">
        <w:trPr>
          <w:cantSplit/>
        </w:trPr>
        <w:tc>
          <w:tcPr>
            <w:tcW w:w="783" w:type="dxa"/>
          </w:tcPr>
          <w:p w:rsidR="00452DAB" w:rsidRDefault="00452DAB" w:rsidP="006F65C5">
            <w:pPr>
              <w:spacing w:after="0"/>
              <w:rPr>
                <w:rFonts w:cs="Arial"/>
                <w:sz w:val="20"/>
                <w:szCs w:val="20"/>
              </w:rPr>
            </w:pPr>
            <w:r>
              <w:rPr>
                <w:rFonts w:cs="Arial"/>
                <w:sz w:val="20"/>
                <w:szCs w:val="20"/>
              </w:rPr>
              <w:t>043</w:t>
            </w:r>
          </w:p>
        </w:tc>
        <w:tc>
          <w:tcPr>
            <w:tcW w:w="4680" w:type="dxa"/>
          </w:tcPr>
          <w:p w:rsidR="00452DAB" w:rsidRPr="00B07779" w:rsidRDefault="00E62AF8" w:rsidP="006F65C5">
            <w:pPr>
              <w:spacing w:after="0"/>
              <w:rPr>
                <w:rFonts w:cs="Arial"/>
                <w:sz w:val="18"/>
              </w:rPr>
            </w:pPr>
            <w:proofErr w:type="spellStart"/>
            <w:r>
              <w:rPr>
                <w:rFonts w:cs="Arial"/>
                <w:sz w:val="18"/>
              </w:rPr>
              <w:t>Modregningsstop-fradato</w:t>
            </w:r>
            <w:proofErr w:type="spellEnd"/>
            <w:r>
              <w:rPr>
                <w:rFonts w:cs="Arial"/>
                <w:sz w:val="18"/>
              </w:rPr>
              <w:t xml:space="preserve">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rsidR="00452DAB" w:rsidRDefault="00E62AF8" w:rsidP="006F65C5">
            <w:pPr>
              <w:spacing w:after="0"/>
              <w:rPr>
                <w:rFonts w:cs="Arial"/>
                <w:sz w:val="18"/>
              </w:rPr>
            </w:pPr>
            <w:proofErr w:type="spellStart"/>
            <w:r>
              <w:rPr>
                <w:rFonts w:cs="Arial"/>
                <w:sz w:val="18"/>
              </w:rPr>
              <w:t>KundeNummer</w:t>
            </w:r>
            <w:proofErr w:type="spellEnd"/>
          </w:p>
        </w:tc>
        <w:tc>
          <w:tcPr>
            <w:tcW w:w="2520" w:type="dxa"/>
          </w:tcPr>
          <w:p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rsidR="00452DAB" w:rsidRDefault="00452DAB" w:rsidP="006F65C5">
            <w:pPr>
              <w:spacing w:after="0"/>
              <w:rPr>
                <w:rFonts w:cs="Arial"/>
                <w:sz w:val="18"/>
              </w:rPr>
            </w:pPr>
          </w:p>
        </w:tc>
      </w:tr>
      <w:tr w:rsidR="00360E34" w:rsidRPr="00F95CAE" w:rsidTr="006F65C5">
        <w:trPr>
          <w:cantSplit/>
        </w:trPr>
        <w:tc>
          <w:tcPr>
            <w:tcW w:w="783" w:type="dxa"/>
          </w:tcPr>
          <w:p w:rsidR="00360E34" w:rsidRDefault="00360E34" w:rsidP="006F65C5">
            <w:pPr>
              <w:spacing w:after="0"/>
              <w:rPr>
                <w:rFonts w:cs="Arial"/>
                <w:sz w:val="20"/>
                <w:szCs w:val="20"/>
              </w:rPr>
            </w:pPr>
            <w:r>
              <w:rPr>
                <w:rFonts w:cs="Arial"/>
                <w:sz w:val="20"/>
                <w:szCs w:val="20"/>
              </w:rPr>
              <w:t>044</w:t>
            </w:r>
          </w:p>
        </w:tc>
        <w:tc>
          <w:tcPr>
            <w:tcW w:w="4680" w:type="dxa"/>
          </w:tcPr>
          <w:p w:rsidR="00360E34" w:rsidRPr="00B07779" w:rsidRDefault="00360E34" w:rsidP="006F65C5">
            <w:pPr>
              <w:spacing w:after="0"/>
              <w:rPr>
                <w:rFonts w:cs="Arial"/>
                <w:sz w:val="18"/>
              </w:rPr>
            </w:pPr>
            <w:proofErr w:type="spellStart"/>
            <w:r>
              <w:rPr>
                <w:rFonts w:cs="Arial"/>
                <w:sz w:val="18"/>
              </w:rPr>
              <w:t>Inddrivelseskontostop-fradato</w:t>
            </w:r>
            <w:proofErr w:type="spellEnd"/>
            <w:r>
              <w:rPr>
                <w:rFonts w:cs="Arial"/>
                <w:sz w:val="18"/>
              </w:rPr>
              <w:t xml:space="preserve">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rsidR="00360E34" w:rsidRDefault="00360E34" w:rsidP="006F65C5">
            <w:pPr>
              <w:spacing w:after="0"/>
              <w:rPr>
                <w:rFonts w:cs="Arial"/>
                <w:sz w:val="18"/>
              </w:rPr>
            </w:pPr>
            <w:proofErr w:type="spellStart"/>
            <w:r>
              <w:rPr>
                <w:rFonts w:cs="Arial"/>
                <w:sz w:val="18"/>
              </w:rPr>
              <w:t>KundeNummer</w:t>
            </w:r>
            <w:proofErr w:type="spellEnd"/>
          </w:p>
        </w:tc>
        <w:tc>
          <w:tcPr>
            <w:tcW w:w="2520" w:type="dxa"/>
          </w:tcPr>
          <w:p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360E34" w:rsidRDefault="00360E34" w:rsidP="006F65C5">
            <w:pPr>
              <w:spacing w:after="0"/>
              <w:rPr>
                <w:rFonts w:cs="Arial"/>
                <w:sz w:val="18"/>
              </w:rPr>
            </w:pPr>
          </w:p>
        </w:tc>
      </w:tr>
      <w:tr w:rsidR="00C53ACA" w:rsidRPr="00F95CAE" w:rsidTr="00025FDF">
        <w:trPr>
          <w:cantSplit/>
        </w:trPr>
        <w:tc>
          <w:tcPr>
            <w:tcW w:w="783" w:type="dxa"/>
          </w:tcPr>
          <w:p w:rsidR="00C53ACA" w:rsidRDefault="00C53ACA" w:rsidP="006F65C5">
            <w:pPr>
              <w:spacing w:after="0"/>
              <w:rPr>
                <w:rFonts w:cs="Arial"/>
                <w:sz w:val="20"/>
                <w:szCs w:val="20"/>
              </w:rPr>
            </w:pPr>
            <w:r>
              <w:rPr>
                <w:rFonts w:cs="Arial"/>
                <w:sz w:val="20"/>
                <w:szCs w:val="20"/>
              </w:rPr>
              <w:t>045</w:t>
            </w:r>
          </w:p>
        </w:tc>
        <w:tc>
          <w:tcPr>
            <w:tcW w:w="4680" w:type="dxa"/>
          </w:tcPr>
          <w:p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C53ACA" w:rsidRDefault="00C53ACA" w:rsidP="006F65C5">
            <w:pPr>
              <w:spacing w:after="0"/>
              <w:rPr>
                <w:rFonts w:cs="Arial"/>
                <w:sz w:val="18"/>
              </w:rPr>
            </w:pPr>
            <w:proofErr w:type="spellStart"/>
            <w:r>
              <w:rPr>
                <w:rFonts w:cs="Arial"/>
                <w:sz w:val="18"/>
              </w:rPr>
              <w:t>KundeNummer</w:t>
            </w:r>
            <w:proofErr w:type="spellEnd"/>
          </w:p>
        </w:tc>
        <w:tc>
          <w:tcPr>
            <w:tcW w:w="2520" w:type="dxa"/>
          </w:tcPr>
          <w:p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C53ACA" w:rsidRDefault="00C53ACA" w:rsidP="006F65C5">
            <w:pPr>
              <w:spacing w:after="0"/>
              <w:rPr>
                <w:rFonts w:cs="Arial"/>
                <w:sz w:val="18"/>
              </w:rPr>
            </w:pPr>
          </w:p>
        </w:tc>
      </w:tr>
      <w:tr w:rsidR="00CA77F9" w:rsidRPr="00F95CAE" w:rsidTr="00025FDF">
        <w:trPr>
          <w:cantSplit/>
        </w:trPr>
        <w:tc>
          <w:tcPr>
            <w:tcW w:w="783" w:type="dxa"/>
          </w:tcPr>
          <w:p w:rsidR="00CA77F9" w:rsidRDefault="00CA77F9" w:rsidP="006F65C5">
            <w:pPr>
              <w:spacing w:after="0"/>
              <w:rPr>
                <w:rFonts w:cs="Arial"/>
                <w:sz w:val="20"/>
                <w:szCs w:val="20"/>
              </w:rPr>
            </w:pPr>
            <w:r>
              <w:rPr>
                <w:rFonts w:cs="Arial"/>
                <w:sz w:val="20"/>
                <w:szCs w:val="20"/>
              </w:rPr>
              <w:t>046</w:t>
            </w:r>
          </w:p>
        </w:tc>
        <w:tc>
          <w:tcPr>
            <w:tcW w:w="4680" w:type="dxa"/>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rsidR="00CA77F9" w:rsidRDefault="00CA77F9" w:rsidP="006F65C5">
            <w:pPr>
              <w:spacing w:after="0"/>
              <w:rPr>
                <w:rFonts w:cs="Arial"/>
                <w:sz w:val="18"/>
              </w:rPr>
            </w:pPr>
          </w:p>
        </w:tc>
        <w:tc>
          <w:tcPr>
            <w:tcW w:w="1345" w:type="dxa"/>
          </w:tcPr>
          <w:p w:rsidR="00CA77F9" w:rsidRDefault="00CA77F9" w:rsidP="006F65C5">
            <w:pPr>
              <w:spacing w:after="0"/>
              <w:rPr>
                <w:rFonts w:cs="Arial"/>
                <w:sz w:val="18"/>
              </w:rPr>
            </w:pPr>
          </w:p>
        </w:tc>
      </w:tr>
      <w:tr w:rsidR="0073394A" w:rsidRPr="00F95CAE" w:rsidTr="00025FDF">
        <w:trPr>
          <w:cantSplit/>
        </w:trPr>
        <w:tc>
          <w:tcPr>
            <w:tcW w:w="783" w:type="dxa"/>
          </w:tcPr>
          <w:p w:rsidR="0073394A" w:rsidRDefault="0073394A" w:rsidP="006F65C5">
            <w:pPr>
              <w:spacing w:after="0"/>
              <w:rPr>
                <w:rFonts w:cs="Arial"/>
                <w:sz w:val="20"/>
                <w:szCs w:val="20"/>
              </w:rPr>
            </w:pPr>
            <w:commentRangeStart w:id="33"/>
            <w:del w:id="34" w:author="CTXMIS069$" w:date="2012-01-10T21:50:00Z">
              <w:r w:rsidDel="00864F61">
                <w:rPr>
                  <w:rFonts w:cs="Arial"/>
                  <w:sz w:val="20"/>
                  <w:szCs w:val="20"/>
                </w:rPr>
                <w:lastRenderedPageBreak/>
                <w:delText>047</w:delText>
              </w:r>
            </w:del>
          </w:p>
        </w:tc>
        <w:tc>
          <w:tcPr>
            <w:tcW w:w="4680" w:type="dxa"/>
          </w:tcPr>
          <w:p w:rsidR="0073394A" w:rsidRDefault="0073394A" w:rsidP="006F65C5">
            <w:pPr>
              <w:spacing w:after="0"/>
              <w:rPr>
                <w:rFonts w:cs="Arial"/>
                <w:sz w:val="20"/>
                <w:szCs w:val="20"/>
              </w:rPr>
            </w:pPr>
            <w:del w:id="35" w:author="CTXMIS069$" w:date="2012-01-10T21:50:00Z">
              <w:r w:rsidDel="00864F61">
                <w:rPr>
                  <w:rFonts w:cs="Arial"/>
                  <w:sz w:val="20"/>
                  <w:szCs w:val="20"/>
                </w:rPr>
                <w:delText>Ugyldig Kundetype</w:delText>
              </w:r>
            </w:del>
          </w:p>
        </w:tc>
        <w:tc>
          <w:tcPr>
            <w:tcW w:w="2340" w:type="dxa"/>
          </w:tcPr>
          <w:p w:rsidR="0073394A" w:rsidRDefault="0073394A" w:rsidP="006F65C5">
            <w:pPr>
              <w:spacing w:after="0"/>
              <w:rPr>
                <w:rFonts w:cs="Arial"/>
                <w:sz w:val="18"/>
              </w:rPr>
            </w:pPr>
            <w:del w:id="36" w:author="CTXMIS069$" w:date="2012-01-10T21:50:00Z">
              <w:r w:rsidDel="00864F61">
                <w:rPr>
                  <w:rFonts w:cs="Arial"/>
                  <w:sz w:val="18"/>
                </w:rPr>
                <w:delText>Kundetype</w:delText>
              </w:r>
            </w:del>
          </w:p>
        </w:tc>
        <w:tc>
          <w:tcPr>
            <w:tcW w:w="2520" w:type="dxa"/>
          </w:tcPr>
          <w:p w:rsidR="0073394A" w:rsidRDefault="0073394A" w:rsidP="006F65C5">
            <w:pPr>
              <w:spacing w:after="0"/>
              <w:rPr>
                <w:rFonts w:cs="Arial"/>
                <w:sz w:val="18"/>
              </w:rPr>
            </w:pPr>
          </w:p>
        </w:tc>
        <w:tc>
          <w:tcPr>
            <w:tcW w:w="1535" w:type="dxa"/>
          </w:tcPr>
          <w:p w:rsidR="0073394A" w:rsidRDefault="0073394A" w:rsidP="006F65C5">
            <w:pPr>
              <w:spacing w:after="0"/>
              <w:rPr>
                <w:rFonts w:cs="Arial"/>
                <w:sz w:val="18"/>
              </w:rPr>
            </w:pPr>
          </w:p>
        </w:tc>
        <w:commentRangeEnd w:id="33"/>
        <w:tc>
          <w:tcPr>
            <w:tcW w:w="1345" w:type="dxa"/>
          </w:tcPr>
          <w:p w:rsidR="0073394A" w:rsidRDefault="00864F61" w:rsidP="006F65C5">
            <w:pPr>
              <w:spacing w:after="0"/>
              <w:rPr>
                <w:rFonts w:cs="Arial"/>
                <w:sz w:val="18"/>
              </w:rPr>
            </w:pPr>
            <w:del w:id="37" w:author="CTXMIS069$" w:date="2012-01-10T21:50:00Z">
              <w:r w:rsidDel="00864F61">
                <w:rPr>
                  <w:rStyle w:val="Kommentarhenvisning"/>
                </w:rPr>
                <w:commentReference w:id="33"/>
              </w:r>
            </w:del>
          </w:p>
        </w:tc>
      </w:tr>
      <w:tr w:rsidR="00054C57" w:rsidRPr="00F95CAE" w:rsidTr="00025FDF">
        <w:trPr>
          <w:cantSplit/>
        </w:trPr>
        <w:tc>
          <w:tcPr>
            <w:tcW w:w="783" w:type="dxa"/>
          </w:tcPr>
          <w:p w:rsidR="00054C57" w:rsidRDefault="00054C57" w:rsidP="006F65C5">
            <w:pPr>
              <w:spacing w:after="0"/>
              <w:rPr>
                <w:rFonts w:cs="Arial"/>
                <w:sz w:val="20"/>
                <w:szCs w:val="20"/>
              </w:rPr>
            </w:pPr>
            <w:r>
              <w:rPr>
                <w:rFonts w:cs="Arial"/>
                <w:sz w:val="20"/>
                <w:szCs w:val="20"/>
              </w:rPr>
              <w:t>048</w:t>
            </w:r>
          </w:p>
        </w:tc>
        <w:tc>
          <w:tcPr>
            <w:tcW w:w="4680" w:type="dxa"/>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6F65C5">
            <w:pPr>
              <w:spacing w:after="0"/>
              <w:rPr>
                <w:rFonts w:cs="Arial"/>
                <w:sz w:val="18"/>
              </w:rPr>
            </w:pPr>
          </w:p>
        </w:tc>
        <w:tc>
          <w:tcPr>
            <w:tcW w:w="2520" w:type="dxa"/>
          </w:tcPr>
          <w:p w:rsidR="00054C57" w:rsidRDefault="00054C57" w:rsidP="006F65C5">
            <w:pPr>
              <w:spacing w:after="0"/>
              <w:rPr>
                <w:rFonts w:cs="Arial"/>
                <w:sz w:val="18"/>
              </w:rPr>
            </w:pPr>
          </w:p>
        </w:tc>
        <w:tc>
          <w:tcPr>
            <w:tcW w:w="1535" w:type="dxa"/>
          </w:tcPr>
          <w:p w:rsidR="00054C57" w:rsidRDefault="00054C57" w:rsidP="006F65C5">
            <w:pPr>
              <w:spacing w:after="0"/>
              <w:rPr>
                <w:rFonts w:cs="Arial"/>
                <w:sz w:val="18"/>
              </w:rPr>
            </w:pPr>
          </w:p>
        </w:tc>
        <w:tc>
          <w:tcPr>
            <w:tcW w:w="1345" w:type="dxa"/>
          </w:tcPr>
          <w:p w:rsidR="00054C57" w:rsidRDefault="00054C57" w:rsidP="006F65C5">
            <w:pPr>
              <w:spacing w:after="0"/>
              <w:rPr>
                <w:rFonts w:cs="Arial"/>
                <w:sz w:val="18"/>
              </w:rPr>
            </w:pPr>
          </w:p>
        </w:tc>
      </w:tr>
      <w:tr w:rsidR="0094040C" w:rsidRPr="00F95CAE" w:rsidTr="00025FDF">
        <w:trPr>
          <w:cantSplit/>
        </w:trPr>
        <w:tc>
          <w:tcPr>
            <w:tcW w:w="783" w:type="dxa"/>
          </w:tcPr>
          <w:p w:rsidR="0094040C" w:rsidRDefault="0094040C" w:rsidP="006F65C5">
            <w:pPr>
              <w:spacing w:after="0"/>
              <w:rPr>
                <w:rFonts w:cs="Arial"/>
                <w:sz w:val="20"/>
                <w:szCs w:val="20"/>
              </w:rPr>
            </w:pPr>
            <w:r>
              <w:rPr>
                <w:rFonts w:cs="Arial"/>
                <w:sz w:val="20"/>
                <w:szCs w:val="20"/>
              </w:rPr>
              <w:t>049</w:t>
            </w:r>
          </w:p>
        </w:tc>
        <w:tc>
          <w:tcPr>
            <w:tcW w:w="4680" w:type="dxa"/>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6F65C5">
            <w:pPr>
              <w:spacing w:after="0"/>
              <w:rPr>
                <w:rFonts w:cs="Arial"/>
                <w:sz w:val="18"/>
              </w:rPr>
            </w:pPr>
            <w:proofErr w:type="spellStart"/>
            <w:r>
              <w:rPr>
                <w:rFonts w:cs="Arial"/>
                <w:sz w:val="18"/>
              </w:rPr>
              <w:t>KundeNummer</w:t>
            </w:r>
            <w:proofErr w:type="spellEnd"/>
          </w:p>
        </w:tc>
        <w:tc>
          <w:tcPr>
            <w:tcW w:w="2520" w:type="dxa"/>
          </w:tcPr>
          <w:p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rsidR="0094040C" w:rsidRDefault="0094040C" w:rsidP="006F65C5">
            <w:pPr>
              <w:spacing w:after="0"/>
              <w:rPr>
                <w:rFonts w:cs="Arial"/>
                <w:sz w:val="18"/>
              </w:rPr>
            </w:pPr>
          </w:p>
        </w:tc>
        <w:tc>
          <w:tcPr>
            <w:tcW w:w="1345" w:type="dxa"/>
          </w:tcPr>
          <w:p w:rsidR="0094040C" w:rsidRDefault="0094040C"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050</w:t>
            </w:r>
          </w:p>
        </w:tc>
        <w:tc>
          <w:tcPr>
            <w:tcW w:w="4680" w:type="dxa"/>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
        </w:tc>
        <w:tc>
          <w:tcPr>
            <w:tcW w:w="1345" w:type="dxa"/>
          </w:tcPr>
          <w:p w:rsidR="00F26B87" w:rsidRDefault="00F26B87"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051</w:t>
            </w:r>
          </w:p>
        </w:tc>
        <w:tc>
          <w:tcPr>
            <w:tcW w:w="4680" w:type="dxa"/>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roofErr w:type="spellStart"/>
            <w:r>
              <w:rPr>
                <w:rFonts w:cs="Arial"/>
                <w:sz w:val="18"/>
              </w:rPr>
              <w:t>KundeNummer</w:t>
            </w:r>
            <w:proofErr w:type="spellEnd"/>
          </w:p>
        </w:tc>
        <w:tc>
          <w:tcPr>
            <w:tcW w:w="1345" w:type="dxa"/>
          </w:tcPr>
          <w:p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rsidTr="00025FDF">
        <w:trPr>
          <w:cantSplit/>
        </w:trPr>
        <w:tc>
          <w:tcPr>
            <w:tcW w:w="783" w:type="dxa"/>
          </w:tcPr>
          <w:p w:rsidR="001B70EE" w:rsidRDefault="001B70EE" w:rsidP="006F65C5">
            <w:pPr>
              <w:spacing w:after="0"/>
              <w:rPr>
                <w:rFonts w:cs="Arial"/>
                <w:sz w:val="20"/>
                <w:szCs w:val="20"/>
              </w:rPr>
            </w:pPr>
            <w:r>
              <w:rPr>
                <w:rFonts w:cs="Arial"/>
                <w:sz w:val="20"/>
                <w:szCs w:val="20"/>
              </w:rPr>
              <w:t>052</w:t>
            </w:r>
          </w:p>
        </w:tc>
        <w:tc>
          <w:tcPr>
            <w:tcW w:w="4680"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rsidR="001B70EE" w:rsidRDefault="001B70EE" w:rsidP="006F65C5">
            <w:pPr>
              <w:spacing w:after="0"/>
              <w:rPr>
                <w:rFonts w:cs="Arial"/>
                <w:sz w:val="18"/>
              </w:rPr>
            </w:pPr>
          </w:p>
        </w:tc>
        <w:tc>
          <w:tcPr>
            <w:tcW w:w="1345" w:type="dxa"/>
          </w:tcPr>
          <w:p w:rsidR="001B70EE" w:rsidRDefault="001B70EE" w:rsidP="006F65C5">
            <w:pPr>
              <w:spacing w:after="0"/>
              <w:rPr>
                <w:rFonts w:cs="Arial"/>
                <w:sz w:val="20"/>
                <w:szCs w:val="20"/>
              </w:rPr>
            </w:pPr>
          </w:p>
        </w:tc>
      </w:tr>
      <w:tr w:rsidR="00DA6F06" w:rsidRPr="00F95CAE" w:rsidTr="00025FDF">
        <w:trPr>
          <w:cantSplit/>
        </w:trPr>
        <w:tc>
          <w:tcPr>
            <w:tcW w:w="783" w:type="dxa"/>
          </w:tcPr>
          <w:p w:rsidR="00DA6F06" w:rsidRDefault="00DA6F06" w:rsidP="006F65C5">
            <w:pPr>
              <w:spacing w:after="0"/>
              <w:rPr>
                <w:rFonts w:cs="Arial"/>
                <w:sz w:val="20"/>
                <w:szCs w:val="20"/>
              </w:rPr>
            </w:pPr>
            <w:r>
              <w:rPr>
                <w:rFonts w:cs="Arial"/>
                <w:sz w:val="20"/>
                <w:szCs w:val="20"/>
              </w:rPr>
              <w:t>053</w:t>
            </w:r>
          </w:p>
        </w:tc>
        <w:tc>
          <w:tcPr>
            <w:tcW w:w="4680" w:type="dxa"/>
          </w:tcPr>
          <w:p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
          <w:p w:rsidR="00DA6F06" w:rsidRDefault="00DA6F06" w:rsidP="006F65C5">
            <w:pPr>
              <w:spacing w:after="0"/>
              <w:rPr>
                <w:rFonts w:cs="Arial"/>
                <w:sz w:val="18"/>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DA6F06" w:rsidRDefault="00DA6F06" w:rsidP="006F65C5">
            <w:pPr>
              <w:spacing w:after="0"/>
              <w:rPr>
                <w:rFonts w:cs="Arial"/>
                <w:sz w:val="18"/>
              </w:rPr>
            </w:pPr>
            <w:proofErr w:type="spellStart"/>
            <w:r>
              <w:rPr>
                <w:rFonts w:cs="Arial"/>
                <w:sz w:val="18"/>
              </w:rPr>
              <w:t>DMIFordringEFIFordringID</w:t>
            </w:r>
            <w:proofErr w:type="spellEnd"/>
          </w:p>
        </w:tc>
        <w:tc>
          <w:tcPr>
            <w:tcW w:w="1535" w:type="dxa"/>
          </w:tcPr>
          <w:p w:rsidR="00DA6F06" w:rsidRDefault="00DA6F06" w:rsidP="006F65C5">
            <w:pPr>
              <w:spacing w:after="0"/>
              <w:rPr>
                <w:rFonts w:cs="Arial"/>
                <w:sz w:val="18"/>
              </w:rPr>
            </w:pPr>
            <w:proofErr w:type="spellStart"/>
            <w:r>
              <w:rPr>
                <w:rFonts w:cs="Arial"/>
                <w:sz w:val="18"/>
              </w:rPr>
              <w:t>KundeNummer</w:t>
            </w:r>
            <w:proofErr w:type="spellEnd"/>
          </w:p>
        </w:tc>
        <w:tc>
          <w:tcPr>
            <w:tcW w:w="1345" w:type="dxa"/>
          </w:tcPr>
          <w:p w:rsidR="00DA6F06" w:rsidRDefault="00DA6F06" w:rsidP="006F65C5">
            <w:pPr>
              <w:spacing w:after="0"/>
              <w:rPr>
                <w:rFonts w:cs="Arial"/>
                <w:sz w:val="20"/>
                <w:szCs w:val="20"/>
              </w:rPr>
            </w:pPr>
            <w:proofErr w:type="spellStart"/>
            <w:r>
              <w:rPr>
                <w:rFonts w:cs="Arial"/>
                <w:sz w:val="20"/>
                <w:szCs w:val="20"/>
              </w:rPr>
              <w:t>KundeType</w:t>
            </w:r>
            <w:proofErr w:type="spellEnd"/>
          </w:p>
        </w:tc>
      </w:tr>
      <w:tr w:rsidR="003866C0" w:rsidRPr="00F95CAE" w:rsidTr="00025FDF">
        <w:trPr>
          <w:cantSplit/>
        </w:trPr>
        <w:tc>
          <w:tcPr>
            <w:tcW w:w="783" w:type="dxa"/>
          </w:tcPr>
          <w:p w:rsidR="003866C0" w:rsidRPr="00760367" w:rsidRDefault="003866C0" w:rsidP="004B2A56">
            <w:pPr>
              <w:spacing w:after="0"/>
              <w:rPr>
                <w:rFonts w:cs="Arial"/>
                <w:sz w:val="20"/>
                <w:szCs w:val="20"/>
              </w:rPr>
            </w:pPr>
            <w:r>
              <w:rPr>
                <w:rFonts w:cs="Arial"/>
                <w:sz w:val="20"/>
                <w:szCs w:val="20"/>
              </w:rPr>
              <w:t>054</w:t>
            </w:r>
          </w:p>
        </w:tc>
        <w:tc>
          <w:tcPr>
            <w:tcW w:w="4680"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Antal rater må højest være x</w:t>
            </w:r>
          </w:p>
        </w:tc>
        <w:tc>
          <w:tcPr>
            <w:tcW w:w="234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Pr>
                <w:rFonts w:cs="Arial"/>
                <w:sz w:val="20"/>
                <w:szCs w:val="20"/>
              </w:rPr>
              <w:t>055</w:t>
            </w:r>
          </w:p>
        </w:tc>
        <w:tc>
          <w:tcPr>
            <w:tcW w:w="4680"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E21BB3" w:rsidRPr="008156FD" w:rsidTr="00025FDF">
        <w:trPr>
          <w:cantSplit/>
        </w:trPr>
        <w:tc>
          <w:tcPr>
            <w:tcW w:w="783" w:type="dxa"/>
          </w:tcPr>
          <w:p w:rsidR="00E21BB3" w:rsidRPr="008156FD" w:rsidRDefault="00E21BB3" w:rsidP="004B2A56">
            <w:pPr>
              <w:spacing w:after="0"/>
              <w:rPr>
                <w:rFonts w:cs="Arial"/>
                <w:sz w:val="20"/>
                <w:szCs w:val="20"/>
              </w:rPr>
            </w:pPr>
            <w:r w:rsidRPr="008156FD">
              <w:rPr>
                <w:rFonts w:cs="Arial"/>
                <w:sz w:val="20"/>
                <w:szCs w:val="20"/>
              </w:rPr>
              <w:t>056</w:t>
            </w:r>
          </w:p>
        </w:tc>
        <w:tc>
          <w:tcPr>
            <w:tcW w:w="4680" w:type="dxa"/>
          </w:tcPr>
          <w:p w:rsidR="00E21BB3" w:rsidRPr="008156FD" w:rsidRDefault="008156FD" w:rsidP="004B2A56">
            <w:pPr>
              <w:spacing w:after="0"/>
              <w:rPr>
                <w:rFonts w:cs="Arial"/>
                <w:sz w:val="20"/>
                <w:szCs w:val="20"/>
              </w:rPr>
            </w:pPr>
            <w:r w:rsidRPr="008156FD">
              <w:rPr>
                <w:rFonts w:cs="Arial"/>
                <w:sz w:val="20"/>
                <w:szCs w:val="20"/>
              </w:rPr>
              <w:t xml:space="preserve">Kontrol af hvorvidt </w:t>
            </w:r>
            <w:proofErr w:type="spellStart"/>
            <w:r w:rsidRPr="008156FD">
              <w:rPr>
                <w:rFonts w:cs="Arial"/>
                <w:sz w:val="20"/>
                <w:szCs w:val="20"/>
              </w:rPr>
              <w:t>TransaktionDækningElemen</w:t>
            </w:r>
            <w:r w:rsidRPr="008156FD">
              <w:rPr>
                <w:rFonts w:cs="Arial"/>
                <w:sz w:val="20"/>
                <w:szCs w:val="20"/>
              </w:rPr>
              <w:t>t</w:t>
            </w:r>
            <w:r w:rsidRPr="008156FD">
              <w:rPr>
                <w:rFonts w:cs="Arial"/>
                <w:sz w:val="20"/>
                <w:szCs w:val="20"/>
              </w:rPr>
              <w:t>Liste</w:t>
            </w:r>
            <w:proofErr w:type="spellEnd"/>
            <w:r w:rsidRPr="008156FD">
              <w:rPr>
                <w:rFonts w:cs="Arial"/>
                <w:sz w:val="20"/>
                <w:szCs w:val="20"/>
              </w:rPr>
              <w:t xml:space="preserve"> indeholder andet end indbetalinger</w:t>
            </w:r>
          </w:p>
        </w:tc>
        <w:tc>
          <w:tcPr>
            <w:tcW w:w="2340" w:type="dxa"/>
          </w:tcPr>
          <w:p w:rsidR="00E21BB3" w:rsidRPr="008156FD" w:rsidRDefault="008156FD" w:rsidP="008156FD">
            <w:pPr>
              <w:spacing w:after="0"/>
              <w:rPr>
                <w:rFonts w:cs="Arial"/>
                <w:sz w:val="18"/>
              </w:rPr>
            </w:pPr>
            <w:proofErr w:type="spellStart"/>
            <w:r w:rsidRPr="008156FD">
              <w:rPr>
                <w:rFonts w:cs="Arial"/>
                <w:sz w:val="18"/>
              </w:rPr>
              <w:t>KundeNummer</w:t>
            </w:r>
            <w:proofErr w:type="spellEnd"/>
          </w:p>
        </w:tc>
        <w:tc>
          <w:tcPr>
            <w:tcW w:w="2520" w:type="dxa"/>
          </w:tcPr>
          <w:p w:rsidR="00E21BB3" w:rsidRPr="008156FD" w:rsidRDefault="008156FD" w:rsidP="004B2A56">
            <w:pPr>
              <w:spacing w:after="0"/>
              <w:rPr>
                <w:rFonts w:cs="Arial"/>
                <w:sz w:val="18"/>
              </w:rPr>
            </w:pPr>
            <w:proofErr w:type="spellStart"/>
            <w:r w:rsidRPr="008156FD">
              <w:rPr>
                <w:rFonts w:cs="Arial"/>
                <w:sz w:val="18"/>
              </w:rPr>
              <w:t>KundeType</w:t>
            </w:r>
            <w:proofErr w:type="spellEnd"/>
          </w:p>
        </w:tc>
        <w:tc>
          <w:tcPr>
            <w:tcW w:w="1535" w:type="dxa"/>
          </w:tcPr>
          <w:p w:rsidR="00E21BB3" w:rsidRPr="008156FD" w:rsidRDefault="008156FD" w:rsidP="004B2A56">
            <w:pPr>
              <w:spacing w:after="0"/>
              <w:rPr>
                <w:rFonts w:cs="Arial"/>
                <w:sz w:val="18"/>
              </w:rPr>
            </w:pPr>
            <w:proofErr w:type="spellStart"/>
            <w:r w:rsidRPr="008156FD">
              <w:rPr>
                <w:rFonts w:cs="Arial"/>
                <w:sz w:val="18"/>
              </w:rPr>
              <w:t>DMITransaktio</w:t>
            </w:r>
            <w:r w:rsidRPr="008156FD">
              <w:rPr>
                <w:rFonts w:cs="Arial"/>
                <w:sz w:val="18"/>
              </w:rPr>
              <w:t>n</w:t>
            </w:r>
            <w:r w:rsidRPr="008156FD">
              <w:rPr>
                <w:rFonts w:cs="Arial"/>
                <w:sz w:val="18"/>
              </w:rPr>
              <w:t>Løbenummer</w:t>
            </w:r>
            <w:proofErr w:type="spellEnd"/>
          </w:p>
        </w:tc>
        <w:tc>
          <w:tcPr>
            <w:tcW w:w="1345" w:type="dxa"/>
          </w:tcPr>
          <w:p w:rsidR="00E21BB3" w:rsidRPr="008156FD" w:rsidRDefault="00E21BB3" w:rsidP="004B2A56">
            <w:pPr>
              <w:spacing w:after="0"/>
              <w:rPr>
                <w:rFonts w:cs="Arial"/>
                <w:sz w:val="18"/>
              </w:rPr>
            </w:pPr>
          </w:p>
        </w:tc>
      </w:tr>
      <w:tr w:rsidR="00E520A0" w:rsidRPr="00F95CAE" w:rsidTr="00E520A0">
        <w:trPr>
          <w:cantSplit/>
        </w:trPr>
        <w:tc>
          <w:tcPr>
            <w:tcW w:w="783" w:type="dxa"/>
          </w:tcPr>
          <w:p w:rsidR="00E520A0" w:rsidRPr="00760367" w:rsidRDefault="00E520A0" w:rsidP="00E520A0">
            <w:pPr>
              <w:spacing w:after="0"/>
              <w:rPr>
                <w:rFonts w:cs="Arial"/>
                <w:sz w:val="20"/>
                <w:szCs w:val="20"/>
              </w:rPr>
            </w:pPr>
            <w:r>
              <w:rPr>
                <w:rFonts w:cs="Arial"/>
                <w:sz w:val="20"/>
                <w:szCs w:val="20"/>
              </w:rPr>
              <w:t>057</w:t>
            </w:r>
          </w:p>
        </w:tc>
        <w:tc>
          <w:tcPr>
            <w:tcW w:w="4680" w:type="dxa"/>
          </w:tcPr>
          <w:p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
          <w:p w:rsidR="00E520A0" w:rsidRPr="00760367" w:rsidRDefault="00E520A0" w:rsidP="00E520A0">
            <w:pPr>
              <w:spacing w:after="0"/>
              <w:rPr>
                <w:rFonts w:cs="Arial"/>
                <w:sz w:val="20"/>
                <w:szCs w:val="20"/>
              </w:rPr>
            </w:pPr>
            <w:proofErr w:type="spellStart"/>
            <w:r w:rsidRPr="00943C7B">
              <w:rPr>
                <w:rFonts w:cs="Arial"/>
                <w:sz w:val="20"/>
                <w:szCs w:val="20"/>
              </w:rPr>
              <w:t>DMIFordringEFIFordri</w:t>
            </w:r>
            <w:r w:rsidRPr="00943C7B">
              <w:rPr>
                <w:rFonts w:cs="Arial"/>
                <w:sz w:val="20"/>
                <w:szCs w:val="20"/>
              </w:rPr>
              <w:t>n</w:t>
            </w:r>
            <w:r w:rsidRPr="00943C7B">
              <w:rPr>
                <w:rFonts w:cs="Arial"/>
                <w:sz w:val="20"/>
                <w:szCs w:val="20"/>
              </w:rPr>
              <w:t>gID</w:t>
            </w:r>
            <w:proofErr w:type="spellEnd"/>
          </w:p>
        </w:tc>
        <w:tc>
          <w:tcPr>
            <w:tcW w:w="2520" w:type="dxa"/>
          </w:tcPr>
          <w:p w:rsidR="00E520A0" w:rsidRPr="00760367" w:rsidRDefault="00E520A0" w:rsidP="00E520A0">
            <w:pPr>
              <w:spacing w:after="0"/>
              <w:rPr>
                <w:rFonts w:cs="Arial"/>
                <w:sz w:val="20"/>
                <w:szCs w:val="20"/>
              </w:rPr>
            </w:pPr>
            <w:proofErr w:type="spellStart"/>
            <w:r>
              <w:rPr>
                <w:rFonts w:cs="Arial"/>
                <w:sz w:val="20"/>
                <w:szCs w:val="20"/>
              </w:rPr>
              <w:t>KundeNummer</w:t>
            </w:r>
            <w:proofErr w:type="spellEnd"/>
          </w:p>
        </w:tc>
        <w:tc>
          <w:tcPr>
            <w:tcW w:w="1535" w:type="dxa"/>
          </w:tcPr>
          <w:p w:rsidR="00E520A0" w:rsidRPr="00760367" w:rsidRDefault="00E520A0" w:rsidP="00E520A0">
            <w:pPr>
              <w:spacing w:after="0"/>
              <w:rPr>
                <w:rFonts w:cs="Arial"/>
                <w:sz w:val="20"/>
                <w:szCs w:val="20"/>
              </w:rPr>
            </w:pPr>
            <w:proofErr w:type="spellStart"/>
            <w:r>
              <w:rPr>
                <w:rFonts w:cs="Arial"/>
                <w:sz w:val="20"/>
                <w:szCs w:val="20"/>
              </w:rPr>
              <w:t>KundeType</w:t>
            </w:r>
            <w:proofErr w:type="spellEnd"/>
          </w:p>
        </w:tc>
        <w:tc>
          <w:tcPr>
            <w:tcW w:w="1345" w:type="dxa"/>
          </w:tcPr>
          <w:p w:rsidR="00E520A0" w:rsidRPr="00760367" w:rsidRDefault="00E520A0" w:rsidP="00E520A0">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102</w:t>
            </w:r>
          </w:p>
        </w:tc>
        <w:tc>
          <w:tcPr>
            <w:tcW w:w="4680" w:type="dxa"/>
          </w:tcPr>
          <w:p w:rsidR="003866C0" w:rsidRPr="00760367" w:rsidRDefault="003866C0"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103</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w:t>
            </w:r>
            <w:r w:rsidRPr="00760367">
              <w:rPr>
                <w:rFonts w:cs="Arial"/>
                <w:sz w:val="20"/>
                <w:szCs w:val="20"/>
              </w:rPr>
              <w:t>e</w:t>
            </w:r>
            <w:r w:rsidRPr="00760367">
              <w:rPr>
                <w:rFonts w:cs="Arial"/>
                <w:sz w:val="20"/>
                <w:szCs w:val="20"/>
              </w:rPr>
              <w:t>rAfregningID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104</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w:t>
            </w:r>
            <w:r w:rsidRPr="00760367">
              <w:rPr>
                <w:rFonts w:cs="Arial"/>
                <w:sz w:val="20"/>
                <w:szCs w:val="20"/>
              </w:rPr>
              <w:t>e</w:t>
            </w:r>
            <w:r w:rsidRPr="00760367">
              <w:rPr>
                <w:rFonts w:cs="Arial"/>
                <w:sz w:val="20"/>
                <w:szCs w:val="20"/>
              </w:rPr>
              <w:t>rAfregningID</w:t>
            </w:r>
            <w:proofErr w:type="spellEnd"/>
          </w:p>
        </w:tc>
        <w:tc>
          <w:tcPr>
            <w:tcW w:w="2520" w:type="dxa"/>
          </w:tcPr>
          <w:p w:rsidR="003866C0" w:rsidRPr="00760367" w:rsidRDefault="003866C0"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105</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106</w:t>
            </w:r>
          </w:p>
        </w:tc>
        <w:tc>
          <w:tcPr>
            <w:tcW w:w="4680" w:type="dxa"/>
          </w:tcPr>
          <w:p w:rsidR="003866C0" w:rsidRDefault="003866C0"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lastRenderedPageBreak/>
              <w:t>107</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108</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109</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setValg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185</w:t>
            </w:r>
          </w:p>
        </w:tc>
        <w:tc>
          <w:tcPr>
            <w:tcW w:w="4680" w:type="dxa"/>
          </w:tcPr>
          <w:p w:rsidR="003866C0" w:rsidRPr="00E033FE" w:rsidRDefault="003866C0"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rsidR="003866C0" w:rsidRDefault="003866C0" w:rsidP="00E033FE">
            <w:pPr>
              <w:spacing w:after="0"/>
              <w:rPr>
                <w:rFonts w:cs="Arial"/>
                <w:sz w:val="18"/>
              </w:rPr>
            </w:pPr>
            <w:proofErr w:type="spellStart"/>
            <w:r w:rsidRPr="007C0A26">
              <w:rPr>
                <w:rFonts w:cs="Arial"/>
                <w:sz w:val="18"/>
              </w:rPr>
              <w:t>DMIFordringHaverID</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186</w:t>
            </w:r>
          </w:p>
        </w:tc>
        <w:tc>
          <w:tcPr>
            <w:tcW w:w="4680" w:type="dxa"/>
          </w:tcPr>
          <w:p w:rsidR="003866C0" w:rsidRPr="00693B36" w:rsidRDefault="003866C0"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rsidR="003866C0" w:rsidRPr="00693B36" w:rsidRDefault="003866C0" w:rsidP="00AB4FB8">
            <w:pPr>
              <w:spacing w:after="0"/>
              <w:rPr>
                <w:rFonts w:cs="Arial"/>
                <w:sz w:val="18"/>
              </w:rPr>
            </w:pPr>
            <w:proofErr w:type="spellStart"/>
            <w:r w:rsidRPr="007C0A26">
              <w:rPr>
                <w:rFonts w:cs="Arial"/>
                <w:sz w:val="18"/>
              </w:rPr>
              <w:t>DMIFordringHaverID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187</w:t>
            </w:r>
          </w:p>
        </w:tc>
        <w:tc>
          <w:tcPr>
            <w:tcW w:w="4680" w:type="dxa"/>
          </w:tcPr>
          <w:p w:rsidR="003866C0" w:rsidRPr="00693B36" w:rsidRDefault="003866C0"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rsidR="003866C0" w:rsidRPr="00693B36" w:rsidRDefault="003866C0" w:rsidP="00E033FE">
            <w:pPr>
              <w:spacing w:after="0"/>
              <w:rPr>
                <w:rFonts w:cs="Arial"/>
                <w:sz w:val="18"/>
              </w:rPr>
            </w:pPr>
            <w:proofErr w:type="spellStart"/>
            <w:r w:rsidRPr="007C0A26">
              <w:rPr>
                <w:rFonts w:cs="Arial"/>
                <w:sz w:val="18"/>
              </w:rPr>
              <w:t>KundeNummer</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188</w:t>
            </w:r>
          </w:p>
        </w:tc>
        <w:tc>
          <w:tcPr>
            <w:tcW w:w="4680" w:type="dxa"/>
          </w:tcPr>
          <w:p w:rsidR="003866C0" w:rsidRPr="00693B36" w:rsidRDefault="003866C0"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189</w:t>
            </w:r>
          </w:p>
        </w:tc>
        <w:tc>
          <w:tcPr>
            <w:tcW w:w="4680" w:type="dxa"/>
          </w:tcPr>
          <w:p w:rsidR="003866C0" w:rsidRPr="00693B3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190</w:t>
            </w:r>
          </w:p>
        </w:tc>
        <w:tc>
          <w:tcPr>
            <w:tcW w:w="4680" w:type="dxa"/>
          </w:tcPr>
          <w:p w:rsidR="003866C0" w:rsidRPr="007C0A26" w:rsidRDefault="003866C0"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191</w:t>
            </w:r>
          </w:p>
        </w:tc>
        <w:tc>
          <w:tcPr>
            <w:tcW w:w="4680" w:type="dxa"/>
          </w:tcPr>
          <w:p w:rsidR="003866C0" w:rsidRPr="007C0A2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192</w:t>
            </w:r>
          </w:p>
        </w:tc>
        <w:tc>
          <w:tcPr>
            <w:tcW w:w="4680" w:type="dxa"/>
          </w:tcPr>
          <w:p w:rsidR="003866C0" w:rsidRPr="007C0A26" w:rsidRDefault="003866C0" w:rsidP="00E033FE">
            <w:pPr>
              <w:spacing w:after="0"/>
              <w:rPr>
                <w:rFonts w:cs="Arial"/>
                <w:sz w:val="18"/>
              </w:rPr>
            </w:pPr>
            <w:r w:rsidRPr="007C0A26">
              <w:rPr>
                <w:rFonts w:cs="Arial"/>
                <w:sz w:val="18"/>
              </w:rPr>
              <w:t>Transport har fejl i rettighedshaver fordeling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193</w:t>
            </w:r>
          </w:p>
        </w:tc>
        <w:tc>
          <w:tcPr>
            <w:tcW w:w="4680" w:type="dxa"/>
          </w:tcPr>
          <w:p w:rsidR="003866C0" w:rsidRPr="007C0A26" w:rsidRDefault="003866C0" w:rsidP="00E033FE">
            <w:pPr>
              <w:spacing w:after="0"/>
              <w:rPr>
                <w:rFonts w:cs="Arial"/>
                <w:sz w:val="18"/>
              </w:rPr>
            </w:pPr>
            <w:r w:rsidRPr="007C0A26">
              <w:rPr>
                <w:rFonts w:cs="Arial"/>
                <w:sz w:val="18"/>
              </w:rPr>
              <w:t>Transport har ubegrænset beløb med ikke procentvis fordeling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194</w:t>
            </w:r>
          </w:p>
        </w:tc>
        <w:tc>
          <w:tcPr>
            <w:tcW w:w="4680" w:type="dxa"/>
          </w:tcPr>
          <w:p w:rsidR="003866C0" w:rsidRPr="007C0A26" w:rsidRDefault="003866C0" w:rsidP="00E033FE">
            <w:pPr>
              <w:spacing w:after="0"/>
              <w:rPr>
                <w:rFonts w:cs="Arial"/>
                <w:sz w:val="18"/>
              </w:rPr>
            </w:pPr>
            <w:r w:rsidRPr="007C0A26">
              <w:rPr>
                <w:rFonts w:cs="Arial"/>
                <w:sz w:val="18"/>
              </w:rPr>
              <w:t>Transport har mere end en ejer</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195</w:t>
            </w:r>
          </w:p>
        </w:tc>
        <w:tc>
          <w:tcPr>
            <w:tcW w:w="4680" w:type="dxa"/>
          </w:tcPr>
          <w:p w:rsidR="003866C0" w:rsidRPr="007C0A26" w:rsidRDefault="003866C0" w:rsidP="00E033FE">
            <w:pPr>
              <w:spacing w:after="0"/>
              <w:rPr>
                <w:rFonts w:cs="Arial"/>
                <w:sz w:val="18"/>
              </w:rPr>
            </w:pPr>
            <w:r w:rsidRPr="007C0A26">
              <w:rPr>
                <w:rFonts w:cs="Arial"/>
                <w:sz w:val="18"/>
              </w:rPr>
              <w:t xml:space="preserve">Transport har ingen rettighedshaver med 'modtag </w:t>
            </w:r>
            <w:proofErr w:type="spellStart"/>
            <w:r w:rsidRPr="007C0A26">
              <w:rPr>
                <w:rFonts w:cs="Arial"/>
                <w:sz w:val="18"/>
              </w:rPr>
              <w:t>pe</w:t>
            </w:r>
            <w:r w:rsidRPr="007C0A26">
              <w:rPr>
                <w:rFonts w:cs="Arial"/>
                <w:sz w:val="18"/>
              </w:rPr>
              <w:t>n</w:t>
            </w:r>
            <w:r w:rsidRPr="007C0A26">
              <w:rPr>
                <w:rFonts w:cs="Arial"/>
                <w:sz w:val="18"/>
              </w:rPr>
              <w:t>ge'-flag</w:t>
            </w:r>
            <w:proofErr w:type="spellEnd"/>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196</w:t>
            </w:r>
          </w:p>
        </w:tc>
        <w:tc>
          <w:tcPr>
            <w:tcW w:w="4680" w:type="dxa"/>
          </w:tcPr>
          <w:p w:rsidR="003866C0" w:rsidRPr="007C0A26" w:rsidRDefault="003866C0" w:rsidP="00E033FE">
            <w:pPr>
              <w:spacing w:after="0"/>
              <w:rPr>
                <w:rFonts w:cs="Arial"/>
                <w:sz w:val="18"/>
              </w:rPr>
            </w:pPr>
            <w:r w:rsidRPr="007C0A26">
              <w:rPr>
                <w:rFonts w:cs="Arial"/>
                <w:sz w:val="18"/>
              </w:rPr>
              <w:t xml:space="preserve">Transport har ingen rettighedshaver med 'modtag </w:t>
            </w:r>
            <w:proofErr w:type="spellStart"/>
            <w:r w:rsidRPr="007C0A26">
              <w:rPr>
                <w:rFonts w:cs="Arial"/>
                <w:sz w:val="18"/>
              </w:rPr>
              <w:t>b</w:t>
            </w:r>
            <w:r w:rsidRPr="007C0A26">
              <w:rPr>
                <w:rFonts w:cs="Arial"/>
                <w:sz w:val="18"/>
              </w:rPr>
              <w:t>e</w:t>
            </w:r>
            <w:r w:rsidRPr="007C0A26">
              <w:rPr>
                <w:rFonts w:cs="Arial"/>
                <w:sz w:val="18"/>
              </w:rPr>
              <w:t>sked'-flag</w:t>
            </w:r>
            <w:proofErr w:type="spellEnd"/>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lastRenderedPageBreak/>
              <w:t>197</w:t>
            </w:r>
          </w:p>
        </w:tc>
        <w:tc>
          <w:tcPr>
            <w:tcW w:w="4680" w:type="dxa"/>
          </w:tcPr>
          <w:p w:rsidR="003866C0" w:rsidRPr="007C0A26" w:rsidRDefault="003866C0"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198</w:t>
            </w:r>
          </w:p>
        </w:tc>
        <w:tc>
          <w:tcPr>
            <w:tcW w:w="4680" w:type="dxa"/>
          </w:tcPr>
          <w:p w:rsidR="003866C0" w:rsidRPr="007C0A26" w:rsidRDefault="003866C0"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211</w:t>
            </w:r>
          </w:p>
        </w:tc>
        <w:tc>
          <w:tcPr>
            <w:tcW w:w="4680" w:type="dxa"/>
          </w:tcPr>
          <w:p w:rsidR="003866C0" w:rsidRPr="00E033FE" w:rsidRDefault="003866C0"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252</w:t>
            </w:r>
          </w:p>
        </w:tc>
        <w:tc>
          <w:tcPr>
            <w:tcW w:w="4680" w:type="dxa"/>
          </w:tcPr>
          <w:p w:rsidR="003866C0" w:rsidRDefault="003866C0"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3866C0" w:rsidRDefault="003866C0" w:rsidP="00E033FE">
            <w:pPr>
              <w:spacing w:after="0"/>
              <w:rPr>
                <w:rFonts w:cs="Arial"/>
                <w:sz w:val="18"/>
              </w:rPr>
            </w:pPr>
            <w:proofErr w:type="spellStart"/>
            <w:r>
              <w:rPr>
                <w:rFonts w:cs="Arial"/>
                <w:sz w:val="18"/>
              </w:rPr>
              <w:t>MaxAntal</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900</w:t>
            </w:r>
          </w:p>
        </w:tc>
        <w:tc>
          <w:tcPr>
            <w:tcW w:w="4680" w:type="dxa"/>
          </w:tcPr>
          <w:p w:rsidR="003866C0" w:rsidRPr="00491009" w:rsidRDefault="003866C0"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3866C0" w:rsidRPr="00491009" w:rsidRDefault="003866C0" w:rsidP="004B2A56">
            <w:pPr>
              <w:spacing w:after="0"/>
              <w:rPr>
                <w:rFonts w:cs="Arial"/>
                <w:sz w:val="20"/>
                <w:szCs w:val="20"/>
              </w:rPr>
            </w:pPr>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901</w:t>
            </w:r>
          </w:p>
        </w:tc>
        <w:tc>
          <w:tcPr>
            <w:tcW w:w="4680" w:type="dxa"/>
          </w:tcPr>
          <w:p w:rsidR="003866C0" w:rsidRPr="00491009" w:rsidRDefault="003866C0"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902</w:t>
            </w:r>
          </w:p>
        </w:tc>
        <w:tc>
          <w:tcPr>
            <w:tcW w:w="4680" w:type="dxa"/>
          </w:tcPr>
          <w:p w:rsidR="003866C0" w:rsidRPr="00491009" w:rsidRDefault="003866C0"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903</w:t>
            </w:r>
          </w:p>
        </w:tc>
        <w:tc>
          <w:tcPr>
            <w:tcW w:w="4680" w:type="dxa"/>
          </w:tcPr>
          <w:p w:rsidR="003866C0" w:rsidRPr="00491009" w:rsidRDefault="003866C0"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3866C0" w:rsidRDefault="003866C0" w:rsidP="004B2A56">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4B2A56">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0101BD">
            <w:pPr>
              <w:spacing w:after="0"/>
              <w:rPr>
                <w:rFonts w:cs="Arial"/>
                <w:sz w:val="20"/>
                <w:szCs w:val="20"/>
              </w:rPr>
            </w:pPr>
            <w:r>
              <w:rPr>
                <w:rFonts w:cs="Arial"/>
                <w:sz w:val="20"/>
                <w:szCs w:val="20"/>
              </w:rPr>
              <w:t>904</w:t>
            </w:r>
          </w:p>
        </w:tc>
        <w:tc>
          <w:tcPr>
            <w:tcW w:w="4680" w:type="dxa"/>
          </w:tcPr>
          <w:p w:rsidR="003866C0" w:rsidRPr="00491009" w:rsidRDefault="003866C0"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rsidR="003866C0" w:rsidRDefault="003866C0" w:rsidP="00F54AD0">
            <w:pPr>
              <w:spacing w:after="0"/>
              <w:rPr>
                <w:rFonts w:cs="Arial"/>
                <w:sz w:val="18"/>
              </w:rPr>
            </w:pPr>
            <w:proofErr w:type="spellStart"/>
            <w:r>
              <w:rPr>
                <w:rFonts w:cs="Arial"/>
                <w:sz w:val="18"/>
              </w:rPr>
              <w:t>DMIFordringHaverID</w:t>
            </w:r>
            <w:proofErr w:type="spellEnd"/>
          </w:p>
        </w:tc>
        <w:tc>
          <w:tcPr>
            <w:tcW w:w="2520" w:type="dxa"/>
          </w:tcPr>
          <w:p w:rsidR="003866C0" w:rsidRDefault="003866C0"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0101BD">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18367F">
            <w:pPr>
              <w:spacing w:after="0"/>
              <w:rPr>
                <w:rFonts w:cs="Arial"/>
                <w:sz w:val="20"/>
                <w:szCs w:val="20"/>
              </w:rPr>
            </w:pPr>
            <w:r>
              <w:rPr>
                <w:rFonts w:cs="Arial"/>
                <w:sz w:val="20"/>
                <w:szCs w:val="20"/>
              </w:rPr>
              <w:t>905</w:t>
            </w:r>
          </w:p>
        </w:tc>
        <w:tc>
          <w:tcPr>
            <w:tcW w:w="4680" w:type="dxa"/>
          </w:tcPr>
          <w:p w:rsidR="003866C0" w:rsidRPr="00491009" w:rsidRDefault="003866C0"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18367F">
            <w:pPr>
              <w:spacing w:after="0"/>
              <w:rPr>
                <w:rFonts w:cs="Arial"/>
                <w:sz w:val="20"/>
                <w:szCs w:val="20"/>
              </w:rPr>
            </w:pPr>
            <w:proofErr w:type="spellStart"/>
            <w:r>
              <w:rPr>
                <w:rFonts w:cs="Arial"/>
                <w:sz w:val="20"/>
                <w:szCs w:val="20"/>
              </w:rPr>
              <w:t>KundeType</w:t>
            </w:r>
            <w:proofErr w:type="spellEnd"/>
          </w:p>
        </w:tc>
        <w:tc>
          <w:tcPr>
            <w:tcW w:w="1535" w:type="dxa"/>
          </w:tcPr>
          <w:p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Forv.Ind</w:t>
            </w:r>
            <w:proofErr w:type="spell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18367F">
            <w:pPr>
              <w:spacing w:after="0"/>
              <w:rPr>
                <w:rFonts w:cs="Arial"/>
                <w:sz w:val="20"/>
                <w:szCs w:val="20"/>
              </w:rPr>
            </w:pPr>
            <w:r>
              <w:rPr>
                <w:rFonts w:cs="Arial"/>
                <w:sz w:val="20"/>
                <w:szCs w:val="20"/>
              </w:rPr>
              <w:t>906</w:t>
            </w:r>
          </w:p>
        </w:tc>
        <w:tc>
          <w:tcPr>
            <w:tcW w:w="4680" w:type="dxa"/>
          </w:tcPr>
          <w:p w:rsidR="003866C0" w:rsidRDefault="003866C0"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FA4D91">
            <w:pPr>
              <w:spacing w:after="0"/>
              <w:rPr>
                <w:rFonts w:cs="Arial"/>
                <w:sz w:val="20"/>
                <w:szCs w:val="20"/>
              </w:rPr>
            </w:pPr>
            <w:r>
              <w:rPr>
                <w:rFonts w:cs="Arial"/>
                <w:sz w:val="20"/>
                <w:szCs w:val="20"/>
              </w:rPr>
              <w:t>907</w:t>
            </w:r>
          </w:p>
        </w:tc>
        <w:tc>
          <w:tcPr>
            <w:tcW w:w="4680" w:type="dxa"/>
          </w:tcPr>
          <w:p w:rsidR="003866C0" w:rsidRDefault="003866C0"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rsidR="003866C0" w:rsidRPr="00491009" w:rsidRDefault="003866C0"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38" w:name="_Toc314003383"/>
      <w:r>
        <w:lastRenderedPageBreak/>
        <w:t xml:space="preserve">Konsolideret liste over </w:t>
      </w:r>
      <w:proofErr w:type="spellStart"/>
      <w:r>
        <w:t>advis</w:t>
      </w:r>
      <w:r w:rsidRPr="00A44708">
        <w:t>koder</w:t>
      </w:r>
      <w:bookmarkEnd w:id="38"/>
      <w:proofErr w:type="spellEnd"/>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39" w:name="_Toc314003384"/>
      <w:r w:rsidRPr="00301165">
        <w:lastRenderedPageBreak/>
        <w:t>Valideringer og fejlkoder i services</w:t>
      </w:r>
      <w:bookmarkEnd w:id="39"/>
    </w:p>
    <w:p w:rsidR="001270D1" w:rsidRDefault="009B094B" w:rsidP="001270D1">
      <w:bookmarkStart w:id="40" w:name="_Ref259095881"/>
      <w:bookmarkStart w:id="41"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371181" w:rsidRPr="00A26302" w:rsidRDefault="00371181" w:rsidP="00371181">
      <w:pPr>
        <w:pStyle w:val="Overskrift2"/>
        <w:numPr>
          <w:ilvl w:val="1"/>
          <w:numId w:val="7"/>
        </w:numPr>
        <w:tabs>
          <w:tab w:val="clear" w:pos="964"/>
          <w:tab w:val="num" w:pos="0"/>
        </w:tabs>
        <w:ind w:left="0"/>
        <w:rPr>
          <w:highlight w:val="yellow"/>
          <w:lang w:val="en-US"/>
        </w:rPr>
      </w:pPr>
      <w:bookmarkStart w:id="42" w:name="_Toc314003385"/>
      <w:proofErr w:type="spellStart"/>
      <w:r w:rsidRPr="00A26302">
        <w:rPr>
          <w:highlight w:val="yellow"/>
          <w:lang w:val="en-US"/>
        </w:rPr>
        <w:t>DMIFordringAsynkronOpret</w:t>
      </w:r>
      <w:bookmarkEnd w:id="42"/>
      <w:proofErr w:type="spellEnd"/>
    </w:p>
    <w:p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CA75C2" w:rsidRPr="003B1396" w:rsidTr="004B2A56">
        <w:trPr>
          <w:cantSplit/>
          <w:tblHeader/>
        </w:trPr>
        <w:tc>
          <w:tcPr>
            <w:tcW w:w="4105"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1152"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Advisnr</w:t>
            </w:r>
            <w:proofErr w:type="spellEnd"/>
          </w:p>
        </w:tc>
        <w:tc>
          <w:tcPr>
            <w:tcW w:w="3888"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CA75C2" w:rsidRPr="003B1396" w:rsidTr="004B2A56">
        <w:trPr>
          <w:cantSplit/>
        </w:trPr>
        <w:tc>
          <w:tcPr>
            <w:tcW w:w="4105" w:type="dxa"/>
          </w:tcPr>
          <w:p w:rsidR="00CA75C2" w:rsidRPr="003B1396" w:rsidRDefault="00CA75C2" w:rsidP="004B2A56">
            <w:pPr>
              <w:spacing w:after="0"/>
              <w:rPr>
                <w:rFonts w:cs="Arial"/>
                <w:sz w:val="20"/>
                <w:szCs w:val="20"/>
              </w:rPr>
            </w:pPr>
            <w:r w:rsidRPr="003B1396">
              <w:rPr>
                <w:rFonts w:cs="Arial"/>
                <w:sz w:val="20"/>
                <w:szCs w:val="20"/>
              </w:rPr>
              <w:t>Dubletkontrol på Transaktion</w:t>
            </w:r>
            <w:r w:rsidR="00A85AC0" w:rsidRPr="003B1396">
              <w:rPr>
                <w:rFonts w:cs="Arial"/>
                <w:sz w:val="20"/>
                <w:szCs w:val="20"/>
              </w:rPr>
              <w:t xml:space="preserve">s </w:t>
            </w:r>
            <w:r w:rsidRPr="003B1396">
              <w:rPr>
                <w:rFonts w:cs="Arial"/>
                <w:sz w:val="20"/>
                <w:szCs w:val="20"/>
              </w:rPr>
              <w:t>Løbenummer</w:t>
            </w:r>
          </w:p>
        </w:tc>
        <w:tc>
          <w:tcPr>
            <w:tcW w:w="1152" w:type="dxa"/>
          </w:tcPr>
          <w:p w:rsidR="00CA75C2" w:rsidRPr="003B1396" w:rsidRDefault="00CA75C2" w:rsidP="004B2A56">
            <w:pPr>
              <w:spacing w:after="0"/>
              <w:rPr>
                <w:rFonts w:cs="Arial"/>
                <w:sz w:val="20"/>
                <w:szCs w:val="20"/>
              </w:rPr>
            </w:pPr>
            <w:r w:rsidRPr="003B1396">
              <w:rPr>
                <w:rFonts w:cs="Arial"/>
                <w:sz w:val="20"/>
                <w:szCs w:val="20"/>
              </w:rPr>
              <w:t>001</w:t>
            </w:r>
          </w:p>
        </w:tc>
        <w:tc>
          <w:tcPr>
            <w:tcW w:w="3888" w:type="dxa"/>
          </w:tcPr>
          <w:p w:rsidR="00CA75C2" w:rsidRPr="003B1396" w:rsidRDefault="00A85AC0" w:rsidP="004B2A56">
            <w:pPr>
              <w:spacing w:after="0"/>
              <w:rPr>
                <w:rFonts w:cs="Arial"/>
                <w:sz w:val="20"/>
                <w:szCs w:val="20"/>
              </w:rPr>
            </w:pPr>
            <w:r w:rsidRPr="003B1396">
              <w:rPr>
                <w:rFonts w:cs="Arial"/>
                <w:sz w:val="20"/>
                <w:szCs w:val="20"/>
              </w:rPr>
              <w:t>Opdatering afvises</w:t>
            </w:r>
          </w:p>
        </w:tc>
      </w:tr>
      <w:tr w:rsidR="00372BD4" w:rsidRPr="003B1396" w:rsidTr="004B2A56">
        <w:trPr>
          <w:cantSplit/>
        </w:trPr>
        <w:tc>
          <w:tcPr>
            <w:tcW w:w="4105" w:type="dxa"/>
          </w:tcPr>
          <w:p w:rsidR="00372BD4" w:rsidRPr="003B1396" w:rsidRDefault="00372BD4" w:rsidP="00372BD4">
            <w:pPr>
              <w:spacing w:after="0"/>
              <w:rPr>
                <w:rFonts w:cs="Arial"/>
                <w:sz w:val="20"/>
                <w:szCs w:val="20"/>
              </w:rPr>
            </w:pPr>
            <w:r w:rsidRPr="003B1396">
              <w:rPr>
                <w:rFonts w:cs="Arial"/>
                <w:sz w:val="20"/>
                <w:szCs w:val="20"/>
              </w:rPr>
              <w:t>Dubletkontrol på Fordring ID</w:t>
            </w:r>
          </w:p>
        </w:tc>
        <w:tc>
          <w:tcPr>
            <w:tcW w:w="1152" w:type="dxa"/>
          </w:tcPr>
          <w:p w:rsidR="00372BD4" w:rsidRPr="003B1396" w:rsidRDefault="00372BD4" w:rsidP="006F65C5">
            <w:pPr>
              <w:spacing w:after="0"/>
              <w:rPr>
                <w:rFonts w:cs="Arial"/>
                <w:sz w:val="20"/>
                <w:szCs w:val="20"/>
              </w:rPr>
            </w:pPr>
            <w:r w:rsidRPr="003B1396">
              <w:rPr>
                <w:rFonts w:cs="Arial"/>
                <w:sz w:val="20"/>
                <w:szCs w:val="20"/>
              </w:rPr>
              <w:t>001</w:t>
            </w:r>
          </w:p>
        </w:tc>
        <w:tc>
          <w:tcPr>
            <w:tcW w:w="3888" w:type="dxa"/>
          </w:tcPr>
          <w:p w:rsidR="00372BD4" w:rsidRPr="003B1396" w:rsidRDefault="00372BD4" w:rsidP="006F65C5">
            <w:pPr>
              <w:spacing w:after="0"/>
              <w:rPr>
                <w:rFonts w:cs="Arial"/>
                <w:sz w:val="20"/>
                <w:szCs w:val="20"/>
              </w:rPr>
            </w:pPr>
            <w:r w:rsidRPr="003B1396">
              <w:rPr>
                <w:rFonts w:cs="Arial"/>
                <w:sz w:val="20"/>
                <w:szCs w:val="20"/>
              </w:rPr>
              <w:t>Opdatering afvises</w:t>
            </w:r>
          </w:p>
        </w:tc>
      </w:tr>
      <w:tr w:rsidR="008017BC" w:rsidRPr="008017BC" w:rsidTr="004B2A56">
        <w:trPr>
          <w:cantSplit/>
        </w:trPr>
        <w:tc>
          <w:tcPr>
            <w:tcW w:w="4105" w:type="dxa"/>
          </w:tcPr>
          <w:p w:rsidR="008017BC" w:rsidRPr="003B1396" w:rsidRDefault="008017BC" w:rsidP="00372BD4">
            <w:pPr>
              <w:spacing w:after="0"/>
              <w:rPr>
                <w:rFonts w:cs="Arial"/>
                <w:sz w:val="20"/>
                <w:szCs w:val="20"/>
              </w:rPr>
            </w:pPr>
            <w:commentRangeStart w:id="43"/>
            <w:r>
              <w:rPr>
                <w:rFonts w:cs="Arial"/>
                <w:sz w:val="20"/>
                <w:szCs w:val="20"/>
              </w:rPr>
              <w:t>Dubletkontrol</w:t>
            </w:r>
          </w:p>
        </w:tc>
        <w:tc>
          <w:tcPr>
            <w:tcW w:w="1152" w:type="dxa"/>
          </w:tcPr>
          <w:p w:rsidR="008017BC" w:rsidRPr="003B1396" w:rsidRDefault="008017BC" w:rsidP="006F65C5">
            <w:pPr>
              <w:spacing w:after="0"/>
              <w:rPr>
                <w:rFonts w:cs="Arial"/>
                <w:sz w:val="20"/>
                <w:szCs w:val="20"/>
              </w:rPr>
            </w:pPr>
            <w:r>
              <w:rPr>
                <w:rFonts w:cs="Arial"/>
                <w:sz w:val="20"/>
                <w:szCs w:val="20"/>
              </w:rPr>
              <w:t>001</w:t>
            </w:r>
          </w:p>
        </w:tc>
        <w:tc>
          <w:tcPr>
            <w:tcW w:w="3888" w:type="dxa"/>
          </w:tcPr>
          <w:p w:rsidR="008017BC" w:rsidRPr="003B1396" w:rsidRDefault="008017BC" w:rsidP="006F65C5">
            <w:pPr>
              <w:spacing w:after="0"/>
              <w:rPr>
                <w:rFonts w:cs="Arial"/>
                <w:sz w:val="20"/>
                <w:szCs w:val="20"/>
              </w:rPr>
            </w:pPr>
            <w:proofErr w:type="spellStart"/>
            <w:r w:rsidRPr="008017BC">
              <w:rPr>
                <w:rFonts w:cs="Arial"/>
                <w:sz w:val="20"/>
                <w:szCs w:val="20"/>
              </w:rPr>
              <w:t>FordringSvar</w:t>
            </w:r>
            <w:proofErr w:type="spellEnd"/>
            <w:r w:rsidRPr="008017BC">
              <w:rPr>
                <w:rFonts w:cs="Arial"/>
                <w:sz w:val="20"/>
                <w:szCs w:val="20"/>
              </w:rPr>
              <w:t xml:space="preserve"> med dette </w:t>
            </w:r>
            <w:proofErr w:type="spellStart"/>
            <w:r w:rsidRPr="008017BC">
              <w:rPr>
                <w:rFonts w:cs="Arial"/>
                <w:sz w:val="20"/>
                <w:szCs w:val="20"/>
              </w:rPr>
              <w:t>transaktionsL</w:t>
            </w:r>
            <w:r w:rsidRPr="008017BC">
              <w:rPr>
                <w:rFonts w:cs="Arial"/>
                <w:sz w:val="20"/>
                <w:szCs w:val="20"/>
              </w:rPr>
              <w:t>ø</w:t>
            </w:r>
            <w:r w:rsidRPr="008017BC">
              <w:rPr>
                <w:rFonts w:cs="Arial"/>
                <w:sz w:val="20"/>
                <w:szCs w:val="20"/>
              </w:rPr>
              <w:t>benummer</w:t>
            </w:r>
            <w:proofErr w:type="spellEnd"/>
            <w:r w:rsidRPr="008017BC">
              <w:rPr>
                <w:rFonts w:cs="Arial"/>
                <w:sz w:val="20"/>
                <w:szCs w:val="20"/>
              </w:rPr>
              <w:t xml:space="preserve"> er allerede modtaget. </w:t>
            </w:r>
            <w:proofErr w:type="spellStart"/>
            <w:r w:rsidRPr="008017BC">
              <w:rPr>
                <w:rFonts w:cs="Arial"/>
                <w:sz w:val="20"/>
                <w:szCs w:val="20"/>
              </w:rPr>
              <w:t>Fo</w:t>
            </w:r>
            <w:r w:rsidRPr="008017BC">
              <w:rPr>
                <w:rFonts w:cs="Arial"/>
                <w:sz w:val="20"/>
                <w:szCs w:val="20"/>
              </w:rPr>
              <w:t>r</w:t>
            </w:r>
            <w:r w:rsidRPr="008017BC">
              <w:rPr>
                <w:rFonts w:cs="Arial"/>
                <w:sz w:val="20"/>
                <w:szCs w:val="20"/>
              </w:rPr>
              <w:t>dringSvar</w:t>
            </w:r>
            <w:proofErr w:type="spellEnd"/>
            <w:r w:rsidRPr="008017BC">
              <w:rPr>
                <w:rFonts w:cs="Arial"/>
                <w:sz w:val="20"/>
                <w:szCs w:val="20"/>
              </w:rPr>
              <w:t xml:space="preserve"> ignoreres.</w:t>
            </w:r>
            <w:commentRangeEnd w:id="43"/>
            <w:r>
              <w:rPr>
                <w:rStyle w:val="Kommentarhenvisning"/>
              </w:rPr>
              <w:commentReference w:id="43"/>
            </w:r>
          </w:p>
        </w:tc>
      </w:tr>
    </w:tbl>
    <w:p w:rsidR="00E76AA4" w:rsidRPr="003B1396"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E76AA4" w:rsidRPr="003B1396" w:rsidTr="007F4C59">
        <w:trPr>
          <w:cantSplit/>
          <w:tblHeader/>
        </w:trPr>
        <w:tc>
          <w:tcPr>
            <w:tcW w:w="4465"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E76AA4" w:rsidRPr="003B1396" w:rsidTr="007F4C59">
        <w:trPr>
          <w:cantSplit/>
        </w:trPr>
        <w:tc>
          <w:tcPr>
            <w:tcW w:w="4465" w:type="dxa"/>
          </w:tcPr>
          <w:p w:rsidR="00E76AA4" w:rsidRPr="003B1396" w:rsidRDefault="00F15A6E" w:rsidP="00317FFA">
            <w:pPr>
              <w:spacing w:after="0"/>
              <w:rPr>
                <w:rFonts w:cs="Arial"/>
                <w:sz w:val="20"/>
                <w:szCs w:val="20"/>
              </w:rPr>
            </w:pPr>
            <w:proofErr w:type="spellStart"/>
            <w:r w:rsidRPr="003B1396">
              <w:rPr>
                <w:rFonts w:eastAsia="Times New Roman" w:cs="Arial"/>
                <w:color w:val="000000"/>
                <w:sz w:val="20"/>
                <w:szCs w:val="20"/>
                <w:lang w:eastAsia="da-DK"/>
              </w:rPr>
              <w:t>Eksistencheck</w:t>
            </w:r>
            <w:proofErr w:type="spellEnd"/>
            <w:r w:rsidRPr="003B1396">
              <w:rPr>
                <w:rFonts w:eastAsia="Times New Roman" w:cs="Arial"/>
                <w:color w:val="000000"/>
                <w:sz w:val="20"/>
                <w:szCs w:val="20"/>
                <w:lang w:eastAsia="da-DK"/>
              </w:rPr>
              <w:t xml:space="preserve"> på </w:t>
            </w:r>
            <w:proofErr w:type="spellStart"/>
            <w:r w:rsidRPr="003B1396">
              <w:rPr>
                <w:rFonts w:eastAsia="Times New Roman" w:cs="Arial"/>
                <w:color w:val="000000"/>
                <w:sz w:val="20"/>
                <w:szCs w:val="20"/>
                <w:lang w:eastAsia="da-DK"/>
              </w:rPr>
              <w:t>Fordringhaver</w:t>
            </w:r>
            <w:proofErr w:type="spellEnd"/>
          </w:p>
        </w:tc>
        <w:tc>
          <w:tcPr>
            <w:tcW w:w="792" w:type="dxa"/>
          </w:tcPr>
          <w:p w:rsidR="00E76AA4" w:rsidRPr="003B1396" w:rsidRDefault="00F15A6E" w:rsidP="00317FFA">
            <w:pPr>
              <w:spacing w:after="0"/>
              <w:rPr>
                <w:rFonts w:cs="Arial"/>
                <w:sz w:val="20"/>
                <w:szCs w:val="20"/>
              </w:rPr>
            </w:pPr>
            <w:r w:rsidRPr="003B1396">
              <w:rPr>
                <w:rFonts w:cs="Arial"/>
                <w:sz w:val="20"/>
                <w:szCs w:val="20"/>
              </w:rPr>
              <w:t>002</w:t>
            </w:r>
          </w:p>
        </w:tc>
        <w:tc>
          <w:tcPr>
            <w:tcW w:w="3888" w:type="dxa"/>
          </w:tcPr>
          <w:p w:rsidR="00E76AA4" w:rsidRPr="003B1396" w:rsidRDefault="00F15A6E" w:rsidP="00317FFA">
            <w:pPr>
              <w:spacing w:after="0"/>
              <w:rPr>
                <w:rFonts w:cs="Arial"/>
                <w:sz w:val="20"/>
                <w:szCs w:val="20"/>
              </w:rPr>
            </w:pPr>
            <w:r w:rsidRPr="003B1396">
              <w:rPr>
                <w:rFonts w:eastAsia="Times New Roman" w:cs="Arial"/>
                <w:color w:val="000000"/>
                <w:sz w:val="20"/>
                <w:szCs w:val="20"/>
                <w:lang w:eastAsia="da-DK"/>
              </w:rPr>
              <w:t xml:space="preserve">Hvis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ikke findes afvises transaktionen. Når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er opre</w:t>
            </w:r>
            <w:r w:rsidRPr="003B1396">
              <w:rPr>
                <w:rFonts w:eastAsia="Times New Roman" w:cs="Arial"/>
                <w:color w:val="000000"/>
                <w:sz w:val="20"/>
                <w:szCs w:val="20"/>
                <w:lang w:eastAsia="da-DK"/>
              </w:rPr>
              <w:t>t</w:t>
            </w:r>
            <w:r w:rsidRPr="003B1396">
              <w:rPr>
                <w:rFonts w:eastAsia="Times New Roman" w:cs="Arial"/>
                <w:color w:val="000000"/>
                <w:sz w:val="20"/>
                <w:szCs w:val="20"/>
                <w:lang w:eastAsia="da-DK"/>
              </w:rPr>
              <w:t>tet kan fordring sendes igen</w:t>
            </w:r>
          </w:p>
        </w:tc>
      </w:tr>
      <w:tr w:rsidR="00E76AA4" w:rsidRPr="003B1396" w:rsidTr="007F4C59">
        <w:trPr>
          <w:cantSplit/>
        </w:trPr>
        <w:tc>
          <w:tcPr>
            <w:tcW w:w="4465"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Teknisk fejl ved oprettelse af kunde</w:t>
            </w:r>
          </w:p>
        </w:tc>
        <w:tc>
          <w:tcPr>
            <w:tcW w:w="792" w:type="dxa"/>
          </w:tcPr>
          <w:p w:rsidR="00E76AA4" w:rsidRPr="003B1396" w:rsidRDefault="00356A8A" w:rsidP="00317FFA">
            <w:pPr>
              <w:spacing w:after="0"/>
              <w:rPr>
                <w:rFonts w:cs="Arial"/>
                <w:sz w:val="20"/>
                <w:szCs w:val="20"/>
              </w:rPr>
            </w:pPr>
            <w:r w:rsidRPr="003B1396">
              <w:rPr>
                <w:rFonts w:cs="Arial"/>
                <w:sz w:val="20"/>
                <w:szCs w:val="20"/>
              </w:rPr>
              <w:t>003</w:t>
            </w:r>
          </w:p>
        </w:tc>
        <w:tc>
          <w:tcPr>
            <w:tcW w:w="3888"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E76AA4" w:rsidRPr="003B1396" w:rsidTr="007F4C59">
        <w:trPr>
          <w:cantSplit/>
        </w:trPr>
        <w:tc>
          <w:tcPr>
            <w:tcW w:w="4465" w:type="dxa"/>
          </w:tcPr>
          <w:p w:rsidR="00E76AA4" w:rsidRPr="003B1396" w:rsidRDefault="00FD2A09" w:rsidP="00317FFA">
            <w:pPr>
              <w:spacing w:after="0"/>
              <w:rPr>
                <w:rFonts w:cs="Arial"/>
                <w:sz w:val="20"/>
                <w:szCs w:val="20"/>
              </w:rPr>
            </w:pPr>
            <w:r w:rsidRPr="003B1396">
              <w:rPr>
                <w:rFonts w:eastAsia="Times New Roman" w:cs="Arial"/>
                <w:color w:val="000000"/>
                <w:sz w:val="20"/>
                <w:szCs w:val="20"/>
                <w:lang w:eastAsia="da-DK"/>
              </w:rPr>
              <w:t>Teknisk fejl ved oprettelse af fordring</w:t>
            </w:r>
          </w:p>
        </w:tc>
        <w:tc>
          <w:tcPr>
            <w:tcW w:w="792" w:type="dxa"/>
          </w:tcPr>
          <w:p w:rsidR="00E76AA4" w:rsidRPr="003B1396" w:rsidRDefault="00FD2A09" w:rsidP="00317FFA">
            <w:pPr>
              <w:spacing w:after="0"/>
              <w:rPr>
                <w:rFonts w:cs="Arial"/>
                <w:sz w:val="20"/>
                <w:szCs w:val="20"/>
              </w:rPr>
            </w:pPr>
            <w:r w:rsidRPr="003B1396">
              <w:rPr>
                <w:rFonts w:cs="Arial"/>
                <w:sz w:val="20"/>
                <w:szCs w:val="20"/>
              </w:rPr>
              <w:t>004</w:t>
            </w:r>
          </w:p>
        </w:tc>
        <w:tc>
          <w:tcPr>
            <w:tcW w:w="3888" w:type="dxa"/>
          </w:tcPr>
          <w:p w:rsidR="00E76AA4" w:rsidRPr="003B1396" w:rsidRDefault="00E12D00"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5E147E" w:rsidRPr="003B1396" w:rsidTr="007F4C59">
        <w:trPr>
          <w:cantSplit/>
        </w:trPr>
        <w:tc>
          <w:tcPr>
            <w:tcW w:w="4465"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Transportfordring kan ikke være Hovedfordring for en relateret fordring (f.eks. renter)</w:t>
            </w:r>
          </w:p>
        </w:tc>
        <w:tc>
          <w:tcPr>
            <w:tcW w:w="792" w:type="dxa"/>
          </w:tcPr>
          <w:p w:rsidR="005E147E" w:rsidRPr="003B1396" w:rsidRDefault="005E147E" w:rsidP="00317FFA">
            <w:pPr>
              <w:spacing w:after="0"/>
              <w:rPr>
                <w:rFonts w:cs="Arial"/>
                <w:sz w:val="20"/>
                <w:szCs w:val="20"/>
              </w:rPr>
            </w:pPr>
            <w:r w:rsidRPr="003B1396">
              <w:rPr>
                <w:rFonts w:cs="Arial"/>
                <w:sz w:val="20"/>
                <w:szCs w:val="20"/>
              </w:rPr>
              <w:t>015</w:t>
            </w:r>
          </w:p>
        </w:tc>
        <w:tc>
          <w:tcPr>
            <w:tcW w:w="3888"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Fordring afvises.</w:t>
            </w:r>
          </w:p>
        </w:tc>
      </w:tr>
      <w:tr w:rsidR="00FD2A09" w:rsidRPr="003B1396" w:rsidTr="007F4C59">
        <w:trPr>
          <w:cantSplit/>
        </w:trPr>
        <w:tc>
          <w:tcPr>
            <w:tcW w:w="4465" w:type="dxa"/>
          </w:tcPr>
          <w:p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 xml:space="preserve">Eksistenscheck på diverse elementer f.eks. </w:t>
            </w:r>
            <w:proofErr w:type="spellStart"/>
            <w:r w:rsidRPr="003B1396">
              <w:rPr>
                <w:rFonts w:eastAsia="Times New Roman" w:cs="Arial"/>
                <w:color w:val="000000"/>
                <w:sz w:val="20"/>
                <w:szCs w:val="20"/>
                <w:lang w:eastAsia="da-DK"/>
              </w:rPr>
              <w:t>Fo</w:t>
            </w:r>
            <w:r w:rsidRPr="003B1396">
              <w:rPr>
                <w:rFonts w:eastAsia="Times New Roman" w:cs="Arial"/>
                <w:color w:val="000000"/>
                <w:sz w:val="20"/>
                <w:szCs w:val="20"/>
                <w:lang w:eastAsia="da-DK"/>
              </w:rPr>
              <w:t>r</w:t>
            </w:r>
            <w:r w:rsidRPr="003B1396">
              <w:rPr>
                <w:rFonts w:eastAsia="Times New Roman" w:cs="Arial"/>
                <w:color w:val="000000"/>
                <w:sz w:val="20"/>
                <w:szCs w:val="20"/>
                <w:lang w:eastAsia="da-DK"/>
              </w:rPr>
              <w:t>dringart</w:t>
            </w:r>
            <w:proofErr w:type="spellEnd"/>
            <w:r w:rsidRPr="003B1396">
              <w:rPr>
                <w:rFonts w:eastAsia="Times New Roman" w:cs="Arial"/>
                <w:color w:val="000000"/>
                <w:sz w:val="20"/>
                <w:szCs w:val="20"/>
                <w:lang w:eastAsia="da-DK"/>
              </w:rPr>
              <w:t xml:space="preserve"> og </w:t>
            </w:r>
            <w:proofErr w:type="spellStart"/>
            <w:r w:rsidRPr="003B1396">
              <w:rPr>
                <w:rFonts w:eastAsia="Times New Roman" w:cs="Arial"/>
                <w:color w:val="000000"/>
                <w:sz w:val="20"/>
                <w:szCs w:val="20"/>
                <w:lang w:eastAsia="da-DK"/>
              </w:rPr>
              <w:t>Fordringtype</w:t>
            </w:r>
            <w:proofErr w:type="spellEnd"/>
          </w:p>
        </w:tc>
        <w:tc>
          <w:tcPr>
            <w:tcW w:w="792" w:type="dxa"/>
          </w:tcPr>
          <w:p w:rsidR="00FD2A09" w:rsidRPr="003B1396" w:rsidRDefault="001539FF" w:rsidP="00317FFA">
            <w:pPr>
              <w:spacing w:after="0"/>
              <w:rPr>
                <w:rFonts w:cs="Arial"/>
                <w:sz w:val="20"/>
                <w:szCs w:val="20"/>
              </w:rPr>
            </w:pPr>
            <w:r w:rsidRPr="003B1396">
              <w:rPr>
                <w:rFonts w:cs="Arial"/>
                <w:sz w:val="20"/>
                <w:szCs w:val="20"/>
              </w:rPr>
              <w:t>9</w:t>
            </w:r>
            <w:r w:rsidR="00C50A2D" w:rsidRPr="003B1396">
              <w:rPr>
                <w:rFonts w:cs="Arial"/>
                <w:sz w:val="20"/>
                <w:szCs w:val="20"/>
              </w:rPr>
              <w:t>01</w:t>
            </w:r>
          </w:p>
        </w:tc>
        <w:tc>
          <w:tcPr>
            <w:tcW w:w="3888" w:type="dxa"/>
          </w:tcPr>
          <w:p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Pr="003B1396" w:rsidRDefault="00E76AA4" w:rsidP="00371181"/>
    <w:p w:rsidR="00474358" w:rsidRPr="003B1396" w:rsidRDefault="00474358" w:rsidP="00371181">
      <w:r w:rsidRPr="003B1396">
        <w:t xml:space="preserve">Ved </w:t>
      </w:r>
      <w:proofErr w:type="spellStart"/>
      <w:r w:rsidRPr="003B1396">
        <w:t>Fo</w:t>
      </w:r>
      <w:r w:rsidR="007020C9">
        <w:t>rdringhaver</w:t>
      </w:r>
      <w:r w:rsidRPr="003B1396">
        <w:t>skift</w:t>
      </w:r>
      <w:proofErr w:type="spellEnd"/>
      <w:r w:rsidRPr="003B1396">
        <w:t xml:space="preserve"> foretages følgende valideringer:</w:t>
      </w:r>
    </w:p>
    <w:p w:rsidR="00D3061B" w:rsidRPr="003B1396"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474358" w:rsidRPr="003B1396" w:rsidTr="006F65C5">
        <w:trPr>
          <w:cantSplit/>
          <w:tblHeader/>
        </w:trPr>
        <w:tc>
          <w:tcPr>
            <w:tcW w:w="4465"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Kontrol af hvorvidt fordring findes</w:t>
            </w:r>
          </w:p>
        </w:tc>
        <w:tc>
          <w:tcPr>
            <w:tcW w:w="792" w:type="dxa"/>
          </w:tcPr>
          <w:p w:rsidR="00474358" w:rsidRPr="003B1396" w:rsidRDefault="00474358" w:rsidP="006F65C5">
            <w:pPr>
              <w:spacing w:after="0"/>
              <w:rPr>
                <w:rFonts w:cs="Arial"/>
                <w:sz w:val="20"/>
                <w:szCs w:val="20"/>
              </w:rPr>
            </w:pPr>
            <w:r w:rsidRPr="003B1396">
              <w:rPr>
                <w:rFonts w:cs="Arial"/>
                <w:sz w:val="20"/>
                <w:szCs w:val="20"/>
              </w:rPr>
              <w:t>008</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Validering af årsagskoder</w:t>
            </w:r>
          </w:p>
        </w:tc>
        <w:tc>
          <w:tcPr>
            <w:tcW w:w="792" w:type="dxa"/>
          </w:tcPr>
          <w:p w:rsidR="00474358" w:rsidRPr="003B1396" w:rsidRDefault="00474358" w:rsidP="006F65C5">
            <w:pPr>
              <w:spacing w:after="0"/>
              <w:rPr>
                <w:rFonts w:cs="Arial"/>
                <w:sz w:val="20"/>
                <w:szCs w:val="20"/>
              </w:rPr>
            </w:pPr>
            <w:r w:rsidRPr="003B1396">
              <w:rPr>
                <w:rFonts w:cs="Arial"/>
                <w:sz w:val="20"/>
                <w:szCs w:val="20"/>
              </w:rPr>
              <w:t>010</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Kontrol af hvorvidt fordring er afregnet og de</w:t>
            </w:r>
            <w:r w:rsidRPr="003B1396">
              <w:rPr>
                <w:rFonts w:cs="Arial"/>
                <w:sz w:val="20"/>
                <w:szCs w:val="20"/>
              </w:rPr>
              <w:t>r</w:t>
            </w:r>
            <w:r w:rsidRPr="003B1396">
              <w:rPr>
                <w:rFonts w:cs="Arial"/>
                <w:sz w:val="20"/>
                <w:szCs w:val="20"/>
              </w:rPr>
              <w:t>med ikke kan tilbagekaldes med årsagskoden</w:t>
            </w:r>
          </w:p>
        </w:tc>
        <w:tc>
          <w:tcPr>
            <w:tcW w:w="792" w:type="dxa"/>
          </w:tcPr>
          <w:p w:rsidR="00474358" w:rsidRPr="003B1396" w:rsidRDefault="00474358" w:rsidP="006F65C5">
            <w:pPr>
              <w:spacing w:after="0"/>
              <w:rPr>
                <w:rFonts w:cs="Arial"/>
                <w:sz w:val="20"/>
                <w:szCs w:val="20"/>
              </w:rPr>
            </w:pPr>
            <w:r w:rsidRPr="003B1396">
              <w:rPr>
                <w:rFonts w:cs="Arial"/>
                <w:sz w:val="20"/>
                <w:szCs w:val="20"/>
              </w:rPr>
              <w:t>012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Teknisk fejl ved opdatering</w:t>
            </w:r>
          </w:p>
        </w:tc>
        <w:tc>
          <w:tcPr>
            <w:tcW w:w="792" w:type="dxa"/>
          </w:tcPr>
          <w:p w:rsidR="00474358" w:rsidRPr="003B1396" w:rsidRDefault="00474358" w:rsidP="006F65C5">
            <w:pPr>
              <w:spacing w:after="0"/>
              <w:rPr>
                <w:rFonts w:cs="Arial"/>
                <w:sz w:val="20"/>
                <w:szCs w:val="20"/>
              </w:rPr>
            </w:pPr>
            <w:r w:rsidRPr="003B1396">
              <w:rPr>
                <w:rFonts w:cs="Arial"/>
                <w:sz w:val="20"/>
                <w:szCs w:val="20"/>
              </w:rPr>
              <w:t>902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bl>
    <w:p w:rsidR="00474358" w:rsidRPr="00E76AA4" w:rsidRDefault="00474358" w:rsidP="00371181"/>
    <w:p w:rsidR="006F65C5" w:rsidRPr="00AB12BF" w:rsidRDefault="006F65C5" w:rsidP="006F65C5">
      <w:pPr>
        <w:pStyle w:val="Overskrift2"/>
        <w:numPr>
          <w:ilvl w:val="1"/>
          <w:numId w:val="1"/>
        </w:numPr>
        <w:tabs>
          <w:tab w:val="clear" w:pos="964"/>
          <w:tab w:val="num" w:pos="0"/>
        </w:tabs>
        <w:ind w:left="0"/>
        <w:rPr>
          <w:highlight w:val="green"/>
          <w:lang w:val="en-US"/>
        </w:rPr>
      </w:pPr>
      <w:bookmarkStart w:id="44" w:name="_Toc296942801"/>
      <w:bookmarkStart w:id="45" w:name="_Toc314003386"/>
      <w:proofErr w:type="spellStart"/>
      <w:r w:rsidRPr="00AB12BF">
        <w:rPr>
          <w:highlight w:val="green"/>
          <w:lang w:val="en-US"/>
        </w:rPr>
        <w:t>DMIFordringHaverAftaleOplysningerÆndr</w:t>
      </w:r>
      <w:bookmarkEnd w:id="44"/>
      <w:bookmarkEnd w:id="45"/>
      <w:proofErr w:type="spellEnd"/>
    </w:p>
    <w:p w:rsidR="006F65C5" w:rsidRDefault="006F65C5" w:rsidP="006F65C5">
      <w:r w:rsidRPr="00E76AA4">
        <w:t xml:space="preserve">Følgende valideringer foretages I </w:t>
      </w:r>
      <w:proofErr w:type="spellStart"/>
      <w:r>
        <w:t>DMIFordringHaverAftaleOplysningerÆndr</w:t>
      </w:r>
      <w:proofErr w:type="spellEnd"/>
      <w:r>
        <w:t>.</w:t>
      </w:r>
    </w:p>
    <w:p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F65C5" w:rsidRPr="00B511F8" w:rsidTr="006F65C5">
        <w:trPr>
          <w:cantSplit/>
          <w:tblHeader/>
        </w:trPr>
        <w:tc>
          <w:tcPr>
            <w:tcW w:w="4465"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B12BF" w:rsidRPr="00AB12BF" w:rsidTr="006F65C5">
        <w:trPr>
          <w:cantSplit/>
        </w:trPr>
        <w:tc>
          <w:tcPr>
            <w:tcW w:w="4465" w:type="dxa"/>
          </w:tcPr>
          <w:p w:rsidR="00AB12BF" w:rsidRDefault="00AB12BF" w:rsidP="006F65C5">
            <w:pPr>
              <w:spacing w:after="0"/>
              <w:rPr>
                <w:rFonts w:cs="Arial"/>
                <w:sz w:val="20"/>
                <w:szCs w:val="20"/>
              </w:rPr>
            </w:pPr>
            <w:r w:rsidRPr="00AB12BF">
              <w:rPr>
                <w:rFonts w:cs="Arial"/>
                <w:sz w:val="20"/>
                <w:szCs w:val="20"/>
              </w:rPr>
              <w:t>Eksistenscheck på diverse koder</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r w:rsidR="00AB12BF" w:rsidRPr="00AB12BF" w:rsidTr="006F65C5">
        <w:trPr>
          <w:cantSplit/>
        </w:trPr>
        <w:tc>
          <w:tcPr>
            <w:tcW w:w="4465" w:type="dxa"/>
          </w:tcPr>
          <w:p w:rsidR="00AB12BF" w:rsidRPr="00AB12BF" w:rsidRDefault="00AB12BF" w:rsidP="006F65C5">
            <w:pPr>
              <w:spacing w:after="0"/>
              <w:rPr>
                <w:rFonts w:cs="Arial"/>
                <w:sz w:val="20"/>
                <w:szCs w:val="20"/>
              </w:rPr>
            </w:pPr>
            <w:r w:rsidRPr="00AB12BF">
              <w:rPr>
                <w:rFonts w:cs="Arial"/>
                <w:sz w:val="20"/>
                <w:szCs w:val="20"/>
              </w:rPr>
              <w:t>Teknisk fejl ved opdatering</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bl>
    <w:p w:rsidR="006F65C5" w:rsidRPr="00E76AA4" w:rsidRDefault="006F65C5" w:rsidP="006F65C5"/>
    <w:p w:rsidR="00424EDE" w:rsidRPr="004475BD" w:rsidRDefault="00424EDE" w:rsidP="00424EDE">
      <w:pPr>
        <w:pStyle w:val="Overskrift2"/>
        <w:numPr>
          <w:ilvl w:val="1"/>
          <w:numId w:val="7"/>
        </w:numPr>
        <w:tabs>
          <w:tab w:val="clear" w:pos="964"/>
          <w:tab w:val="num" w:pos="0"/>
        </w:tabs>
        <w:ind w:left="0"/>
        <w:rPr>
          <w:highlight w:val="yellow"/>
          <w:lang w:val="en-US"/>
        </w:rPr>
      </w:pPr>
      <w:bookmarkStart w:id="46" w:name="_Toc314003387"/>
      <w:proofErr w:type="spellStart"/>
      <w:r w:rsidRPr="004475BD">
        <w:rPr>
          <w:highlight w:val="yellow"/>
          <w:lang w:val="en-US"/>
        </w:rPr>
        <w:t>DMIFordringSynkronOpret</w:t>
      </w:r>
      <w:bookmarkEnd w:id="46"/>
      <w:proofErr w:type="spellEnd"/>
    </w:p>
    <w:p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161131" w:rsidRPr="00B511F8" w:rsidTr="006F65C5">
        <w:trPr>
          <w:cantSplit/>
          <w:tblHeader/>
        </w:trPr>
        <w:tc>
          <w:tcPr>
            <w:tcW w:w="4105"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4475BD" w:rsidTr="006F65C5">
        <w:trPr>
          <w:cantSplit/>
        </w:trPr>
        <w:tc>
          <w:tcPr>
            <w:tcW w:w="4105" w:type="dxa"/>
          </w:tcPr>
          <w:p w:rsidR="00161131" w:rsidRPr="004475BD" w:rsidRDefault="00161131" w:rsidP="006F65C5">
            <w:pPr>
              <w:spacing w:after="0"/>
              <w:rPr>
                <w:rFonts w:cs="Arial"/>
                <w:sz w:val="20"/>
                <w:szCs w:val="20"/>
              </w:rPr>
            </w:pPr>
            <w:r w:rsidRPr="004475BD">
              <w:rPr>
                <w:rFonts w:cs="Arial"/>
                <w:sz w:val="20"/>
                <w:szCs w:val="20"/>
              </w:rPr>
              <w:t>Dubletkontrol på Transaktions Løbenummer</w:t>
            </w:r>
          </w:p>
        </w:tc>
        <w:tc>
          <w:tcPr>
            <w:tcW w:w="1152" w:type="dxa"/>
          </w:tcPr>
          <w:p w:rsidR="00161131" w:rsidRPr="004475BD" w:rsidRDefault="00161131" w:rsidP="006F65C5">
            <w:pPr>
              <w:spacing w:after="0"/>
              <w:rPr>
                <w:rFonts w:cs="Arial"/>
                <w:sz w:val="20"/>
                <w:szCs w:val="20"/>
              </w:rPr>
            </w:pPr>
            <w:r w:rsidRPr="004475BD">
              <w:rPr>
                <w:rFonts w:cs="Arial"/>
                <w:sz w:val="20"/>
                <w:szCs w:val="20"/>
              </w:rPr>
              <w:t>001</w:t>
            </w:r>
          </w:p>
        </w:tc>
        <w:tc>
          <w:tcPr>
            <w:tcW w:w="3888" w:type="dxa"/>
          </w:tcPr>
          <w:p w:rsidR="00161131" w:rsidRPr="004475BD" w:rsidRDefault="00161131" w:rsidP="006F65C5">
            <w:pPr>
              <w:spacing w:after="0"/>
              <w:rPr>
                <w:rFonts w:cs="Arial"/>
                <w:sz w:val="20"/>
                <w:szCs w:val="20"/>
              </w:rPr>
            </w:pPr>
            <w:r w:rsidRPr="004475BD">
              <w:rPr>
                <w:rFonts w:cs="Arial"/>
                <w:sz w:val="20"/>
                <w:szCs w:val="20"/>
              </w:rPr>
              <w:t>Opdatering afvises</w:t>
            </w:r>
          </w:p>
        </w:tc>
      </w:tr>
      <w:tr w:rsidR="002E02C9" w:rsidRPr="004475BD" w:rsidTr="006F65C5">
        <w:trPr>
          <w:cantSplit/>
        </w:trPr>
        <w:tc>
          <w:tcPr>
            <w:tcW w:w="4105" w:type="dxa"/>
          </w:tcPr>
          <w:p w:rsidR="002E02C9" w:rsidRPr="004475BD" w:rsidRDefault="002E02C9" w:rsidP="006F65C5">
            <w:pPr>
              <w:spacing w:after="0"/>
              <w:rPr>
                <w:rFonts w:cs="Arial"/>
                <w:sz w:val="20"/>
                <w:szCs w:val="20"/>
              </w:rPr>
            </w:pPr>
            <w:r w:rsidRPr="004475BD">
              <w:rPr>
                <w:rFonts w:cs="Arial"/>
                <w:sz w:val="20"/>
                <w:szCs w:val="20"/>
              </w:rPr>
              <w:t>Dubletkontrol på Fordring ID</w:t>
            </w:r>
          </w:p>
        </w:tc>
        <w:tc>
          <w:tcPr>
            <w:tcW w:w="1152" w:type="dxa"/>
          </w:tcPr>
          <w:p w:rsidR="002E02C9" w:rsidRPr="004475BD" w:rsidRDefault="002E02C9" w:rsidP="006F65C5">
            <w:pPr>
              <w:spacing w:after="0"/>
              <w:rPr>
                <w:rFonts w:cs="Arial"/>
                <w:sz w:val="20"/>
                <w:szCs w:val="20"/>
              </w:rPr>
            </w:pPr>
            <w:r w:rsidRPr="004475BD">
              <w:rPr>
                <w:rFonts w:cs="Arial"/>
                <w:sz w:val="20"/>
                <w:szCs w:val="20"/>
              </w:rPr>
              <w:t>001</w:t>
            </w:r>
          </w:p>
        </w:tc>
        <w:tc>
          <w:tcPr>
            <w:tcW w:w="3888" w:type="dxa"/>
          </w:tcPr>
          <w:p w:rsidR="002E02C9" w:rsidRPr="004475BD" w:rsidRDefault="002E02C9" w:rsidP="006F65C5">
            <w:pPr>
              <w:spacing w:after="0"/>
              <w:rPr>
                <w:rFonts w:cs="Arial"/>
                <w:sz w:val="20"/>
                <w:szCs w:val="20"/>
              </w:rPr>
            </w:pPr>
            <w:r w:rsidRPr="004475BD">
              <w:rPr>
                <w:rFonts w:cs="Arial"/>
                <w:sz w:val="20"/>
                <w:szCs w:val="20"/>
              </w:rPr>
              <w:t>Opdatering afvises</w:t>
            </w:r>
          </w:p>
        </w:tc>
      </w:tr>
    </w:tbl>
    <w:p w:rsidR="00161131" w:rsidRPr="004475B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424EDE" w:rsidRPr="004475BD" w:rsidTr="00317FFA">
        <w:trPr>
          <w:cantSplit/>
          <w:tblHeader/>
        </w:trPr>
        <w:tc>
          <w:tcPr>
            <w:tcW w:w="4465"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Validering</w:t>
            </w:r>
            <w:proofErr w:type="spellEnd"/>
          </w:p>
        </w:tc>
        <w:tc>
          <w:tcPr>
            <w:tcW w:w="792"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Fejlnr</w:t>
            </w:r>
            <w:proofErr w:type="spellEnd"/>
          </w:p>
        </w:tc>
        <w:tc>
          <w:tcPr>
            <w:tcW w:w="3888"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Reaktion</w:t>
            </w:r>
            <w:proofErr w:type="spellEnd"/>
          </w:p>
        </w:tc>
      </w:tr>
      <w:tr w:rsidR="00424EDE" w:rsidRPr="004475BD" w:rsidTr="00317FFA">
        <w:trPr>
          <w:cantSplit/>
        </w:trPr>
        <w:tc>
          <w:tcPr>
            <w:tcW w:w="4465" w:type="dxa"/>
          </w:tcPr>
          <w:p w:rsidR="00424EDE" w:rsidRPr="004475BD" w:rsidRDefault="00424EDE" w:rsidP="00317FFA">
            <w:pPr>
              <w:spacing w:after="0"/>
              <w:rPr>
                <w:rFonts w:cs="Arial"/>
                <w:sz w:val="20"/>
                <w:szCs w:val="20"/>
              </w:rPr>
            </w:pPr>
            <w:proofErr w:type="spellStart"/>
            <w:r w:rsidRPr="004475BD">
              <w:rPr>
                <w:rFonts w:eastAsia="Times New Roman" w:cs="Arial"/>
                <w:color w:val="000000"/>
                <w:sz w:val="20"/>
                <w:szCs w:val="20"/>
                <w:lang w:eastAsia="da-DK"/>
              </w:rPr>
              <w:t>Eksistencheck</w:t>
            </w:r>
            <w:proofErr w:type="spellEnd"/>
            <w:r w:rsidRPr="004475BD">
              <w:rPr>
                <w:rFonts w:eastAsia="Times New Roman" w:cs="Arial"/>
                <w:color w:val="000000"/>
                <w:sz w:val="20"/>
                <w:szCs w:val="20"/>
                <w:lang w:eastAsia="da-DK"/>
              </w:rPr>
              <w:t xml:space="preserve"> på </w:t>
            </w:r>
            <w:proofErr w:type="spellStart"/>
            <w:r w:rsidRPr="004475BD">
              <w:rPr>
                <w:rFonts w:eastAsia="Times New Roman" w:cs="Arial"/>
                <w:color w:val="000000"/>
                <w:sz w:val="20"/>
                <w:szCs w:val="20"/>
                <w:lang w:eastAsia="da-DK"/>
              </w:rPr>
              <w:t>Fordringhaver</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002</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Hvis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ikke findes afvises transaktionen. Når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er opre</w:t>
            </w:r>
            <w:r w:rsidRPr="004475BD">
              <w:rPr>
                <w:rFonts w:eastAsia="Times New Roman" w:cs="Arial"/>
                <w:color w:val="000000"/>
                <w:sz w:val="20"/>
                <w:szCs w:val="20"/>
                <w:lang w:eastAsia="da-DK"/>
              </w:rPr>
              <w:t>t</w:t>
            </w:r>
            <w:r w:rsidRPr="004475BD">
              <w:rPr>
                <w:rFonts w:eastAsia="Times New Roman" w:cs="Arial"/>
                <w:color w:val="000000"/>
                <w:sz w:val="20"/>
                <w:szCs w:val="20"/>
                <w:lang w:eastAsia="da-DK"/>
              </w:rPr>
              <w:t>tet kan fordring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kunde</w:t>
            </w:r>
          </w:p>
        </w:tc>
        <w:tc>
          <w:tcPr>
            <w:tcW w:w="792" w:type="dxa"/>
          </w:tcPr>
          <w:p w:rsidR="00424EDE" w:rsidRPr="004475BD" w:rsidRDefault="00424EDE" w:rsidP="00317FFA">
            <w:pPr>
              <w:spacing w:after="0"/>
              <w:rPr>
                <w:rFonts w:cs="Arial"/>
                <w:sz w:val="20"/>
                <w:szCs w:val="20"/>
              </w:rPr>
            </w:pPr>
            <w:r w:rsidRPr="004475BD">
              <w:rPr>
                <w:rFonts w:cs="Arial"/>
                <w:sz w:val="20"/>
                <w:szCs w:val="20"/>
              </w:rPr>
              <w:t>003</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fordring</w:t>
            </w:r>
          </w:p>
        </w:tc>
        <w:tc>
          <w:tcPr>
            <w:tcW w:w="792" w:type="dxa"/>
          </w:tcPr>
          <w:p w:rsidR="00424EDE" w:rsidRPr="004475BD" w:rsidRDefault="00424EDE" w:rsidP="00317FFA">
            <w:pPr>
              <w:spacing w:after="0"/>
              <w:rPr>
                <w:rFonts w:cs="Arial"/>
                <w:sz w:val="20"/>
                <w:szCs w:val="20"/>
              </w:rPr>
            </w:pPr>
            <w:r w:rsidRPr="004475BD">
              <w:rPr>
                <w:rFonts w:cs="Arial"/>
                <w:sz w:val="20"/>
                <w:szCs w:val="20"/>
              </w:rPr>
              <w:t>004</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DB6E8E" w:rsidRPr="004475BD" w:rsidTr="0018367F">
        <w:trPr>
          <w:cantSplit/>
        </w:trPr>
        <w:tc>
          <w:tcPr>
            <w:tcW w:w="4465"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Transportfordring kan ikke være Hovedfordring for en relateret fordring (f.eks. renter)</w:t>
            </w:r>
          </w:p>
        </w:tc>
        <w:tc>
          <w:tcPr>
            <w:tcW w:w="792" w:type="dxa"/>
          </w:tcPr>
          <w:p w:rsidR="00DB6E8E" w:rsidRPr="004475BD" w:rsidRDefault="00DB6E8E" w:rsidP="0018367F">
            <w:pPr>
              <w:spacing w:after="0"/>
              <w:rPr>
                <w:rFonts w:cs="Arial"/>
                <w:sz w:val="20"/>
                <w:szCs w:val="20"/>
              </w:rPr>
            </w:pPr>
            <w:r w:rsidRPr="004475BD">
              <w:rPr>
                <w:rFonts w:cs="Arial"/>
                <w:sz w:val="20"/>
                <w:szCs w:val="20"/>
              </w:rPr>
              <w:t>015</w:t>
            </w:r>
          </w:p>
        </w:tc>
        <w:tc>
          <w:tcPr>
            <w:tcW w:w="3888"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Fordring afvises.</w:t>
            </w:r>
          </w:p>
        </w:tc>
      </w:tr>
      <w:tr w:rsidR="00424EDE" w:rsidRPr="00F95CAE"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Eksistenscheck på diverse elementer f.eks. </w:t>
            </w:r>
            <w:proofErr w:type="spellStart"/>
            <w:r w:rsidRPr="004475BD">
              <w:rPr>
                <w:rFonts w:eastAsia="Times New Roman" w:cs="Arial"/>
                <w:color w:val="000000"/>
                <w:sz w:val="20"/>
                <w:szCs w:val="20"/>
                <w:lang w:eastAsia="da-DK"/>
              </w:rPr>
              <w:t>Fo</w:t>
            </w:r>
            <w:r w:rsidRPr="004475BD">
              <w:rPr>
                <w:rFonts w:eastAsia="Times New Roman" w:cs="Arial"/>
                <w:color w:val="000000"/>
                <w:sz w:val="20"/>
                <w:szCs w:val="20"/>
                <w:lang w:eastAsia="da-DK"/>
              </w:rPr>
              <w:t>r</w:t>
            </w:r>
            <w:r w:rsidRPr="004475BD">
              <w:rPr>
                <w:rFonts w:eastAsia="Times New Roman" w:cs="Arial"/>
                <w:color w:val="000000"/>
                <w:sz w:val="20"/>
                <w:szCs w:val="20"/>
                <w:lang w:eastAsia="da-DK"/>
              </w:rPr>
              <w:t>dringart</w:t>
            </w:r>
            <w:proofErr w:type="spellEnd"/>
            <w:r w:rsidRPr="004475BD">
              <w:rPr>
                <w:rFonts w:eastAsia="Times New Roman" w:cs="Arial"/>
                <w:color w:val="000000"/>
                <w:sz w:val="20"/>
                <w:szCs w:val="20"/>
                <w:lang w:eastAsia="da-DK"/>
              </w:rPr>
              <w:t xml:space="preserve"> og </w:t>
            </w:r>
            <w:proofErr w:type="spellStart"/>
            <w:r w:rsidRPr="004475BD">
              <w:rPr>
                <w:rFonts w:eastAsia="Times New Roman" w:cs="Arial"/>
                <w:color w:val="000000"/>
                <w:sz w:val="20"/>
                <w:szCs w:val="20"/>
                <w:lang w:eastAsia="da-DK"/>
              </w:rPr>
              <w:t>Fordringtype</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9</w:t>
            </w:r>
            <w:r w:rsidR="00C50A2D" w:rsidRPr="004475BD">
              <w:rPr>
                <w:rFonts w:cs="Arial"/>
                <w:sz w:val="20"/>
                <w:szCs w:val="20"/>
              </w:rPr>
              <w:t>01</w:t>
            </w:r>
          </w:p>
        </w:tc>
        <w:tc>
          <w:tcPr>
            <w:tcW w:w="3888" w:type="dxa"/>
          </w:tcPr>
          <w:p w:rsidR="00424EDE" w:rsidRPr="00491009" w:rsidRDefault="00424EDE" w:rsidP="00317FFA">
            <w:pPr>
              <w:spacing w:after="0"/>
              <w:rPr>
                <w:rFonts w:cs="Arial"/>
                <w:sz w:val="20"/>
                <w:szCs w:val="20"/>
              </w:rPr>
            </w:pPr>
            <w:r w:rsidRPr="004475BD">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 xml:space="preserve">Ved </w:t>
      </w:r>
      <w:proofErr w:type="spellStart"/>
      <w:r>
        <w:t>Fordringhav</w:t>
      </w:r>
      <w:r w:rsidR="007020C9">
        <w:t>er</w:t>
      </w:r>
      <w:r>
        <w:t>skift</w:t>
      </w:r>
      <w:proofErr w:type="spellEnd"/>
      <w:r>
        <w:t xml:space="preserve">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AE4BF6" w:rsidRPr="00B511F8" w:rsidTr="006F65C5">
        <w:trPr>
          <w:cantSplit/>
          <w:tblHeader/>
        </w:trPr>
        <w:tc>
          <w:tcPr>
            <w:tcW w:w="4465"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rsidTr="006F65C5">
        <w:trPr>
          <w:cantSplit/>
        </w:trPr>
        <w:tc>
          <w:tcPr>
            <w:tcW w:w="4465" w:type="dxa"/>
          </w:tcPr>
          <w:p w:rsidR="00AE4BF6" w:rsidRPr="00705B12" w:rsidRDefault="00AE4BF6" w:rsidP="006F65C5">
            <w:pPr>
              <w:spacing w:after="0"/>
              <w:rPr>
                <w:rFonts w:cs="Arial"/>
                <w:sz w:val="20"/>
                <w:szCs w:val="20"/>
              </w:rPr>
            </w:pPr>
            <w:commentRangeStart w:id="47"/>
            <w:r>
              <w:rPr>
                <w:rFonts w:eastAsia="Times New Roman" w:cs="Arial"/>
                <w:color w:val="000000"/>
                <w:sz w:val="20"/>
                <w:szCs w:val="20"/>
                <w:lang w:eastAsia="da-DK"/>
              </w:rPr>
              <w:t>Kontrol af hvorvidt fordring findes</w:t>
            </w:r>
          </w:p>
        </w:tc>
        <w:tc>
          <w:tcPr>
            <w:tcW w:w="792" w:type="dxa"/>
          </w:tcPr>
          <w:p w:rsidR="00AE4BF6" w:rsidRPr="00491009" w:rsidRDefault="00AE4BF6" w:rsidP="006F65C5">
            <w:pPr>
              <w:spacing w:after="0"/>
              <w:rPr>
                <w:rFonts w:cs="Arial"/>
                <w:sz w:val="20"/>
                <w:szCs w:val="20"/>
              </w:rPr>
            </w:pPr>
            <w:r>
              <w:rPr>
                <w:rFonts w:cs="Arial"/>
                <w:sz w:val="20"/>
                <w:szCs w:val="20"/>
              </w:rPr>
              <w:t>008</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rsidR="00AE4BF6" w:rsidRPr="00491009" w:rsidRDefault="00AE4BF6" w:rsidP="006F65C5">
            <w:pPr>
              <w:spacing w:after="0"/>
              <w:rPr>
                <w:rFonts w:cs="Arial"/>
                <w:sz w:val="20"/>
                <w:szCs w:val="20"/>
              </w:rPr>
            </w:pPr>
            <w:r>
              <w:rPr>
                <w:rFonts w:cs="Arial"/>
                <w:sz w:val="20"/>
                <w:szCs w:val="20"/>
              </w:rPr>
              <w:t>010</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6F65C5">
            <w:pPr>
              <w:spacing w:after="0"/>
              <w:rPr>
                <w:rFonts w:cs="Arial"/>
                <w:sz w:val="20"/>
                <w:szCs w:val="20"/>
              </w:rPr>
            </w:pPr>
            <w:r>
              <w:rPr>
                <w:rFonts w:cs="Arial"/>
                <w:sz w:val="20"/>
                <w:szCs w:val="20"/>
              </w:rPr>
              <w:t>012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rsidR="00AE4BF6" w:rsidRPr="00491009" w:rsidRDefault="00AE4BF6" w:rsidP="006F65C5">
            <w:pPr>
              <w:spacing w:after="0"/>
              <w:rPr>
                <w:rFonts w:cs="Arial"/>
                <w:sz w:val="20"/>
                <w:szCs w:val="20"/>
              </w:rPr>
            </w:pPr>
            <w:r>
              <w:rPr>
                <w:rFonts w:cs="Arial"/>
                <w:sz w:val="20"/>
                <w:szCs w:val="20"/>
              </w:rPr>
              <w:t>902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commentRangeEnd w:id="47"/>
            <w:r w:rsidR="004475BD">
              <w:rPr>
                <w:rStyle w:val="Kommentarhenvisning"/>
              </w:rPr>
              <w:commentReference w:id="47"/>
            </w:r>
          </w:p>
        </w:tc>
      </w:tr>
    </w:tbl>
    <w:p w:rsidR="00AE4BF6" w:rsidRPr="00E76AA4" w:rsidRDefault="00AE4BF6" w:rsidP="00AE4BF6"/>
    <w:p w:rsidR="00DB01FD" w:rsidRPr="005B57C0" w:rsidRDefault="00DB01FD" w:rsidP="00DB01FD">
      <w:pPr>
        <w:pStyle w:val="Overskrift2"/>
        <w:numPr>
          <w:ilvl w:val="1"/>
          <w:numId w:val="7"/>
        </w:numPr>
        <w:tabs>
          <w:tab w:val="clear" w:pos="964"/>
          <w:tab w:val="num" w:pos="0"/>
        </w:tabs>
        <w:ind w:left="0"/>
        <w:rPr>
          <w:highlight w:val="green"/>
          <w:lang w:val="en-US"/>
        </w:rPr>
      </w:pPr>
      <w:bookmarkStart w:id="48" w:name="_Toc314003388"/>
      <w:proofErr w:type="spellStart"/>
      <w:r w:rsidRPr="005B57C0">
        <w:rPr>
          <w:highlight w:val="green"/>
          <w:lang w:val="en-US"/>
        </w:rPr>
        <w:lastRenderedPageBreak/>
        <w:t>DMIFordringList</w:t>
      </w:r>
      <w:bookmarkEnd w:id="48"/>
      <w:proofErr w:type="spellEnd"/>
    </w:p>
    <w:p w:rsidR="00DB01FD" w:rsidRDefault="00DB01FD" w:rsidP="00DB01FD">
      <w:r w:rsidRPr="00E76AA4">
        <w:t xml:space="preserve">Følgende valideringer foretages I </w:t>
      </w:r>
      <w:proofErr w:type="spellStart"/>
      <w:r w:rsidRPr="00E76AA4">
        <w:t>DMIFordring</w:t>
      </w:r>
      <w:r>
        <w:t>List</w:t>
      </w:r>
      <w:proofErr w:type="spellEnd"/>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Pr="005B57C0" w:rsidRDefault="00317FFA" w:rsidP="00317FFA">
      <w:pPr>
        <w:pStyle w:val="Overskrift2"/>
        <w:numPr>
          <w:ilvl w:val="1"/>
          <w:numId w:val="7"/>
        </w:numPr>
        <w:tabs>
          <w:tab w:val="clear" w:pos="964"/>
          <w:tab w:val="num" w:pos="0"/>
        </w:tabs>
        <w:ind w:left="0"/>
        <w:rPr>
          <w:highlight w:val="green"/>
          <w:lang w:val="en-US"/>
        </w:rPr>
      </w:pPr>
      <w:bookmarkStart w:id="49" w:name="_Toc314003389"/>
      <w:proofErr w:type="spellStart"/>
      <w:r w:rsidRPr="005B57C0">
        <w:rPr>
          <w:highlight w:val="green"/>
          <w:lang w:val="en-US"/>
        </w:rPr>
        <w:t>DMIFordringHent</w:t>
      </w:r>
      <w:bookmarkEnd w:id="49"/>
      <w:proofErr w:type="spellEnd"/>
    </w:p>
    <w:p w:rsidR="00317FFA" w:rsidRDefault="00317FFA" w:rsidP="00317FFA">
      <w:r w:rsidRPr="00E76AA4">
        <w:t xml:space="preserve">Følgende valideringer foretages I </w:t>
      </w:r>
      <w:proofErr w:type="spellStart"/>
      <w:r w:rsidRPr="00E76AA4">
        <w:t>DMIFordring</w:t>
      </w:r>
      <w:r>
        <w:t>Hent</w:t>
      </w:r>
      <w:proofErr w:type="spellEnd"/>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Pr="005B57C0" w:rsidRDefault="003B1888" w:rsidP="00657B0B">
      <w:pPr>
        <w:pStyle w:val="Overskrift2"/>
        <w:numPr>
          <w:ilvl w:val="1"/>
          <w:numId w:val="7"/>
        </w:numPr>
        <w:tabs>
          <w:tab w:val="clear" w:pos="964"/>
          <w:tab w:val="num" w:pos="0"/>
        </w:tabs>
        <w:ind w:left="0"/>
        <w:rPr>
          <w:highlight w:val="green"/>
          <w:lang w:val="en-US"/>
        </w:rPr>
      </w:pPr>
      <w:bookmarkStart w:id="50" w:name="_Toc314003390"/>
      <w:proofErr w:type="spellStart"/>
      <w:r w:rsidRPr="005B57C0">
        <w:rPr>
          <w:highlight w:val="green"/>
          <w:lang w:val="en-US"/>
        </w:rPr>
        <w:t>DMIFordringAfskriv</w:t>
      </w:r>
      <w:bookmarkEnd w:id="50"/>
      <w:proofErr w:type="spellEnd"/>
    </w:p>
    <w:p w:rsidR="00657B0B" w:rsidRDefault="00657B0B" w:rsidP="00657B0B">
      <w:r w:rsidRPr="00E76AA4">
        <w:t xml:space="preserve">Følgende valideringer foretages I </w:t>
      </w:r>
      <w:proofErr w:type="spellStart"/>
      <w:r w:rsidRPr="00E76AA4">
        <w:t>DMIFordring</w:t>
      </w:r>
      <w:r w:rsidR="003B1888">
        <w:t>Afskriv</w:t>
      </w:r>
      <w:proofErr w:type="spellEnd"/>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D46F3F" w:rsidRPr="00B511F8" w:rsidTr="006F65C5">
        <w:trPr>
          <w:cantSplit/>
          <w:tblHeader/>
        </w:trPr>
        <w:tc>
          <w:tcPr>
            <w:tcW w:w="4105"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rsidTr="006F65C5">
        <w:trPr>
          <w:cantSplit/>
        </w:trPr>
        <w:tc>
          <w:tcPr>
            <w:tcW w:w="4105" w:type="dxa"/>
          </w:tcPr>
          <w:p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6F65C5">
            <w:pPr>
              <w:spacing w:after="0"/>
              <w:rPr>
                <w:rFonts w:cs="Arial"/>
                <w:sz w:val="20"/>
                <w:szCs w:val="20"/>
              </w:rPr>
            </w:pPr>
            <w:r w:rsidRPr="008F69D5">
              <w:rPr>
                <w:rFonts w:cs="Arial"/>
                <w:sz w:val="20"/>
                <w:szCs w:val="20"/>
              </w:rPr>
              <w:t>001</w:t>
            </w:r>
          </w:p>
        </w:tc>
        <w:tc>
          <w:tcPr>
            <w:tcW w:w="3888" w:type="dxa"/>
          </w:tcPr>
          <w:p w:rsidR="00D46F3F" w:rsidRPr="008F69D5" w:rsidRDefault="00D46F3F" w:rsidP="006F65C5">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Pr="00477D68" w:rsidRDefault="00CE13C5" w:rsidP="00CE13C5">
      <w:pPr>
        <w:pStyle w:val="Overskrift2"/>
        <w:numPr>
          <w:ilvl w:val="1"/>
          <w:numId w:val="7"/>
        </w:numPr>
        <w:tabs>
          <w:tab w:val="clear" w:pos="964"/>
          <w:tab w:val="num" w:pos="0"/>
        </w:tabs>
        <w:ind w:left="0"/>
        <w:rPr>
          <w:highlight w:val="green"/>
          <w:lang w:val="en-US"/>
        </w:rPr>
      </w:pPr>
      <w:bookmarkStart w:id="51" w:name="_Toc314003391"/>
      <w:proofErr w:type="spellStart"/>
      <w:r w:rsidRPr="00477D68">
        <w:rPr>
          <w:highlight w:val="green"/>
          <w:lang w:val="en-US"/>
        </w:rPr>
        <w:t>DMIFordringNedskriv</w:t>
      </w:r>
      <w:bookmarkEnd w:id="51"/>
      <w:proofErr w:type="spellEnd"/>
    </w:p>
    <w:p w:rsidR="00CE13C5" w:rsidRDefault="00CE13C5" w:rsidP="00CE13C5">
      <w:r w:rsidRPr="00E76AA4">
        <w:t xml:space="preserve">Følgende valideringer foretages I </w:t>
      </w:r>
      <w:proofErr w:type="spellStart"/>
      <w:r w:rsidRPr="00E76AA4">
        <w:t>DMIFordring</w:t>
      </w:r>
      <w:r>
        <w:t>Nedskriv</w:t>
      </w:r>
      <w:proofErr w:type="spellEnd"/>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EA55F6" w:rsidRPr="00B511F8" w:rsidTr="006F65C5">
        <w:trPr>
          <w:cantSplit/>
          <w:tblHeader/>
        </w:trPr>
        <w:tc>
          <w:tcPr>
            <w:tcW w:w="4105"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322E4B" w:rsidTr="006F65C5">
        <w:trPr>
          <w:cantSplit/>
        </w:trPr>
        <w:tc>
          <w:tcPr>
            <w:tcW w:w="4105" w:type="dxa"/>
          </w:tcPr>
          <w:p w:rsidR="00EA55F6" w:rsidRPr="00322E4B" w:rsidRDefault="00EA55F6" w:rsidP="006F65C5">
            <w:pPr>
              <w:spacing w:after="0"/>
              <w:rPr>
                <w:rFonts w:cs="Arial"/>
                <w:sz w:val="20"/>
                <w:szCs w:val="20"/>
              </w:rPr>
            </w:pPr>
            <w:r w:rsidRPr="00322E4B">
              <w:rPr>
                <w:rFonts w:cs="Arial"/>
                <w:sz w:val="20"/>
                <w:szCs w:val="20"/>
              </w:rPr>
              <w:t>Dubletkontrol på Transaktions Løbenummer</w:t>
            </w:r>
          </w:p>
        </w:tc>
        <w:tc>
          <w:tcPr>
            <w:tcW w:w="1152" w:type="dxa"/>
          </w:tcPr>
          <w:p w:rsidR="00EA55F6" w:rsidRPr="00322E4B" w:rsidRDefault="00EA55F6" w:rsidP="006F65C5">
            <w:pPr>
              <w:spacing w:after="0"/>
              <w:rPr>
                <w:rFonts w:cs="Arial"/>
                <w:sz w:val="20"/>
                <w:szCs w:val="20"/>
              </w:rPr>
            </w:pPr>
            <w:r w:rsidRPr="00322E4B">
              <w:rPr>
                <w:rFonts w:cs="Arial"/>
                <w:sz w:val="20"/>
                <w:szCs w:val="20"/>
              </w:rPr>
              <w:t>001</w:t>
            </w:r>
          </w:p>
        </w:tc>
        <w:tc>
          <w:tcPr>
            <w:tcW w:w="3888" w:type="dxa"/>
          </w:tcPr>
          <w:p w:rsidR="00EA55F6" w:rsidRPr="00322E4B" w:rsidRDefault="00EA55F6" w:rsidP="006F65C5">
            <w:pPr>
              <w:spacing w:after="0"/>
              <w:rPr>
                <w:rFonts w:cs="Arial"/>
                <w:sz w:val="20"/>
                <w:szCs w:val="20"/>
              </w:rPr>
            </w:pPr>
            <w:r w:rsidRPr="00322E4B">
              <w:rPr>
                <w:rFonts w:cs="Arial"/>
                <w:sz w:val="20"/>
                <w:szCs w:val="20"/>
              </w:rPr>
              <w:t>Opdatering afvises</w:t>
            </w:r>
          </w:p>
        </w:tc>
      </w:tr>
      <w:tr w:rsidR="00660AB3" w:rsidRPr="00322E4B" w:rsidTr="00660AB3">
        <w:trPr>
          <w:cantSplit/>
        </w:trPr>
        <w:tc>
          <w:tcPr>
            <w:tcW w:w="4105"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Årsagskode HÆBO kan kun opdateres af DMI</w:t>
            </w:r>
          </w:p>
        </w:tc>
        <w:tc>
          <w:tcPr>
            <w:tcW w:w="1152"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053</w:t>
            </w:r>
          </w:p>
        </w:tc>
        <w:tc>
          <w:tcPr>
            <w:tcW w:w="3888"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Opdatering afvises</w:t>
            </w:r>
          </w:p>
        </w:tc>
      </w:tr>
    </w:tbl>
    <w:p w:rsidR="00EA55F6" w:rsidRPr="00322E4B"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CE13C5" w:rsidRPr="00322E4B" w:rsidTr="00F54AD0">
        <w:trPr>
          <w:cantSplit/>
          <w:tblHeader/>
        </w:trPr>
        <w:tc>
          <w:tcPr>
            <w:tcW w:w="4465"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lastRenderedPageBreak/>
              <w:t>Validering</w:t>
            </w:r>
            <w:proofErr w:type="spellEnd"/>
          </w:p>
        </w:tc>
        <w:tc>
          <w:tcPr>
            <w:tcW w:w="792"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Fejlnr</w:t>
            </w:r>
            <w:proofErr w:type="spellEnd"/>
          </w:p>
        </w:tc>
        <w:tc>
          <w:tcPr>
            <w:tcW w:w="3888"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Reaktion</w:t>
            </w:r>
            <w:proofErr w:type="spellEnd"/>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Kontrol af hvorvidt fordring findes</w:t>
            </w:r>
          </w:p>
        </w:tc>
        <w:tc>
          <w:tcPr>
            <w:tcW w:w="792" w:type="dxa"/>
          </w:tcPr>
          <w:p w:rsidR="00CE13C5" w:rsidRPr="00322E4B" w:rsidRDefault="00CE13C5" w:rsidP="00F54AD0">
            <w:pPr>
              <w:spacing w:after="0"/>
              <w:rPr>
                <w:rFonts w:cs="Arial"/>
                <w:sz w:val="20"/>
                <w:szCs w:val="20"/>
              </w:rPr>
            </w:pPr>
            <w:r w:rsidRPr="00322E4B">
              <w:rPr>
                <w:rFonts w:cs="Arial"/>
                <w:sz w:val="20"/>
                <w:szCs w:val="20"/>
              </w:rPr>
              <w:t>008</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Beløbet der ønskes nedskrevet er større end restsaldo</w:t>
            </w:r>
          </w:p>
        </w:tc>
        <w:tc>
          <w:tcPr>
            <w:tcW w:w="792" w:type="dxa"/>
          </w:tcPr>
          <w:p w:rsidR="00CE13C5" w:rsidRPr="00322E4B" w:rsidRDefault="00CE13C5" w:rsidP="00F54AD0">
            <w:pPr>
              <w:spacing w:after="0"/>
              <w:rPr>
                <w:rFonts w:cs="Arial"/>
                <w:sz w:val="20"/>
                <w:szCs w:val="20"/>
              </w:rPr>
            </w:pPr>
            <w:r w:rsidRPr="00322E4B">
              <w:rPr>
                <w:rFonts w:cs="Arial"/>
                <w:sz w:val="20"/>
                <w:szCs w:val="20"/>
              </w:rPr>
              <w:t>009</w:t>
            </w:r>
          </w:p>
        </w:tc>
        <w:tc>
          <w:tcPr>
            <w:tcW w:w="3888" w:type="dxa"/>
          </w:tcPr>
          <w:p w:rsidR="00CE13C5" w:rsidRPr="00322E4B" w:rsidRDefault="00CE13C5" w:rsidP="00F54AD0">
            <w:pPr>
              <w:spacing w:after="0"/>
              <w:rPr>
                <w:rFonts w:cs="Arial"/>
                <w:sz w:val="20"/>
                <w:szCs w:val="20"/>
              </w:rPr>
            </w:pPr>
            <w:r w:rsidRPr="00322E4B">
              <w:rPr>
                <w:rFonts w:cs="Arial"/>
                <w:sz w:val="20"/>
                <w:szCs w:val="20"/>
              </w:rPr>
              <w:t>Fordring nedskrives kun med restsaldo</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Validering af årsagskoder</w:t>
            </w:r>
          </w:p>
        </w:tc>
        <w:tc>
          <w:tcPr>
            <w:tcW w:w="792" w:type="dxa"/>
          </w:tcPr>
          <w:p w:rsidR="00CE13C5" w:rsidRPr="00322E4B" w:rsidRDefault="008D3F39" w:rsidP="00F54AD0">
            <w:pPr>
              <w:spacing w:after="0"/>
              <w:rPr>
                <w:rFonts w:cs="Arial"/>
                <w:sz w:val="20"/>
                <w:szCs w:val="20"/>
              </w:rPr>
            </w:pPr>
            <w:r w:rsidRPr="00322E4B">
              <w:rPr>
                <w:rFonts w:cs="Arial"/>
                <w:sz w:val="20"/>
                <w:szCs w:val="20"/>
              </w:rPr>
              <w:t>010</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D74FD5" w:rsidRPr="00322E4B" w:rsidTr="00F54AD0">
        <w:trPr>
          <w:cantSplit/>
        </w:trPr>
        <w:tc>
          <w:tcPr>
            <w:tcW w:w="4465" w:type="dxa"/>
          </w:tcPr>
          <w:p w:rsidR="00D74FD5" w:rsidRPr="00322E4B" w:rsidRDefault="00AE1ABE" w:rsidP="00F54AD0">
            <w:pPr>
              <w:spacing w:after="0"/>
              <w:rPr>
                <w:rFonts w:cs="Arial"/>
                <w:sz w:val="20"/>
                <w:szCs w:val="20"/>
              </w:rPr>
            </w:pPr>
            <w:commentRangeStart w:id="52"/>
            <w:r w:rsidRPr="00322E4B">
              <w:rPr>
                <w:rFonts w:cs="Arial"/>
                <w:sz w:val="20"/>
                <w:szCs w:val="20"/>
              </w:rPr>
              <w:t>Kontrol af hvorvidt fordring allerede er dækket på en sådan måde at nedskrivning</w:t>
            </w:r>
            <w:ins w:id="53" w:author="Merete Kibøl Andersen" w:date="2012-01-09T10:13:00Z">
              <w:r w:rsidR="004D175F">
                <w:rPr>
                  <w:rFonts w:cs="Arial"/>
                  <w:sz w:val="20"/>
                  <w:szCs w:val="20"/>
                </w:rPr>
                <w:t>/tilbagekald</w:t>
              </w:r>
            </w:ins>
            <w:r w:rsidRPr="00322E4B">
              <w:rPr>
                <w:rFonts w:cs="Arial"/>
                <w:sz w:val="20"/>
                <w:szCs w:val="20"/>
              </w:rPr>
              <w:t xml:space="preserve"> ikke er tilladt</w:t>
            </w:r>
            <w:commentRangeEnd w:id="52"/>
            <w:r w:rsidR="004D175F">
              <w:rPr>
                <w:rStyle w:val="Kommentarhenvisning"/>
              </w:rPr>
              <w:commentReference w:id="52"/>
            </w:r>
          </w:p>
        </w:tc>
        <w:tc>
          <w:tcPr>
            <w:tcW w:w="792" w:type="dxa"/>
          </w:tcPr>
          <w:p w:rsidR="00D74FD5" w:rsidRPr="00322E4B" w:rsidRDefault="00D74FD5" w:rsidP="00F54AD0">
            <w:pPr>
              <w:spacing w:after="0"/>
              <w:rPr>
                <w:rFonts w:cs="Arial"/>
                <w:sz w:val="20"/>
                <w:szCs w:val="20"/>
              </w:rPr>
            </w:pPr>
            <w:r w:rsidRPr="00322E4B">
              <w:rPr>
                <w:rFonts w:cs="Arial"/>
                <w:sz w:val="20"/>
                <w:szCs w:val="20"/>
              </w:rPr>
              <w:t>046</w:t>
            </w:r>
          </w:p>
        </w:tc>
        <w:tc>
          <w:tcPr>
            <w:tcW w:w="3888" w:type="dxa"/>
          </w:tcPr>
          <w:p w:rsidR="00D74FD5" w:rsidRPr="00322E4B" w:rsidRDefault="00D74FD5" w:rsidP="00F54AD0">
            <w:pPr>
              <w:spacing w:after="0"/>
              <w:rPr>
                <w:rFonts w:eastAsia="Times New Roman" w:cs="Arial"/>
                <w:color w:val="000000"/>
                <w:sz w:val="20"/>
                <w:szCs w:val="20"/>
                <w:lang w:eastAsia="da-DK"/>
              </w:rPr>
            </w:pPr>
            <w:r w:rsidRPr="00322E4B">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Teknisk fejl ved opdatering</w:t>
            </w:r>
          </w:p>
        </w:tc>
        <w:tc>
          <w:tcPr>
            <w:tcW w:w="792" w:type="dxa"/>
          </w:tcPr>
          <w:p w:rsidR="00CE13C5" w:rsidRPr="00322E4B" w:rsidRDefault="00CE13C5" w:rsidP="00F54AD0">
            <w:pPr>
              <w:spacing w:after="0"/>
              <w:rPr>
                <w:rFonts w:cs="Arial"/>
                <w:sz w:val="20"/>
                <w:szCs w:val="20"/>
              </w:rPr>
            </w:pPr>
            <w:r w:rsidRPr="00322E4B">
              <w:rPr>
                <w:rFonts w:cs="Arial"/>
                <w:sz w:val="20"/>
                <w:szCs w:val="20"/>
              </w:rPr>
              <w:t>902</w:t>
            </w:r>
          </w:p>
        </w:tc>
        <w:tc>
          <w:tcPr>
            <w:tcW w:w="3888" w:type="dxa"/>
          </w:tcPr>
          <w:p w:rsidR="00CE13C5" w:rsidRPr="00491009"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bl>
    <w:p w:rsidR="00CE13C5" w:rsidRDefault="00CE13C5" w:rsidP="00CE13C5"/>
    <w:p w:rsidR="00123FF5" w:rsidRPr="00322E4B" w:rsidRDefault="00123FF5" w:rsidP="00123FF5">
      <w:pPr>
        <w:pStyle w:val="Overskrift2"/>
        <w:numPr>
          <w:ilvl w:val="1"/>
          <w:numId w:val="7"/>
        </w:numPr>
        <w:tabs>
          <w:tab w:val="clear" w:pos="964"/>
          <w:tab w:val="num" w:pos="0"/>
        </w:tabs>
        <w:ind w:left="0"/>
        <w:rPr>
          <w:highlight w:val="green"/>
          <w:lang w:val="en-US"/>
        </w:rPr>
      </w:pPr>
      <w:bookmarkStart w:id="54" w:name="_Toc314003392"/>
      <w:proofErr w:type="spellStart"/>
      <w:r w:rsidRPr="00322E4B">
        <w:rPr>
          <w:highlight w:val="green"/>
          <w:lang w:val="en-US"/>
        </w:rPr>
        <w:t>DMIFordring</w:t>
      </w:r>
      <w:r w:rsidR="00A71230" w:rsidRPr="00322E4B">
        <w:rPr>
          <w:highlight w:val="green"/>
          <w:lang w:val="en-US"/>
        </w:rPr>
        <w:t>Op</w:t>
      </w:r>
      <w:r w:rsidRPr="00322E4B">
        <w:rPr>
          <w:highlight w:val="green"/>
          <w:lang w:val="en-US"/>
        </w:rPr>
        <w:t>skriv</w:t>
      </w:r>
      <w:bookmarkEnd w:id="54"/>
      <w:proofErr w:type="spellEnd"/>
    </w:p>
    <w:p w:rsidR="00123FF5" w:rsidRDefault="00123FF5" w:rsidP="00123FF5">
      <w:r w:rsidRPr="00E76AA4">
        <w:t xml:space="preserve">Følgende valideringer foretages I </w:t>
      </w:r>
      <w:proofErr w:type="spellStart"/>
      <w:r w:rsidRPr="00E76AA4">
        <w:t>DMIFordring</w:t>
      </w:r>
      <w:r w:rsidR="00A71230">
        <w:t>Ops</w:t>
      </w:r>
      <w:r>
        <w:t>kriv</w:t>
      </w:r>
      <w:proofErr w:type="spellEnd"/>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9639AD" w:rsidRPr="00B511F8" w:rsidTr="006F65C5">
        <w:trPr>
          <w:cantSplit/>
          <w:tblHeader/>
        </w:trPr>
        <w:tc>
          <w:tcPr>
            <w:tcW w:w="4105"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rsidTr="006F65C5">
        <w:trPr>
          <w:cantSplit/>
        </w:trPr>
        <w:tc>
          <w:tcPr>
            <w:tcW w:w="4105" w:type="dxa"/>
          </w:tcPr>
          <w:p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6F65C5">
            <w:pPr>
              <w:spacing w:after="0"/>
              <w:rPr>
                <w:rFonts w:cs="Arial"/>
                <w:sz w:val="20"/>
                <w:szCs w:val="20"/>
              </w:rPr>
            </w:pPr>
            <w:r w:rsidRPr="008F69D5">
              <w:rPr>
                <w:rFonts w:cs="Arial"/>
                <w:sz w:val="20"/>
                <w:szCs w:val="20"/>
              </w:rPr>
              <w:t>001</w:t>
            </w:r>
          </w:p>
        </w:tc>
        <w:tc>
          <w:tcPr>
            <w:tcW w:w="3888" w:type="dxa"/>
          </w:tcPr>
          <w:p w:rsidR="009639AD" w:rsidRPr="008F69D5" w:rsidRDefault="009639AD" w:rsidP="006F65C5">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Pr="00322E4B" w:rsidRDefault="00F54AD0" w:rsidP="00F54AD0">
      <w:pPr>
        <w:pStyle w:val="Overskrift2"/>
        <w:numPr>
          <w:ilvl w:val="1"/>
          <w:numId w:val="7"/>
        </w:numPr>
        <w:tabs>
          <w:tab w:val="clear" w:pos="964"/>
          <w:tab w:val="num" w:pos="0"/>
        </w:tabs>
        <w:ind w:left="0"/>
        <w:rPr>
          <w:highlight w:val="green"/>
          <w:lang w:val="en-US"/>
        </w:rPr>
      </w:pPr>
      <w:bookmarkStart w:id="55" w:name="_Toc314003393"/>
      <w:proofErr w:type="spellStart"/>
      <w:r w:rsidRPr="00322E4B">
        <w:rPr>
          <w:highlight w:val="green"/>
          <w:lang w:val="en-US"/>
        </w:rPr>
        <w:t>DMIFordringReturner</w:t>
      </w:r>
      <w:bookmarkEnd w:id="55"/>
      <w:proofErr w:type="spellEnd"/>
    </w:p>
    <w:p w:rsidR="00F54AD0" w:rsidRDefault="00F54AD0" w:rsidP="00F54AD0">
      <w:r w:rsidRPr="00E76AA4">
        <w:t xml:space="preserve">Følgende valideringer foretages I </w:t>
      </w:r>
      <w:proofErr w:type="spellStart"/>
      <w:r w:rsidRPr="00E76AA4">
        <w:t>DMIFordring</w:t>
      </w:r>
      <w:r>
        <w:t>Returner</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Pr="004D175F" w:rsidRDefault="00D8452E" w:rsidP="00D8452E">
      <w:pPr>
        <w:pStyle w:val="Overskrift2"/>
        <w:numPr>
          <w:ilvl w:val="1"/>
          <w:numId w:val="7"/>
        </w:numPr>
        <w:tabs>
          <w:tab w:val="clear" w:pos="964"/>
          <w:tab w:val="num" w:pos="0"/>
        </w:tabs>
        <w:ind w:left="0"/>
        <w:rPr>
          <w:highlight w:val="yellow"/>
          <w:lang w:val="en-US"/>
        </w:rPr>
      </w:pPr>
      <w:bookmarkStart w:id="56" w:name="_Toc314003394"/>
      <w:proofErr w:type="spellStart"/>
      <w:r w:rsidRPr="004D175F">
        <w:rPr>
          <w:highlight w:val="yellow"/>
          <w:lang w:val="en-US"/>
        </w:rPr>
        <w:t>DMIFordringTilbagekald</w:t>
      </w:r>
      <w:bookmarkEnd w:id="56"/>
      <w:proofErr w:type="spellEnd"/>
    </w:p>
    <w:p w:rsidR="00D8452E" w:rsidRDefault="00D8452E" w:rsidP="00D8452E">
      <w:r w:rsidRPr="00E76AA4">
        <w:t xml:space="preserve">Følgende valideringer foretages I </w:t>
      </w:r>
      <w:proofErr w:type="spellStart"/>
      <w:r w:rsidRPr="00E76AA4">
        <w:t>DMIFordring</w:t>
      </w:r>
      <w:r>
        <w:t>Tilbagekald</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6F65C5">
        <w:trPr>
          <w:cantSplit/>
        </w:trPr>
        <w:tc>
          <w:tcPr>
            <w:tcW w:w="4465" w:type="dxa"/>
          </w:tcPr>
          <w:p w:rsidR="005A75F0" w:rsidRDefault="005A75F0" w:rsidP="006F65C5">
            <w:pPr>
              <w:spacing w:after="0"/>
              <w:rPr>
                <w:rFonts w:cs="Arial"/>
                <w:sz w:val="20"/>
                <w:szCs w:val="20"/>
              </w:rPr>
            </w:pPr>
            <w:commentRangeStart w:id="57"/>
            <w:r>
              <w:rPr>
                <w:rFonts w:cs="Arial"/>
                <w:sz w:val="20"/>
                <w:szCs w:val="20"/>
              </w:rPr>
              <w:t xml:space="preserve">Kontrol af hvorvidt fordring allerede er dækket på en sådan måde at </w:t>
            </w:r>
            <w:ins w:id="58" w:author="Merete Kibøl Andersen" w:date="2012-01-09T10:11:00Z">
              <w:r w:rsidR="004D175F">
                <w:rPr>
                  <w:rFonts w:cs="Arial"/>
                  <w:sz w:val="20"/>
                  <w:szCs w:val="20"/>
                </w:rPr>
                <w:t>nedskrivning/</w:t>
              </w:r>
            </w:ins>
            <w:r>
              <w:rPr>
                <w:rFonts w:cs="Arial"/>
                <w:sz w:val="20"/>
                <w:szCs w:val="20"/>
              </w:rPr>
              <w:t>tilbagekald ikke er tilladt</w:t>
            </w:r>
          </w:p>
        </w:tc>
        <w:tc>
          <w:tcPr>
            <w:tcW w:w="792" w:type="dxa"/>
          </w:tcPr>
          <w:p w:rsidR="005A75F0" w:rsidRDefault="005A75F0" w:rsidP="006F65C5">
            <w:pPr>
              <w:spacing w:after="0"/>
              <w:rPr>
                <w:rFonts w:cs="Arial"/>
                <w:sz w:val="20"/>
                <w:szCs w:val="20"/>
              </w:rPr>
            </w:pPr>
            <w:r>
              <w:rPr>
                <w:rFonts w:cs="Arial"/>
                <w:sz w:val="20"/>
                <w:szCs w:val="20"/>
              </w:rPr>
              <w:t>046</w:t>
            </w:r>
          </w:p>
        </w:tc>
        <w:tc>
          <w:tcPr>
            <w:tcW w:w="3888" w:type="dxa"/>
          </w:tcPr>
          <w:p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57"/>
            <w:r w:rsidR="00425731">
              <w:rPr>
                <w:rStyle w:val="Kommentarhenvisning"/>
              </w:rPr>
              <w:commentReference w:id="57"/>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Pr="001D7B17" w:rsidRDefault="00F63ED8" w:rsidP="00F63ED8">
      <w:pPr>
        <w:pStyle w:val="Overskrift2"/>
        <w:numPr>
          <w:ilvl w:val="1"/>
          <w:numId w:val="7"/>
        </w:numPr>
        <w:tabs>
          <w:tab w:val="clear" w:pos="964"/>
          <w:tab w:val="num" w:pos="0"/>
        </w:tabs>
        <w:ind w:left="0"/>
        <w:rPr>
          <w:highlight w:val="green"/>
          <w:lang w:val="en-US"/>
        </w:rPr>
      </w:pPr>
      <w:bookmarkStart w:id="59" w:name="_Toc314003395"/>
      <w:proofErr w:type="spellStart"/>
      <w:r w:rsidRPr="001D7B17">
        <w:rPr>
          <w:highlight w:val="green"/>
          <w:lang w:val="en-US"/>
        </w:rPr>
        <w:t>DMIFordringÆndr</w:t>
      </w:r>
      <w:bookmarkEnd w:id="59"/>
      <w:proofErr w:type="spellEnd"/>
    </w:p>
    <w:p w:rsidR="00F63ED8" w:rsidRDefault="00F63ED8" w:rsidP="00F63ED8">
      <w:r w:rsidRPr="00E76AA4">
        <w:t xml:space="preserve">Følgende valideringer foretages I </w:t>
      </w:r>
      <w:proofErr w:type="spellStart"/>
      <w:r w:rsidRPr="00E76AA4">
        <w:t>DMIFordring</w:t>
      </w:r>
      <w:r>
        <w:t>Ændr</w:t>
      </w:r>
      <w:proofErr w:type="spellEnd"/>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6F65C5">
            <w:pPr>
              <w:spacing w:after="0"/>
              <w:rPr>
                <w:rFonts w:cs="Arial"/>
                <w:sz w:val="18"/>
              </w:rPr>
            </w:pPr>
            <w:r>
              <w:rPr>
                <w:rFonts w:cs="Arial"/>
                <w:sz w:val="18"/>
              </w:rPr>
              <w:t>Optimistisk Lås</w:t>
            </w:r>
          </w:p>
        </w:tc>
        <w:tc>
          <w:tcPr>
            <w:tcW w:w="792" w:type="dxa"/>
          </w:tcPr>
          <w:p w:rsidR="00831972" w:rsidRDefault="00831972" w:rsidP="006F65C5">
            <w:pPr>
              <w:spacing w:after="0"/>
              <w:rPr>
                <w:rFonts w:cs="Arial"/>
                <w:sz w:val="20"/>
                <w:szCs w:val="20"/>
              </w:rPr>
            </w:pPr>
            <w:r>
              <w:rPr>
                <w:rFonts w:cs="Arial"/>
                <w:sz w:val="20"/>
                <w:szCs w:val="20"/>
              </w:rPr>
              <w:t>050</w:t>
            </w:r>
          </w:p>
        </w:tc>
        <w:tc>
          <w:tcPr>
            <w:tcW w:w="3888" w:type="dxa"/>
          </w:tcPr>
          <w:p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Pr="00DE26C0" w:rsidRDefault="000560DB" w:rsidP="000560DB">
      <w:pPr>
        <w:pStyle w:val="Overskrift2"/>
        <w:numPr>
          <w:ilvl w:val="1"/>
          <w:numId w:val="7"/>
        </w:numPr>
        <w:tabs>
          <w:tab w:val="clear" w:pos="964"/>
          <w:tab w:val="num" w:pos="0"/>
        </w:tabs>
        <w:ind w:left="0"/>
        <w:rPr>
          <w:highlight w:val="green"/>
          <w:lang w:val="en-US"/>
        </w:rPr>
      </w:pPr>
      <w:bookmarkStart w:id="60" w:name="_Toc314003396"/>
      <w:proofErr w:type="spellStart"/>
      <w:r w:rsidRPr="00DE26C0">
        <w:rPr>
          <w:highlight w:val="green"/>
          <w:lang w:val="en-US"/>
        </w:rPr>
        <w:t>DMIHæftelsesforholdÆndr</w:t>
      </w:r>
      <w:bookmarkEnd w:id="60"/>
      <w:proofErr w:type="spellEnd"/>
    </w:p>
    <w:p w:rsidR="000560DB" w:rsidRDefault="000560DB" w:rsidP="000560DB">
      <w:r w:rsidRPr="00E76AA4">
        <w:t>Følgende vali</w:t>
      </w:r>
      <w:r>
        <w:t xml:space="preserve">deringer foretages I </w:t>
      </w:r>
      <w:proofErr w:type="spellStart"/>
      <w:r>
        <w:t>DMIHæftelsesforholdÆndr</w:t>
      </w:r>
      <w:proofErr w:type="spellEnd"/>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4532FC" w:rsidTr="000560DB">
        <w:trPr>
          <w:cantSplit/>
        </w:trPr>
        <w:tc>
          <w:tcPr>
            <w:tcW w:w="4465"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Kontrol af hvorvidt fordring findes</w:t>
            </w:r>
          </w:p>
        </w:tc>
        <w:tc>
          <w:tcPr>
            <w:tcW w:w="792" w:type="dxa"/>
          </w:tcPr>
          <w:p w:rsidR="000560DB" w:rsidRPr="004532FC" w:rsidRDefault="006A458E" w:rsidP="000560DB">
            <w:pPr>
              <w:spacing w:after="0"/>
              <w:rPr>
                <w:rFonts w:cs="Arial"/>
                <w:sz w:val="20"/>
                <w:szCs w:val="20"/>
              </w:rPr>
            </w:pPr>
            <w:r w:rsidRPr="004532FC">
              <w:rPr>
                <w:rFonts w:cs="Arial"/>
                <w:sz w:val="20"/>
                <w:szCs w:val="20"/>
              </w:rPr>
              <w:t>007</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295765" w:rsidRPr="004532FC" w:rsidTr="006F65C5">
        <w:trPr>
          <w:cantSplit/>
        </w:trPr>
        <w:tc>
          <w:tcPr>
            <w:tcW w:w="4465" w:type="dxa"/>
          </w:tcPr>
          <w:p w:rsidR="00295765" w:rsidRPr="004532FC" w:rsidRDefault="00295765" w:rsidP="006F65C5">
            <w:pPr>
              <w:spacing w:after="0"/>
              <w:rPr>
                <w:rFonts w:cs="Arial"/>
                <w:sz w:val="18"/>
              </w:rPr>
            </w:pPr>
            <w:r w:rsidRPr="004532FC">
              <w:rPr>
                <w:rFonts w:cs="Arial"/>
                <w:sz w:val="18"/>
              </w:rPr>
              <w:t>Optimistisk Lås</w:t>
            </w:r>
          </w:p>
        </w:tc>
        <w:tc>
          <w:tcPr>
            <w:tcW w:w="792" w:type="dxa"/>
          </w:tcPr>
          <w:p w:rsidR="00295765" w:rsidRPr="004532FC" w:rsidRDefault="00295765" w:rsidP="006F65C5">
            <w:pPr>
              <w:spacing w:after="0"/>
              <w:rPr>
                <w:rFonts w:cs="Arial"/>
                <w:sz w:val="20"/>
                <w:szCs w:val="20"/>
              </w:rPr>
            </w:pPr>
            <w:r w:rsidRPr="004532FC">
              <w:rPr>
                <w:rFonts w:cs="Arial"/>
                <w:sz w:val="20"/>
                <w:szCs w:val="20"/>
              </w:rPr>
              <w:t>051</w:t>
            </w:r>
          </w:p>
        </w:tc>
        <w:tc>
          <w:tcPr>
            <w:tcW w:w="3888" w:type="dxa"/>
          </w:tcPr>
          <w:p w:rsidR="00295765" w:rsidRPr="004532FC" w:rsidRDefault="00295765" w:rsidP="006F65C5">
            <w:pPr>
              <w:spacing w:after="0"/>
              <w:rPr>
                <w:rFonts w:eastAsia="Times New Roman" w:cs="Arial"/>
                <w:color w:val="000000"/>
                <w:sz w:val="20"/>
                <w:szCs w:val="20"/>
                <w:lang w:eastAsia="da-DK"/>
              </w:rPr>
            </w:pPr>
            <w:r w:rsidRPr="004532FC">
              <w:rPr>
                <w:rFonts w:eastAsia="Times New Roman" w:cs="Arial"/>
                <w:color w:val="000000"/>
                <w:sz w:val="20"/>
                <w:szCs w:val="20"/>
                <w:lang w:eastAsia="da-DK"/>
              </w:rPr>
              <w:t>Besked om at hæftelse er opdateret sen</w:t>
            </w:r>
            <w:r w:rsidRPr="004532FC">
              <w:rPr>
                <w:rFonts w:eastAsia="Times New Roman" w:cs="Arial"/>
                <w:color w:val="000000"/>
                <w:sz w:val="20"/>
                <w:szCs w:val="20"/>
                <w:lang w:eastAsia="da-DK"/>
              </w:rPr>
              <w:t>e</w:t>
            </w:r>
            <w:r w:rsidRPr="004532FC">
              <w:rPr>
                <w:rFonts w:eastAsia="Times New Roman" w:cs="Arial"/>
                <w:color w:val="000000"/>
                <w:sz w:val="20"/>
                <w:szCs w:val="20"/>
                <w:lang w:eastAsia="da-DK"/>
              </w:rPr>
              <w:t>re end læs dato/tid</w:t>
            </w:r>
          </w:p>
        </w:tc>
      </w:tr>
      <w:tr w:rsidR="00B87EEC" w:rsidRPr="004532FC" w:rsidTr="000560DB">
        <w:trPr>
          <w:cantSplit/>
        </w:trPr>
        <w:tc>
          <w:tcPr>
            <w:tcW w:w="4465" w:type="dxa"/>
          </w:tcPr>
          <w:p w:rsidR="00B87EEC" w:rsidRPr="004532FC" w:rsidRDefault="00DE26C0" w:rsidP="000560DB">
            <w:pPr>
              <w:spacing w:after="0"/>
              <w:rPr>
                <w:rFonts w:cs="Arial"/>
                <w:sz w:val="20"/>
                <w:szCs w:val="20"/>
              </w:rPr>
            </w:pPr>
            <w:r w:rsidRPr="00DE26C0">
              <w:rPr>
                <w:rFonts w:eastAsia="Times New Roman" w:cs="Arial"/>
                <w:color w:val="000000"/>
                <w:sz w:val="20"/>
                <w:szCs w:val="20"/>
                <w:lang w:eastAsia="da-DK"/>
              </w:rPr>
              <w:t xml:space="preserve">Hvis hæftelsesforholdet er nyt skal </w:t>
            </w:r>
            <w:proofErr w:type="spellStart"/>
            <w:r w:rsidRPr="00DE26C0">
              <w:rPr>
                <w:rFonts w:eastAsia="Times New Roman" w:cs="Arial"/>
                <w:color w:val="000000"/>
                <w:sz w:val="20"/>
                <w:szCs w:val="20"/>
                <w:lang w:eastAsia="da-DK"/>
              </w:rPr>
              <w:t>Hæftels</w:t>
            </w:r>
            <w:r w:rsidRPr="00DE26C0">
              <w:rPr>
                <w:rFonts w:eastAsia="Times New Roman" w:cs="Arial"/>
                <w:color w:val="000000"/>
                <w:sz w:val="20"/>
                <w:szCs w:val="20"/>
                <w:lang w:eastAsia="da-DK"/>
              </w:rPr>
              <w:t>e</w:t>
            </w:r>
            <w:r w:rsidRPr="00DE26C0">
              <w:rPr>
                <w:rFonts w:eastAsia="Times New Roman" w:cs="Arial"/>
                <w:color w:val="000000"/>
                <w:sz w:val="20"/>
                <w:szCs w:val="20"/>
                <w:lang w:eastAsia="da-DK"/>
              </w:rPr>
              <w:t>BegrænsetProcent</w:t>
            </w:r>
            <w:proofErr w:type="spellEnd"/>
            <w:r w:rsidRPr="00DE26C0">
              <w:rPr>
                <w:rFonts w:eastAsia="Times New Roman" w:cs="Arial"/>
                <w:color w:val="000000"/>
                <w:sz w:val="20"/>
                <w:szCs w:val="20"/>
                <w:lang w:eastAsia="da-DK"/>
              </w:rPr>
              <w:t xml:space="preserve"> være udfyldt for hæftelse</w:t>
            </w:r>
          </w:p>
        </w:tc>
        <w:tc>
          <w:tcPr>
            <w:tcW w:w="792" w:type="dxa"/>
          </w:tcPr>
          <w:p w:rsidR="00B87EEC" w:rsidRPr="004532FC" w:rsidRDefault="00E555FE" w:rsidP="000560DB">
            <w:pPr>
              <w:spacing w:after="0"/>
              <w:rPr>
                <w:rFonts w:cs="Arial"/>
                <w:sz w:val="20"/>
                <w:szCs w:val="20"/>
              </w:rPr>
            </w:pPr>
            <w:r w:rsidRPr="004532FC">
              <w:rPr>
                <w:rFonts w:cs="Arial"/>
                <w:sz w:val="20"/>
                <w:szCs w:val="20"/>
              </w:rPr>
              <w:t>106</w:t>
            </w:r>
          </w:p>
        </w:tc>
        <w:tc>
          <w:tcPr>
            <w:tcW w:w="3888" w:type="dxa"/>
          </w:tcPr>
          <w:p w:rsidR="00B87EEC" w:rsidRPr="004532FC" w:rsidRDefault="00B87EEC"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DE26C0" w:rsidTr="000560DB">
        <w:trPr>
          <w:cantSplit/>
        </w:trPr>
        <w:tc>
          <w:tcPr>
            <w:tcW w:w="4465" w:type="dxa"/>
          </w:tcPr>
          <w:p w:rsidR="00B87EEC" w:rsidRPr="004532FC" w:rsidRDefault="00DE26C0"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Hvis hæftelsesforholdet er en ændring til et eks</w:t>
            </w:r>
            <w:r w:rsidRPr="00DE26C0">
              <w:rPr>
                <w:rFonts w:eastAsia="Times New Roman" w:cs="Arial"/>
                <w:color w:val="000000"/>
                <w:sz w:val="20"/>
                <w:szCs w:val="20"/>
                <w:lang w:eastAsia="da-DK"/>
              </w:rPr>
              <w:t>i</w:t>
            </w:r>
            <w:r w:rsidRPr="00DE26C0">
              <w:rPr>
                <w:rFonts w:eastAsia="Times New Roman" w:cs="Arial"/>
                <w:color w:val="000000"/>
                <w:sz w:val="20"/>
                <w:szCs w:val="20"/>
                <w:lang w:eastAsia="da-DK"/>
              </w:rPr>
              <w:t xml:space="preserve">sterende hæftelsesforhold må </w:t>
            </w:r>
            <w:proofErr w:type="spellStart"/>
            <w:r w:rsidRPr="00DE26C0">
              <w:rPr>
                <w:rFonts w:eastAsia="Times New Roman" w:cs="Arial"/>
                <w:color w:val="000000"/>
                <w:sz w:val="20"/>
                <w:szCs w:val="20"/>
                <w:lang w:eastAsia="da-DK"/>
              </w:rPr>
              <w:t>HæftelseBegræ</w:t>
            </w:r>
            <w:r w:rsidRPr="00DE26C0">
              <w:rPr>
                <w:rFonts w:eastAsia="Times New Roman" w:cs="Arial"/>
                <w:color w:val="000000"/>
                <w:sz w:val="20"/>
                <w:szCs w:val="20"/>
                <w:lang w:eastAsia="da-DK"/>
              </w:rPr>
              <w:t>n</w:t>
            </w:r>
            <w:r w:rsidRPr="00DE26C0">
              <w:rPr>
                <w:rFonts w:eastAsia="Times New Roman" w:cs="Arial"/>
                <w:color w:val="000000"/>
                <w:sz w:val="20"/>
                <w:szCs w:val="20"/>
                <w:lang w:eastAsia="da-DK"/>
              </w:rPr>
              <w:t>setProcent</w:t>
            </w:r>
            <w:proofErr w:type="spellEnd"/>
            <w:r w:rsidRPr="00DE26C0">
              <w:rPr>
                <w:rFonts w:eastAsia="Times New Roman" w:cs="Arial"/>
                <w:color w:val="000000"/>
                <w:sz w:val="20"/>
                <w:szCs w:val="20"/>
                <w:lang w:eastAsia="da-DK"/>
              </w:rPr>
              <w:t xml:space="preserve"> ikke være udfyldt</w:t>
            </w:r>
          </w:p>
        </w:tc>
        <w:tc>
          <w:tcPr>
            <w:tcW w:w="792" w:type="dxa"/>
          </w:tcPr>
          <w:p w:rsidR="00B87EEC" w:rsidRPr="00DE26C0" w:rsidRDefault="00E555FE"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107</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lastRenderedPageBreak/>
              <w:t xml:space="preserve">Hvis der er tale om </w:t>
            </w:r>
            <w:proofErr w:type="spellStart"/>
            <w:r w:rsidRPr="004532FC">
              <w:rPr>
                <w:rFonts w:eastAsia="Times New Roman" w:cs="Arial"/>
                <w:color w:val="000000"/>
                <w:sz w:val="20"/>
                <w:szCs w:val="20"/>
                <w:lang w:eastAsia="da-DK"/>
              </w:rPr>
              <w:t>ProRata</w:t>
            </w:r>
            <w:proofErr w:type="spellEnd"/>
            <w:r w:rsidRPr="004532FC">
              <w:rPr>
                <w:rFonts w:eastAsia="Times New Roman" w:cs="Arial"/>
                <w:color w:val="000000"/>
                <w:sz w:val="20"/>
                <w:szCs w:val="20"/>
                <w:lang w:eastAsia="da-DK"/>
              </w:rPr>
              <w:t xml:space="preserve"> hæftelse må </w:t>
            </w:r>
            <w:proofErr w:type="spellStart"/>
            <w:r w:rsidRPr="004532FC">
              <w:rPr>
                <w:rFonts w:eastAsia="Times New Roman" w:cs="Arial"/>
                <w:color w:val="000000"/>
                <w:sz w:val="20"/>
                <w:szCs w:val="20"/>
                <w:lang w:eastAsia="da-DK"/>
              </w:rPr>
              <w:t>Hæ</w:t>
            </w:r>
            <w:r w:rsidRPr="004532FC">
              <w:rPr>
                <w:rFonts w:eastAsia="Times New Roman" w:cs="Arial"/>
                <w:color w:val="000000"/>
                <w:sz w:val="20"/>
                <w:szCs w:val="20"/>
                <w:lang w:eastAsia="da-DK"/>
              </w:rPr>
              <w:t>f</w:t>
            </w:r>
            <w:r w:rsidRPr="004532FC">
              <w:rPr>
                <w:rFonts w:eastAsia="Times New Roman" w:cs="Arial"/>
                <w:color w:val="000000"/>
                <w:sz w:val="20"/>
                <w:szCs w:val="20"/>
                <w:lang w:eastAsia="da-DK"/>
              </w:rPr>
              <w:t>telseBegrænsetValg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108</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Hvis hæftelsesforholdet er en ændring til et eks</w:t>
            </w:r>
            <w:r w:rsidRPr="004532FC">
              <w:rPr>
                <w:rFonts w:eastAsia="Times New Roman" w:cs="Arial"/>
                <w:color w:val="000000"/>
                <w:sz w:val="20"/>
                <w:szCs w:val="20"/>
                <w:lang w:eastAsia="da-DK"/>
              </w:rPr>
              <w:t>i</w:t>
            </w:r>
            <w:r w:rsidRPr="004532FC">
              <w:rPr>
                <w:rFonts w:eastAsia="Times New Roman" w:cs="Arial"/>
                <w:color w:val="000000"/>
                <w:sz w:val="20"/>
                <w:szCs w:val="20"/>
                <w:lang w:eastAsia="da-DK"/>
              </w:rPr>
              <w:t xml:space="preserve">sterende hæftelsesforhold må </w:t>
            </w:r>
            <w:proofErr w:type="spellStart"/>
            <w:r w:rsidRPr="004532FC">
              <w:rPr>
                <w:rFonts w:eastAsia="Times New Roman" w:cs="Arial"/>
                <w:color w:val="000000"/>
                <w:sz w:val="20"/>
                <w:szCs w:val="20"/>
                <w:lang w:eastAsia="da-DK"/>
              </w:rPr>
              <w:t>HæftelseBegræ</w:t>
            </w:r>
            <w:r w:rsidRPr="004532FC">
              <w:rPr>
                <w:rFonts w:eastAsia="Times New Roman" w:cs="Arial"/>
                <w:color w:val="000000"/>
                <w:sz w:val="20"/>
                <w:szCs w:val="20"/>
                <w:lang w:eastAsia="da-DK"/>
              </w:rPr>
              <w:t>n</w:t>
            </w:r>
            <w:r w:rsidRPr="004532FC">
              <w:rPr>
                <w:rFonts w:eastAsia="Times New Roman" w:cs="Arial"/>
                <w:color w:val="000000"/>
                <w:sz w:val="20"/>
                <w:szCs w:val="20"/>
                <w:lang w:eastAsia="da-DK"/>
              </w:rPr>
              <w:t>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109</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0560DB" w:rsidRPr="004532FC" w:rsidTr="000560DB">
        <w:trPr>
          <w:cantSplit/>
        </w:trPr>
        <w:tc>
          <w:tcPr>
            <w:tcW w:w="4465" w:type="dxa"/>
          </w:tcPr>
          <w:p w:rsidR="000560DB" w:rsidRPr="004532FC" w:rsidRDefault="00641BF5" w:rsidP="000560DB">
            <w:pPr>
              <w:spacing w:after="0"/>
              <w:rPr>
                <w:rFonts w:cs="Arial"/>
                <w:sz w:val="20"/>
                <w:szCs w:val="20"/>
              </w:rPr>
            </w:pPr>
            <w:r w:rsidRPr="004532FC">
              <w:rPr>
                <w:rFonts w:cs="Arial"/>
                <w:sz w:val="20"/>
                <w:szCs w:val="20"/>
              </w:rPr>
              <w:t>Eksistenscheck på diverse koder</w:t>
            </w:r>
          </w:p>
        </w:tc>
        <w:tc>
          <w:tcPr>
            <w:tcW w:w="792" w:type="dxa"/>
          </w:tcPr>
          <w:p w:rsidR="000560DB" w:rsidRPr="004532FC" w:rsidRDefault="00927856" w:rsidP="000560DB">
            <w:pPr>
              <w:spacing w:after="0"/>
              <w:rPr>
                <w:rFonts w:cs="Arial"/>
                <w:sz w:val="20"/>
                <w:szCs w:val="20"/>
              </w:rPr>
            </w:pPr>
            <w:r w:rsidRPr="004532FC">
              <w:rPr>
                <w:rFonts w:cs="Arial"/>
                <w:sz w:val="20"/>
                <w:szCs w:val="20"/>
              </w:rPr>
              <w:t>903</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4532FC" w:rsidRDefault="000560DB" w:rsidP="000560DB">
            <w:pPr>
              <w:spacing w:after="0"/>
              <w:rPr>
                <w:rFonts w:cs="Arial"/>
                <w:sz w:val="20"/>
                <w:szCs w:val="20"/>
              </w:rPr>
            </w:pPr>
            <w:r w:rsidRPr="004532FC">
              <w:rPr>
                <w:rFonts w:cs="Arial"/>
                <w:sz w:val="20"/>
                <w:szCs w:val="20"/>
              </w:rPr>
              <w:t>Teknisk fejl ved opdatering</w:t>
            </w:r>
          </w:p>
        </w:tc>
        <w:tc>
          <w:tcPr>
            <w:tcW w:w="792" w:type="dxa"/>
          </w:tcPr>
          <w:p w:rsidR="000560DB" w:rsidRPr="004532FC" w:rsidRDefault="008D557A" w:rsidP="000560DB">
            <w:pPr>
              <w:spacing w:after="0"/>
              <w:rPr>
                <w:rFonts w:cs="Arial"/>
                <w:sz w:val="20"/>
                <w:szCs w:val="20"/>
              </w:rPr>
            </w:pPr>
            <w:r w:rsidRPr="004532FC">
              <w:rPr>
                <w:rFonts w:cs="Arial"/>
                <w:sz w:val="20"/>
                <w:szCs w:val="20"/>
              </w:rPr>
              <w:t>903</w:t>
            </w:r>
          </w:p>
        </w:tc>
        <w:tc>
          <w:tcPr>
            <w:tcW w:w="3888" w:type="dxa"/>
          </w:tcPr>
          <w:p w:rsidR="000560DB" w:rsidRPr="00491009"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bl>
    <w:p w:rsidR="000560DB" w:rsidRDefault="000560DB" w:rsidP="000560DB"/>
    <w:p w:rsidR="00681DEB" w:rsidRPr="004532FC" w:rsidRDefault="00681DEB" w:rsidP="00681DEB">
      <w:pPr>
        <w:pStyle w:val="Overskrift2"/>
        <w:numPr>
          <w:ilvl w:val="1"/>
          <w:numId w:val="7"/>
        </w:numPr>
        <w:tabs>
          <w:tab w:val="clear" w:pos="964"/>
          <w:tab w:val="num" w:pos="0"/>
        </w:tabs>
        <w:ind w:left="0"/>
        <w:rPr>
          <w:highlight w:val="green"/>
          <w:lang w:val="en-US"/>
        </w:rPr>
      </w:pPr>
      <w:bookmarkStart w:id="61" w:name="_Toc314003397"/>
      <w:proofErr w:type="spellStart"/>
      <w:r w:rsidRPr="004532FC">
        <w:rPr>
          <w:highlight w:val="green"/>
          <w:lang w:val="en-US"/>
        </w:rPr>
        <w:t>DMIHæftelsesforholdList</w:t>
      </w:r>
      <w:bookmarkEnd w:id="61"/>
      <w:proofErr w:type="spellEnd"/>
    </w:p>
    <w:p w:rsidR="00681DEB" w:rsidRDefault="00681DEB" w:rsidP="00681DEB">
      <w:r w:rsidRPr="00E76AA4">
        <w:t>Følgende vali</w:t>
      </w:r>
      <w:r>
        <w:t xml:space="preserve">deringer foretages I </w:t>
      </w:r>
      <w:proofErr w:type="spellStart"/>
      <w:r>
        <w:t>DMIHæftelsesforholdList</w:t>
      </w:r>
      <w:proofErr w:type="spellEnd"/>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Pr="00DE26C0" w:rsidRDefault="00EB24F9" w:rsidP="00EB24F9">
      <w:pPr>
        <w:pStyle w:val="Overskrift2"/>
        <w:numPr>
          <w:ilvl w:val="1"/>
          <w:numId w:val="7"/>
        </w:numPr>
        <w:tabs>
          <w:tab w:val="clear" w:pos="964"/>
          <w:tab w:val="num" w:pos="0"/>
        </w:tabs>
        <w:ind w:left="0"/>
        <w:rPr>
          <w:highlight w:val="green"/>
          <w:lang w:val="en-US"/>
        </w:rPr>
      </w:pPr>
      <w:bookmarkStart w:id="62" w:name="_Toc314003398"/>
      <w:proofErr w:type="spellStart"/>
      <w:r w:rsidRPr="00DE26C0">
        <w:rPr>
          <w:highlight w:val="green"/>
          <w:lang w:val="en-US"/>
        </w:rPr>
        <w:t>DMIHæftelsesforholdTilAfskrivningModtag</w:t>
      </w:r>
      <w:bookmarkEnd w:id="62"/>
      <w:proofErr w:type="spellEnd"/>
    </w:p>
    <w:p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EB24F9" w:rsidRPr="00B511F8" w:rsidTr="006F65C5">
        <w:trPr>
          <w:cantSplit/>
          <w:tblHeader/>
        </w:trPr>
        <w:tc>
          <w:tcPr>
            <w:tcW w:w="4465"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B24F9" w:rsidRPr="00491009" w:rsidRDefault="00EB24F9" w:rsidP="006F65C5">
            <w:pPr>
              <w:spacing w:after="0"/>
              <w:rPr>
                <w:rFonts w:cs="Arial"/>
                <w:sz w:val="20"/>
                <w:szCs w:val="20"/>
              </w:rPr>
            </w:pPr>
            <w:r>
              <w:rPr>
                <w:rFonts w:cs="Arial"/>
                <w:sz w:val="20"/>
                <w:szCs w:val="20"/>
              </w:rPr>
              <w:t>005</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rsidTr="006F65C5">
        <w:trPr>
          <w:cantSplit/>
        </w:trPr>
        <w:tc>
          <w:tcPr>
            <w:tcW w:w="4465" w:type="dxa"/>
          </w:tcPr>
          <w:p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6F65C5">
            <w:pPr>
              <w:spacing w:after="0"/>
              <w:rPr>
                <w:rFonts w:cs="Arial"/>
                <w:sz w:val="20"/>
                <w:szCs w:val="20"/>
              </w:rPr>
            </w:pPr>
            <w:r>
              <w:rPr>
                <w:rFonts w:cs="Arial"/>
                <w:sz w:val="20"/>
                <w:szCs w:val="20"/>
              </w:rPr>
              <w:t>006</w:t>
            </w:r>
          </w:p>
        </w:tc>
        <w:tc>
          <w:tcPr>
            <w:tcW w:w="3888" w:type="dxa"/>
          </w:tcPr>
          <w:p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w:t>
            </w:r>
            <w:r w:rsidR="00DE26C0">
              <w:rPr>
                <w:rFonts w:eastAsia="Times New Roman" w:cs="Arial"/>
                <w:color w:val="000000"/>
                <w:sz w:val="20"/>
                <w:szCs w:val="20"/>
                <w:lang w:eastAsia="da-DK"/>
              </w:rPr>
              <w:t>s</w:t>
            </w:r>
          </w:p>
        </w:tc>
        <w:tc>
          <w:tcPr>
            <w:tcW w:w="792" w:type="dxa"/>
          </w:tcPr>
          <w:p w:rsidR="00EB24F9" w:rsidRPr="00491009" w:rsidRDefault="00EB24F9" w:rsidP="006F65C5">
            <w:pPr>
              <w:spacing w:after="0"/>
              <w:rPr>
                <w:rFonts w:cs="Arial"/>
                <w:sz w:val="20"/>
                <w:szCs w:val="20"/>
              </w:rPr>
            </w:pPr>
            <w:r>
              <w:rPr>
                <w:rFonts w:cs="Arial"/>
                <w:sz w:val="20"/>
                <w:szCs w:val="20"/>
              </w:rPr>
              <w:t>007</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Pr="00DE26C0" w:rsidRDefault="00277C60" w:rsidP="00277C60">
      <w:pPr>
        <w:pStyle w:val="Overskrift2"/>
        <w:numPr>
          <w:ilvl w:val="1"/>
          <w:numId w:val="7"/>
        </w:numPr>
        <w:tabs>
          <w:tab w:val="clear" w:pos="964"/>
          <w:tab w:val="num" w:pos="0"/>
        </w:tabs>
        <w:ind w:left="0"/>
        <w:rPr>
          <w:highlight w:val="green"/>
          <w:lang w:val="en-US"/>
        </w:rPr>
      </w:pPr>
      <w:bookmarkStart w:id="63" w:name="_Toc314003399"/>
      <w:proofErr w:type="spellStart"/>
      <w:r w:rsidRPr="00DE26C0">
        <w:rPr>
          <w:highlight w:val="green"/>
          <w:lang w:val="en-US"/>
        </w:rPr>
        <w:t>DMIHæftelseForældelseÆndr</w:t>
      </w:r>
      <w:bookmarkEnd w:id="63"/>
      <w:proofErr w:type="spellEnd"/>
    </w:p>
    <w:p w:rsidR="00277C60" w:rsidRDefault="00277C60" w:rsidP="00277C60">
      <w:r w:rsidRPr="00E76AA4">
        <w:t>Følgende vali</w:t>
      </w:r>
      <w:r>
        <w:t xml:space="preserve">deringer foretages I </w:t>
      </w:r>
      <w:proofErr w:type="spellStart"/>
      <w:r>
        <w:t>DMIHæftelseForældelseÆndr</w:t>
      </w:r>
      <w:proofErr w:type="spellEnd"/>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DE26C0" w:rsidTr="0018367F">
        <w:trPr>
          <w:cantSplit/>
        </w:trPr>
        <w:tc>
          <w:tcPr>
            <w:tcW w:w="4465" w:type="dxa"/>
          </w:tcPr>
          <w:p w:rsidR="003B6882" w:rsidRPr="007F4C59" w:rsidRDefault="00DE26C0" w:rsidP="006F65C5">
            <w:pPr>
              <w:spacing w:after="0"/>
              <w:rPr>
                <w:rFonts w:cs="Arial"/>
                <w:sz w:val="20"/>
                <w:szCs w:val="20"/>
              </w:rPr>
            </w:pPr>
            <w:r w:rsidRPr="00DE26C0">
              <w:rPr>
                <w:rFonts w:cs="Arial"/>
                <w:sz w:val="20"/>
                <w:szCs w:val="20"/>
              </w:rPr>
              <w:t>Kontrol af hvorvidt der er ret til at ændre på hæ</w:t>
            </w:r>
            <w:r w:rsidRPr="00DE26C0">
              <w:rPr>
                <w:rFonts w:cs="Arial"/>
                <w:sz w:val="20"/>
                <w:szCs w:val="20"/>
              </w:rPr>
              <w:t>f</w:t>
            </w:r>
            <w:r w:rsidRPr="00DE26C0">
              <w:rPr>
                <w:rFonts w:cs="Arial"/>
                <w:sz w:val="20"/>
                <w:szCs w:val="20"/>
              </w:rPr>
              <w:t>telse forældelse</w:t>
            </w:r>
          </w:p>
        </w:tc>
        <w:tc>
          <w:tcPr>
            <w:tcW w:w="792" w:type="dxa"/>
          </w:tcPr>
          <w:p w:rsidR="003B6882" w:rsidRPr="00491009" w:rsidRDefault="003B6882" w:rsidP="006F65C5">
            <w:pPr>
              <w:spacing w:after="0"/>
              <w:rPr>
                <w:rFonts w:cs="Arial"/>
                <w:sz w:val="20"/>
                <w:szCs w:val="20"/>
              </w:rPr>
            </w:pPr>
            <w:r>
              <w:rPr>
                <w:rFonts w:cs="Arial"/>
                <w:sz w:val="20"/>
                <w:szCs w:val="20"/>
              </w:rPr>
              <w:t>017</w:t>
            </w:r>
          </w:p>
        </w:tc>
        <w:tc>
          <w:tcPr>
            <w:tcW w:w="3888" w:type="dxa"/>
          </w:tcPr>
          <w:p w:rsidR="003B6882" w:rsidRPr="00491009" w:rsidRDefault="003B6882" w:rsidP="006F65C5">
            <w:pPr>
              <w:spacing w:after="0"/>
              <w:rPr>
                <w:rFonts w:cs="Arial"/>
                <w:sz w:val="20"/>
                <w:szCs w:val="20"/>
              </w:rPr>
            </w:pPr>
            <w:r w:rsidRPr="00DE26C0">
              <w:rPr>
                <w:rFonts w:cs="Arial"/>
                <w:sz w:val="20"/>
                <w:szCs w:val="20"/>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7020C9" w:rsidTr="004A4923">
        <w:trPr>
          <w:cantSplit/>
        </w:trPr>
        <w:tc>
          <w:tcPr>
            <w:tcW w:w="4465" w:type="dxa"/>
          </w:tcPr>
          <w:p w:rsidR="007020C9" w:rsidRPr="003B6882" w:rsidRDefault="007020C9" w:rsidP="004A4923">
            <w:pPr>
              <w:spacing w:after="0"/>
              <w:rPr>
                <w:rFonts w:cs="Arial"/>
                <w:sz w:val="20"/>
                <w:szCs w:val="20"/>
              </w:rPr>
            </w:pPr>
            <w:r w:rsidRPr="00943C7B">
              <w:rPr>
                <w:rFonts w:cs="Arial"/>
                <w:sz w:val="20"/>
                <w:szCs w:val="20"/>
              </w:rPr>
              <w:t>Man kan ikke genaktive en inaktiv forældelse</w:t>
            </w:r>
            <w:r w:rsidRPr="00943C7B">
              <w:rPr>
                <w:rFonts w:cs="Arial"/>
                <w:sz w:val="20"/>
                <w:szCs w:val="20"/>
              </w:rPr>
              <w:t>s</w:t>
            </w:r>
            <w:r w:rsidRPr="00943C7B">
              <w:rPr>
                <w:rFonts w:cs="Arial"/>
                <w:sz w:val="20"/>
                <w:szCs w:val="20"/>
              </w:rPr>
              <w:t>dato</w:t>
            </w:r>
          </w:p>
        </w:tc>
        <w:tc>
          <w:tcPr>
            <w:tcW w:w="792" w:type="dxa"/>
          </w:tcPr>
          <w:p w:rsidR="007020C9" w:rsidRDefault="007020C9" w:rsidP="004A4923">
            <w:pPr>
              <w:spacing w:after="0"/>
              <w:rPr>
                <w:rFonts w:cs="Arial"/>
                <w:sz w:val="20"/>
                <w:szCs w:val="20"/>
              </w:rPr>
            </w:pPr>
            <w:r>
              <w:rPr>
                <w:rFonts w:cs="Arial"/>
                <w:sz w:val="20"/>
                <w:szCs w:val="20"/>
              </w:rPr>
              <w:t>057</w:t>
            </w:r>
          </w:p>
        </w:tc>
        <w:tc>
          <w:tcPr>
            <w:tcW w:w="3888" w:type="dxa"/>
          </w:tcPr>
          <w:p w:rsidR="007020C9" w:rsidRDefault="007020C9" w:rsidP="004A4923">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Pr="00DC41F1" w:rsidRDefault="002033E7" w:rsidP="002033E7">
      <w:pPr>
        <w:pStyle w:val="Overskrift2"/>
        <w:numPr>
          <w:ilvl w:val="1"/>
          <w:numId w:val="7"/>
        </w:numPr>
        <w:tabs>
          <w:tab w:val="clear" w:pos="964"/>
          <w:tab w:val="num" w:pos="0"/>
        </w:tabs>
        <w:ind w:left="0"/>
        <w:rPr>
          <w:highlight w:val="green"/>
          <w:lang w:val="en-US"/>
        </w:rPr>
      </w:pPr>
      <w:bookmarkStart w:id="64" w:name="_Toc314003400"/>
      <w:proofErr w:type="spellStart"/>
      <w:r w:rsidRPr="00DC41F1">
        <w:rPr>
          <w:highlight w:val="green"/>
          <w:lang w:val="en-US"/>
        </w:rPr>
        <w:t>DMIHæftelseForældelseList</w:t>
      </w:r>
      <w:bookmarkEnd w:id="64"/>
      <w:proofErr w:type="spellEnd"/>
    </w:p>
    <w:p w:rsidR="002033E7" w:rsidRDefault="002033E7" w:rsidP="002033E7">
      <w:r w:rsidRPr="00E76AA4">
        <w:t>Følgende vali</w:t>
      </w:r>
      <w:r>
        <w:t xml:space="preserve">deringer foretages I </w:t>
      </w:r>
      <w:proofErr w:type="spellStart"/>
      <w:r>
        <w:t>DMIHæftelseForældelseList</w:t>
      </w:r>
      <w:proofErr w:type="spellEnd"/>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kunde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fordring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Pr="00DC41F1" w:rsidRDefault="001C7D86" w:rsidP="001C7D86">
      <w:pPr>
        <w:pStyle w:val="Overskrift2"/>
        <w:numPr>
          <w:ilvl w:val="1"/>
          <w:numId w:val="7"/>
        </w:numPr>
        <w:tabs>
          <w:tab w:val="clear" w:pos="964"/>
          <w:tab w:val="num" w:pos="0"/>
        </w:tabs>
        <w:ind w:left="0"/>
        <w:rPr>
          <w:highlight w:val="yellow"/>
          <w:lang w:val="en-US"/>
        </w:rPr>
      </w:pPr>
      <w:bookmarkStart w:id="65" w:name="_Toc314003401"/>
      <w:proofErr w:type="spellStart"/>
      <w:r w:rsidRPr="00DC41F1">
        <w:rPr>
          <w:highlight w:val="yellow"/>
          <w:lang w:val="en-US"/>
        </w:rPr>
        <w:t>DMIKontoÆndr</w:t>
      </w:r>
      <w:bookmarkEnd w:id="65"/>
      <w:proofErr w:type="spellEnd"/>
    </w:p>
    <w:p w:rsidR="001C7D86" w:rsidRDefault="001C7D86" w:rsidP="001C7D86">
      <w:r w:rsidRPr="00E76AA4">
        <w:t>Følgende vali</w:t>
      </w:r>
      <w:r>
        <w:t xml:space="preserve">deringer foretages I </w:t>
      </w:r>
      <w:proofErr w:type="spellStart"/>
      <w:r>
        <w:t>DMIKontoÆndr</w:t>
      </w:r>
      <w:proofErr w:type="spellEnd"/>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commentRangeStart w:id="66"/>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commentRangeEnd w:id="66"/>
            <w:r w:rsidR="00C73B8A">
              <w:rPr>
                <w:rStyle w:val="Kommentarhenvisning"/>
              </w:rPr>
              <w:commentReference w:id="66"/>
            </w:r>
          </w:p>
        </w:tc>
      </w:tr>
      <w:tr w:rsidR="00185A96" w:rsidRPr="007F4C59" w:rsidTr="00FA4D91">
        <w:trPr>
          <w:cantSplit/>
        </w:trPr>
        <w:tc>
          <w:tcPr>
            <w:tcW w:w="4465" w:type="dxa"/>
          </w:tcPr>
          <w:p w:rsidR="00185A96" w:rsidRPr="00B07779" w:rsidRDefault="00185A96" w:rsidP="006F65C5">
            <w:pPr>
              <w:spacing w:after="0"/>
              <w:rPr>
                <w:rFonts w:cs="Arial"/>
                <w:sz w:val="18"/>
              </w:rPr>
            </w:pPr>
            <w:proofErr w:type="spellStart"/>
            <w:r>
              <w:rPr>
                <w:rFonts w:cs="Arial"/>
                <w:sz w:val="18"/>
              </w:rPr>
              <w:t>Modregningsstop-fradato</w:t>
            </w:r>
            <w:proofErr w:type="spellEnd"/>
            <w:r>
              <w:rPr>
                <w:rFonts w:cs="Arial"/>
                <w:sz w:val="18"/>
              </w:rPr>
              <w:t xml:space="preserve">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043</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commentRangeStart w:id="67"/>
            <w:proofErr w:type="spellStart"/>
            <w:r>
              <w:rPr>
                <w:rFonts w:cs="Arial"/>
                <w:sz w:val="18"/>
              </w:rPr>
              <w:t>Inddrivelseskontostop-fradato</w:t>
            </w:r>
            <w:proofErr w:type="spellEnd"/>
            <w:r>
              <w:rPr>
                <w:rFonts w:cs="Arial"/>
                <w:sz w:val="18"/>
              </w:rPr>
              <w:t xml:space="preserve">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044</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commentRangeEnd w:id="67"/>
            <w:r w:rsidR="00C73B8A">
              <w:rPr>
                <w:rStyle w:val="Kommentarhenvisning"/>
              </w:rPr>
              <w:commentReference w:id="67"/>
            </w:r>
          </w:p>
        </w:tc>
      </w:tr>
      <w:tr w:rsidR="00185A96" w:rsidRPr="007F4C59" w:rsidTr="00FA4D91">
        <w:trPr>
          <w:cantSplit/>
        </w:trPr>
        <w:tc>
          <w:tcPr>
            <w:tcW w:w="4465" w:type="dxa"/>
          </w:tcPr>
          <w:p w:rsidR="00185A96" w:rsidRPr="00B07779" w:rsidRDefault="00185A96" w:rsidP="006F65C5">
            <w:pPr>
              <w:spacing w:after="0"/>
              <w:rPr>
                <w:rFonts w:cs="Arial"/>
                <w:sz w:val="18"/>
              </w:rPr>
            </w:pPr>
            <w:commentRangeStart w:id="68"/>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85A96" w:rsidRDefault="00185A96" w:rsidP="006F65C5">
            <w:pPr>
              <w:spacing w:after="0"/>
              <w:rPr>
                <w:rFonts w:cs="Arial"/>
                <w:sz w:val="20"/>
                <w:szCs w:val="20"/>
              </w:rPr>
            </w:pPr>
            <w:r>
              <w:rPr>
                <w:rFonts w:cs="Arial"/>
                <w:sz w:val="20"/>
                <w:szCs w:val="20"/>
              </w:rPr>
              <w:t>045</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commentRangeEnd w:id="68"/>
            <w:r w:rsidR="00C73B8A">
              <w:rPr>
                <w:rStyle w:val="Kommentarhenvisning"/>
              </w:rPr>
              <w:commentReference w:id="68"/>
            </w:r>
          </w:p>
        </w:tc>
      </w:tr>
      <w:tr w:rsidR="00F33915" w:rsidRPr="007F4C59" w:rsidTr="00FA4D91">
        <w:trPr>
          <w:cantSplit/>
        </w:trPr>
        <w:tc>
          <w:tcPr>
            <w:tcW w:w="4465" w:type="dxa"/>
          </w:tcPr>
          <w:p w:rsidR="00F33915" w:rsidRDefault="00F33915" w:rsidP="006F65C5">
            <w:pPr>
              <w:spacing w:after="0"/>
              <w:rPr>
                <w:rFonts w:cs="Arial"/>
                <w:sz w:val="18"/>
              </w:rPr>
            </w:pPr>
            <w:r>
              <w:rPr>
                <w:rFonts w:cs="Arial"/>
                <w:sz w:val="18"/>
              </w:rPr>
              <w:t>Optimistisk Lås</w:t>
            </w:r>
          </w:p>
        </w:tc>
        <w:tc>
          <w:tcPr>
            <w:tcW w:w="792" w:type="dxa"/>
          </w:tcPr>
          <w:p w:rsidR="00F33915" w:rsidRDefault="00F33915" w:rsidP="006F65C5">
            <w:pPr>
              <w:spacing w:after="0"/>
              <w:rPr>
                <w:rFonts w:cs="Arial"/>
                <w:sz w:val="20"/>
                <w:szCs w:val="20"/>
              </w:rPr>
            </w:pPr>
            <w:r>
              <w:rPr>
                <w:rFonts w:cs="Arial"/>
                <w:sz w:val="20"/>
                <w:szCs w:val="20"/>
              </w:rPr>
              <w:t>049</w:t>
            </w:r>
          </w:p>
        </w:tc>
        <w:tc>
          <w:tcPr>
            <w:tcW w:w="3888" w:type="dxa"/>
          </w:tcPr>
          <w:p w:rsidR="00F33915" w:rsidRDefault="00F00951" w:rsidP="006F65C5">
            <w:pPr>
              <w:spacing w:after="0"/>
              <w:rPr>
                <w:rFonts w:eastAsia="Times New Roman" w:cs="Arial"/>
                <w:color w:val="000000"/>
                <w:sz w:val="20"/>
                <w:szCs w:val="20"/>
                <w:lang w:eastAsia="da-DK"/>
              </w:rPr>
            </w:pPr>
            <w:r w:rsidRPr="00F00951">
              <w:rPr>
                <w:sz w:val="20"/>
                <w:szCs w:val="20"/>
              </w:rPr>
              <w:t>Opdatering afvises</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Pr="00F67418" w:rsidRDefault="00855B62" w:rsidP="00A4120A">
      <w:pPr>
        <w:pStyle w:val="Overskrift2"/>
        <w:numPr>
          <w:ilvl w:val="1"/>
          <w:numId w:val="7"/>
        </w:numPr>
        <w:tabs>
          <w:tab w:val="clear" w:pos="964"/>
          <w:tab w:val="num" w:pos="0"/>
        </w:tabs>
        <w:ind w:left="0"/>
        <w:rPr>
          <w:highlight w:val="green"/>
          <w:lang w:val="en-US"/>
        </w:rPr>
      </w:pPr>
      <w:bookmarkStart w:id="69" w:name="_Toc314003402"/>
      <w:proofErr w:type="spellStart"/>
      <w:r w:rsidRPr="00F67418">
        <w:rPr>
          <w:highlight w:val="green"/>
          <w:lang w:val="en-US"/>
        </w:rPr>
        <w:t>DMIKontoSpecifikation</w:t>
      </w:r>
      <w:r w:rsidR="00A4120A" w:rsidRPr="00F67418">
        <w:rPr>
          <w:highlight w:val="green"/>
          <w:lang w:val="en-US"/>
        </w:rPr>
        <w:t>Hent</w:t>
      </w:r>
      <w:bookmarkEnd w:id="69"/>
      <w:proofErr w:type="spellEnd"/>
    </w:p>
    <w:p w:rsidR="00A4120A" w:rsidRDefault="00A4120A" w:rsidP="00A4120A">
      <w:r w:rsidRPr="00E76AA4">
        <w:t>Følgende vali</w:t>
      </w:r>
      <w:r>
        <w:t xml:space="preserve">deringer foretages I </w:t>
      </w:r>
      <w:proofErr w:type="spellStart"/>
      <w:r>
        <w:t>DMIKonto</w:t>
      </w:r>
      <w:r w:rsidR="00855B62">
        <w:t>Specifikation</w:t>
      </w:r>
      <w:r>
        <w:t>Hent</w:t>
      </w:r>
      <w:proofErr w:type="spellEnd"/>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Pr="00DC41F1" w:rsidRDefault="00ED5C19" w:rsidP="00ED5C19">
      <w:pPr>
        <w:pStyle w:val="Overskrift2"/>
        <w:numPr>
          <w:ilvl w:val="1"/>
          <w:numId w:val="7"/>
        </w:numPr>
        <w:tabs>
          <w:tab w:val="clear" w:pos="964"/>
          <w:tab w:val="num" w:pos="0"/>
        </w:tabs>
        <w:ind w:left="0"/>
        <w:rPr>
          <w:highlight w:val="yellow"/>
          <w:lang w:val="en-US"/>
        </w:rPr>
      </w:pPr>
      <w:bookmarkStart w:id="70" w:name="_Toc314003403"/>
      <w:proofErr w:type="spellStart"/>
      <w:r w:rsidRPr="00DC41F1">
        <w:rPr>
          <w:highlight w:val="yellow"/>
          <w:lang w:val="en-US"/>
        </w:rPr>
        <w:t>DMIBetalingOrdningForslagBeregn</w:t>
      </w:r>
      <w:bookmarkEnd w:id="70"/>
      <w:proofErr w:type="spellEnd"/>
    </w:p>
    <w:p w:rsidR="00ED5C19" w:rsidRDefault="00ED5C19" w:rsidP="00ED5C19">
      <w:r w:rsidRPr="00E76AA4">
        <w:t>Følgende vali</w:t>
      </w:r>
      <w:r>
        <w:t xml:space="preserve">deringer foretages I </w:t>
      </w:r>
      <w:proofErr w:type="spellStart"/>
      <w:r>
        <w:t>DMIBetalingOrdningForslagBeregn</w:t>
      </w:r>
      <w:proofErr w:type="spellEnd"/>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antal rater skal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3866C0" w:rsidP="002B0F5D">
            <w:pPr>
              <w:spacing w:after="0"/>
              <w:rPr>
                <w:rFonts w:eastAsia="Times New Roman" w:cs="Arial"/>
                <w:color w:val="000000"/>
                <w:sz w:val="20"/>
                <w:szCs w:val="20"/>
                <w:lang w:eastAsia="da-DK"/>
              </w:rPr>
            </w:pPr>
            <w:r>
              <w:rPr>
                <w:rFonts w:eastAsia="Times New Roman" w:cs="Arial"/>
                <w:color w:val="000000"/>
                <w:sz w:val="20"/>
                <w:szCs w:val="20"/>
                <w:lang w:eastAsia="da-DK"/>
              </w:rPr>
              <w:t>Besked om, at ratebeløb skal være større end X</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commentRangeStart w:id="71"/>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commentRangeEnd w:id="71"/>
            <w:r w:rsidR="00156B7D">
              <w:rPr>
                <w:rStyle w:val="Kommentarhenvisning"/>
              </w:rPr>
              <w:commentReference w:id="71"/>
            </w:r>
            <w:bookmarkStart w:id="72" w:name="_GoBack"/>
            <w:bookmarkEnd w:id="72"/>
          </w:p>
        </w:tc>
      </w:tr>
    </w:tbl>
    <w:p w:rsidR="00ED5C19" w:rsidRDefault="00ED5C19" w:rsidP="00ED5C19"/>
    <w:p w:rsidR="00724385" w:rsidRPr="00DC41F1" w:rsidRDefault="00724385" w:rsidP="00724385">
      <w:pPr>
        <w:pStyle w:val="Overskrift2"/>
        <w:numPr>
          <w:ilvl w:val="1"/>
          <w:numId w:val="7"/>
        </w:numPr>
        <w:tabs>
          <w:tab w:val="clear" w:pos="964"/>
          <w:tab w:val="num" w:pos="0"/>
        </w:tabs>
        <w:ind w:left="0"/>
        <w:rPr>
          <w:highlight w:val="yellow"/>
          <w:lang w:val="en-US"/>
        </w:rPr>
      </w:pPr>
      <w:bookmarkStart w:id="73" w:name="_Toc314003404"/>
      <w:proofErr w:type="spellStart"/>
      <w:r w:rsidRPr="00DC41F1">
        <w:rPr>
          <w:highlight w:val="yellow"/>
          <w:lang w:val="en-US"/>
        </w:rPr>
        <w:t>DMIBetalingOrdningOpret</w:t>
      </w:r>
      <w:bookmarkEnd w:id="73"/>
      <w:proofErr w:type="spellEnd"/>
    </w:p>
    <w:p w:rsidR="00724385" w:rsidRDefault="00724385" w:rsidP="00724385">
      <w:r w:rsidRPr="00E76AA4">
        <w:t>Følgende vali</w:t>
      </w:r>
      <w:r>
        <w:t xml:space="preserve">deringer foretages I </w:t>
      </w:r>
      <w:proofErr w:type="spellStart"/>
      <w:r>
        <w:t>DMIBetalingOrdningOpret</w:t>
      </w:r>
      <w:proofErr w:type="spellEnd"/>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commentRangeStart w:id="74"/>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commentRangeEnd w:id="74"/>
            <w:r w:rsidR="00156B7D">
              <w:rPr>
                <w:rStyle w:val="Kommentarhenvisning"/>
              </w:rPr>
              <w:commentReference w:id="74"/>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5F5CD9" w:rsidP="008E3A3C">
            <w:pPr>
              <w:spacing w:after="0"/>
              <w:rPr>
                <w:rFonts w:eastAsia="Times New Roman" w:cs="Arial"/>
                <w:color w:val="000000"/>
                <w:sz w:val="20"/>
                <w:szCs w:val="20"/>
                <w:lang w:eastAsia="da-DK"/>
              </w:rPr>
            </w:pPr>
            <w:r>
              <w:rPr>
                <w:rFonts w:eastAsia="Times New Roman" w:cs="Arial"/>
                <w:color w:val="000000"/>
                <w:sz w:val="20"/>
                <w:szCs w:val="20"/>
                <w:lang w:eastAsia="da-DK"/>
              </w:rPr>
              <w:t>Besked om at antal rater skal være større end 0</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166F37" w:rsidRDefault="00166F37" w:rsidP="008E3A3C">
            <w:pPr>
              <w:spacing w:after="0"/>
              <w:rPr>
                <w:rFonts w:cs="Arial"/>
                <w:sz w:val="20"/>
                <w:szCs w:val="20"/>
              </w:rPr>
            </w:pPr>
            <w:r>
              <w:rPr>
                <w:rFonts w:cs="Arial"/>
                <w:sz w:val="20"/>
                <w:szCs w:val="20"/>
              </w:rPr>
              <w:t>054</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166F37" w:rsidRDefault="00166F37" w:rsidP="008E3A3C">
            <w:pPr>
              <w:spacing w:after="0"/>
              <w:rPr>
                <w:rFonts w:cs="Arial"/>
                <w:sz w:val="20"/>
                <w:szCs w:val="20"/>
              </w:rPr>
            </w:pPr>
            <w:r>
              <w:rPr>
                <w:rFonts w:cs="Arial"/>
                <w:sz w:val="20"/>
                <w:szCs w:val="20"/>
              </w:rPr>
              <w:t>055</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rsidR="00A5326D" w:rsidRPr="00491009" w:rsidRDefault="00A5326D" w:rsidP="008E3A3C">
            <w:pPr>
              <w:spacing w:after="0"/>
              <w:rPr>
                <w:rFonts w:cs="Arial"/>
                <w:sz w:val="20"/>
                <w:szCs w:val="20"/>
              </w:rPr>
            </w:pPr>
            <w:r>
              <w:rPr>
                <w:rFonts w:cs="Arial"/>
                <w:sz w:val="20"/>
                <w:szCs w:val="20"/>
              </w:rPr>
              <w:t>905</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Pr="00B83838" w:rsidRDefault="001A2C32" w:rsidP="001A2C32">
      <w:pPr>
        <w:pStyle w:val="Overskrift2"/>
        <w:numPr>
          <w:ilvl w:val="1"/>
          <w:numId w:val="7"/>
        </w:numPr>
        <w:tabs>
          <w:tab w:val="clear" w:pos="964"/>
          <w:tab w:val="num" w:pos="0"/>
        </w:tabs>
        <w:ind w:left="0"/>
        <w:rPr>
          <w:highlight w:val="yellow"/>
          <w:lang w:val="en-US"/>
        </w:rPr>
      </w:pPr>
      <w:bookmarkStart w:id="75" w:name="_Toc314003405"/>
      <w:proofErr w:type="spellStart"/>
      <w:r w:rsidRPr="00B83838">
        <w:rPr>
          <w:highlight w:val="yellow"/>
          <w:lang w:val="en-US"/>
        </w:rPr>
        <w:t>DMIBetalingOrdningÆndr</w:t>
      </w:r>
      <w:bookmarkEnd w:id="75"/>
      <w:proofErr w:type="spellEnd"/>
    </w:p>
    <w:p w:rsidR="001A2C32" w:rsidRDefault="001A2C32" w:rsidP="001A2C32">
      <w:r w:rsidRPr="00E76AA4">
        <w:t>Følgende vali</w:t>
      </w:r>
      <w:r>
        <w:t xml:space="preserve">deringer foretages I </w:t>
      </w:r>
      <w:proofErr w:type="spellStart"/>
      <w:r>
        <w:t>DMIBetalingOrdningÆndr</w:t>
      </w:r>
      <w:proofErr w:type="spellEnd"/>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commentRangeStart w:id="76"/>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commentRangeEnd w:id="76"/>
            <w:r w:rsidR="007739F1">
              <w:rPr>
                <w:rStyle w:val="Kommentarhenvisning"/>
              </w:rPr>
              <w:commentReference w:id="76"/>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lastRenderedPageBreak/>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commentRangeStart w:id="77"/>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B83838" w:rsidRDefault="00B83838" w:rsidP="00DC41F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DC41F1" w:rsidRPr="00B83838">
              <w:rPr>
                <w:rFonts w:eastAsia="Times New Roman" w:cs="Arial"/>
                <w:color w:val="000000"/>
                <w:sz w:val="20"/>
                <w:szCs w:val="20"/>
                <w:lang w:eastAsia="da-DK"/>
              </w:rPr>
              <w:t xml:space="preserve"> </w:t>
            </w:r>
            <w:commentRangeEnd w:id="77"/>
            <w:r w:rsidR="00E93560" w:rsidRPr="00B83838">
              <w:rPr>
                <w:rFonts w:eastAsia="Times New Roman" w:cs="Arial"/>
                <w:color w:val="000000"/>
                <w:sz w:val="20"/>
                <w:szCs w:val="20"/>
                <w:lang w:eastAsia="da-DK"/>
              </w:rPr>
              <w:commentReference w:id="77"/>
            </w:r>
          </w:p>
        </w:tc>
      </w:tr>
    </w:tbl>
    <w:p w:rsidR="001A2C32" w:rsidRDefault="001A2C32" w:rsidP="001A2C32"/>
    <w:p w:rsidR="00346251" w:rsidRPr="00FB4F8E" w:rsidRDefault="00346251" w:rsidP="00346251">
      <w:pPr>
        <w:pStyle w:val="Overskrift2"/>
        <w:numPr>
          <w:ilvl w:val="1"/>
          <w:numId w:val="7"/>
        </w:numPr>
        <w:tabs>
          <w:tab w:val="clear" w:pos="964"/>
          <w:tab w:val="num" w:pos="0"/>
        </w:tabs>
        <w:ind w:left="0"/>
        <w:rPr>
          <w:highlight w:val="green"/>
          <w:lang w:val="en-US"/>
        </w:rPr>
      </w:pPr>
      <w:bookmarkStart w:id="78" w:name="_Toc314003406"/>
      <w:proofErr w:type="spellStart"/>
      <w:r w:rsidRPr="00FB4F8E">
        <w:rPr>
          <w:highlight w:val="green"/>
          <w:lang w:val="en-US"/>
        </w:rPr>
        <w:t>DMIBetalingOrdningHent</w:t>
      </w:r>
      <w:bookmarkEnd w:id="78"/>
      <w:proofErr w:type="spellEnd"/>
    </w:p>
    <w:p w:rsidR="00346251" w:rsidRDefault="00346251" w:rsidP="00346251">
      <w:r w:rsidRPr="00E76AA4">
        <w:t>Følgende vali</w:t>
      </w:r>
      <w:r>
        <w:t xml:space="preserve">deringer foretages I </w:t>
      </w:r>
      <w:proofErr w:type="spellStart"/>
      <w:r>
        <w:t>DMIBetalingOrdningHent</w:t>
      </w:r>
      <w:proofErr w:type="spellEnd"/>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79" w:name="_Toc314003407"/>
      <w:proofErr w:type="spellStart"/>
      <w:r w:rsidRPr="00FB4F8E">
        <w:rPr>
          <w:highlight w:val="green"/>
          <w:lang w:val="en-US"/>
        </w:rPr>
        <w:t>DMIBetalingOrdningList</w:t>
      </w:r>
      <w:bookmarkEnd w:id="79"/>
      <w:proofErr w:type="spellEnd"/>
    </w:p>
    <w:p w:rsidR="009D2A57" w:rsidRDefault="009D2A57" w:rsidP="009D2A57">
      <w:r w:rsidRPr="00E76AA4">
        <w:t>Følgende vali</w:t>
      </w:r>
      <w:r>
        <w:t xml:space="preserve">deringer foretages I </w:t>
      </w:r>
      <w:proofErr w:type="spellStart"/>
      <w:r>
        <w:t>DMIBetalingOrdningList</w:t>
      </w:r>
      <w:proofErr w:type="spellEnd"/>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bl>
    <w:p w:rsidR="009D2A57" w:rsidRDefault="009D2A57" w:rsidP="009D2A57"/>
    <w:p w:rsidR="004757D8" w:rsidRPr="00B223F1" w:rsidRDefault="004757D8" w:rsidP="004757D8">
      <w:pPr>
        <w:pStyle w:val="Overskrift2"/>
        <w:numPr>
          <w:ilvl w:val="1"/>
          <w:numId w:val="7"/>
        </w:numPr>
        <w:tabs>
          <w:tab w:val="clear" w:pos="964"/>
          <w:tab w:val="num" w:pos="0"/>
        </w:tabs>
        <w:ind w:left="0"/>
        <w:rPr>
          <w:highlight w:val="green"/>
          <w:lang w:val="en-US"/>
        </w:rPr>
      </w:pPr>
      <w:bookmarkStart w:id="80" w:name="_Toc314003408"/>
      <w:proofErr w:type="spellStart"/>
      <w:r w:rsidRPr="00B223F1">
        <w:rPr>
          <w:highlight w:val="green"/>
          <w:lang w:val="en-US"/>
        </w:rPr>
        <w:t>DMIForventetIndbetalingOpret</w:t>
      </w:r>
      <w:bookmarkEnd w:id="80"/>
      <w:proofErr w:type="spellEnd"/>
    </w:p>
    <w:p w:rsidR="004757D8" w:rsidRDefault="004757D8" w:rsidP="004757D8">
      <w:r w:rsidRPr="00E76AA4">
        <w:t>Følgende vali</w:t>
      </w:r>
      <w:r>
        <w:t xml:space="preserve">deringer foretages I </w:t>
      </w:r>
      <w:proofErr w:type="spellStart"/>
      <w:r>
        <w:t>DMIForventetIndbetalingOpret</w:t>
      </w:r>
      <w:proofErr w:type="spellEnd"/>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rsidTr="0018367F">
        <w:trPr>
          <w:cantSplit/>
        </w:trPr>
        <w:tc>
          <w:tcPr>
            <w:tcW w:w="4465" w:type="dxa"/>
          </w:tcPr>
          <w:p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rsidR="00C82408" w:rsidRPr="00491009" w:rsidRDefault="00C82408" w:rsidP="0018367F">
            <w:pPr>
              <w:spacing w:after="0"/>
              <w:rPr>
                <w:rFonts w:cs="Arial"/>
                <w:sz w:val="20"/>
                <w:szCs w:val="20"/>
              </w:rPr>
            </w:pPr>
            <w:r>
              <w:rPr>
                <w:rFonts w:cs="Arial"/>
                <w:sz w:val="20"/>
                <w:szCs w:val="20"/>
              </w:rPr>
              <w:t>905</w:t>
            </w:r>
          </w:p>
        </w:tc>
        <w:tc>
          <w:tcPr>
            <w:tcW w:w="3888" w:type="dxa"/>
          </w:tcPr>
          <w:p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Pr="00B223F1" w:rsidRDefault="00777B97" w:rsidP="008A5FE0">
      <w:pPr>
        <w:pStyle w:val="Overskrift2"/>
        <w:numPr>
          <w:ilvl w:val="1"/>
          <w:numId w:val="7"/>
        </w:numPr>
        <w:tabs>
          <w:tab w:val="clear" w:pos="964"/>
          <w:tab w:val="num" w:pos="0"/>
        </w:tabs>
        <w:ind w:left="0"/>
        <w:rPr>
          <w:highlight w:val="green"/>
          <w:lang w:val="en-US"/>
        </w:rPr>
      </w:pPr>
      <w:bookmarkStart w:id="81" w:name="_Toc314003409"/>
      <w:proofErr w:type="spellStart"/>
      <w:r w:rsidRPr="00B223F1">
        <w:rPr>
          <w:highlight w:val="green"/>
          <w:lang w:val="en-US"/>
        </w:rPr>
        <w:t>DMIForventetIndbetalingAnnuler</w:t>
      </w:r>
      <w:bookmarkEnd w:id="81"/>
      <w:proofErr w:type="spellEnd"/>
    </w:p>
    <w:p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lastRenderedPageBreak/>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r w:rsidR="000D2524">
              <w:rPr>
                <w:rFonts w:eastAsia="Times New Roman" w:cs="Arial"/>
                <w:color w:val="000000"/>
                <w:sz w:val="20"/>
                <w:szCs w:val="20"/>
                <w:lang w:eastAsia="da-DK"/>
              </w:rPr>
              <w:t>annu</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eres</w:t>
            </w:r>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Pr="00B223F1" w:rsidRDefault="00A90A13" w:rsidP="00A90A13">
      <w:pPr>
        <w:pStyle w:val="Overskrift2"/>
        <w:numPr>
          <w:ilvl w:val="1"/>
          <w:numId w:val="7"/>
        </w:numPr>
        <w:tabs>
          <w:tab w:val="clear" w:pos="964"/>
          <w:tab w:val="num" w:pos="0"/>
        </w:tabs>
        <w:ind w:left="0"/>
        <w:rPr>
          <w:highlight w:val="green"/>
          <w:lang w:val="en-US"/>
        </w:rPr>
      </w:pPr>
      <w:bookmarkStart w:id="82" w:name="_Toc314003410"/>
      <w:proofErr w:type="spellStart"/>
      <w:r w:rsidRPr="00B223F1">
        <w:rPr>
          <w:highlight w:val="green"/>
          <w:lang w:val="en-US"/>
        </w:rPr>
        <w:t>DMIForventetIndbetaling</w:t>
      </w:r>
      <w:r w:rsidR="00BB32DC" w:rsidRPr="00B223F1">
        <w:rPr>
          <w:highlight w:val="green"/>
          <w:lang w:val="en-US"/>
        </w:rPr>
        <w:t>List</w:t>
      </w:r>
      <w:bookmarkEnd w:id="82"/>
      <w:proofErr w:type="spellEnd"/>
    </w:p>
    <w:p w:rsidR="00A90A13" w:rsidRDefault="00A90A13" w:rsidP="00A90A13">
      <w:r w:rsidRPr="00E76AA4">
        <w:t>Følgende vali</w:t>
      </w:r>
      <w:r>
        <w:t xml:space="preserve">deringer foretages I </w:t>
      </w:r>
      <w:proofErr w:type="spellStart"/>
      <w:r>
        <w:t>DMIForventetIndbetaling</w:t>
      </w:r>
      <w:r w:rsidR="00BB32DC">
        <w:t>List</w:t>
      </w:r>
      <w:proofErr w:type="spellEnd"/>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Pr="008156FD" w:rsidRDefault="0067638A" w:rsidP="0067638A">
      <w:pPr>
        <w:pStyle w:val="Overskrift2"/>
        <w:numPr>
          <w:ilvl w:val="1"/>
          <w:numId w:val="7"/>
        </w:numPr>
        <w:tabs>
          <w:tab w:val="clear" w:pos="964"/>
          <w:tab w:val="num" w:pos="0"/>
        </w:tabs>
        <w:ind w:left="0"/>
        <w:rPr>
          <w:highlight w:val="yellow"/>
          <w:lang w:val="en-US"/>
        </w:rPr>
      </w:pPr>
      <w:bookmarkStart w:id="83" w:name="_Toc314003411"/>
      <w:proofErr w:type="spellStart"/>
      <w:r w:rsidRPr="008156FD">
        <w:rPr>
          <w:highlight w:val="yellow"/>
          <w:lang w:val="en-US"/>
        </w:rPr>
        <w:t>DMIKontoUdbetalingOpret</w:t>
      </w:r>
      <w:bookmarkEnd w:id="83"/>
      <w:proofErr w:type="spellEnd"/>
    </w:p>
    <w:p w:rsidR="0067638A" w:rsidRDefault="0067638A" w:rsidP="0067638A">
      <w:r w:rsidRPr="00E76AA4">
        <w:t>Følgende vali</w:t>
      </w:r>
      <w:r>
        <w:t xml:space="preserve">deringer foretages I </w:t>
      </w:r>
      <w:proofErr w:type="spellStart"/>
      <w:r>
        <w:t>DMKontoUdbetalingOpret</w:t>
      </w:r>
      <w:proofErr w:type="spellEnd"/>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AE65AE" w:rsidRPr="00B511F8" w:rsidTr="006F65C5">
        <w:trPr>
          <w:cantSplit/>
          <w:tblHeader/>
        </w:trPr>
        <w:tc>
          <w:tcPr>
            <w:tcW w:w="4105"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rsidTr="006F65C5">
        <w:trPr>
          <w:cantSplit/>
        </w:trPr>
        <w:tc>
          <w:tcPr>
            <w:tcW w:w="4105" w:type="dxa"/>
          </w:tcPr>
          <w:p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6F65C5">
            <w:pPr>
              <w:spacing w:after="0"/>
              <w:rPr>
                <w:rFonts w:cs="Arial"/>
                <w:sz w:val="20"/>
                <w:szCs w:val="20"/>
              </w:rPr>
            </w:pPr>
            <w:r w:rsidRPr="008F69D5">
              <w:rPr>
                <w:rFonts w:cs="Arial"/>
                <w:sz w:val="20"/>
                <w:szCs w:val="20"/>
              </w:rPr>
              <w:t>001</w:t>
            </w:r>
          </w:p>
        </w:tc>
        <w:tc>
          <w:tcPr>
            <w:tcW w:w="3888" w:type="dxa"/>
          </w:tcPr>
          <w:p w:rsidR="00AE65AE" w:rsidRDefault="00AE65AE" w:rsidP="006F65C5">
            <w:pPr>
              <w:spacing w:after="0"/>
              <w:rPr>
                <w:rFonts w:cs="Arial"/>
                <w:sz w:val="20"/>
                <w:szCs w:val="20"/>
              </w:rPr>
            </w:pPr>
            <w:r>
              <w:rPr>
                <w:rFonts w:cs="Arial"/>
                <w:sz w:val="20"/>
                <w:szCs w:val="20"/>
              </w:rPr>
              <w:t>Opdatering afvises</w:t>
            </w:r>
          </w:p>
          <w:p w:rsidR="002F6122" w:rsidRPr="008F69D5" w:rsidRDefault="002F6122" w:rsidP="006F65C5">
            <w:pPr>
              <w:spacing w:after="0"/>
              <w:rPr>
                <w:rFonts w:cs="Arial"/>
                <w:sz w:val="20"/>
                <w:szCs w:val="20"/>
              </w:rPr>
            </w:pPr>
          </w:p>
        </w:tc>
      </w:tr>
      <w:tr w:rsidR="002F6122" w:rsidRPr="007F4C59" w:rsidTr="006F65C5">
        <w:trPr>
          <w:cantSplit/>
        </w:trPr>
        <w:tc>
          <w:tcPr>
            <w:tcW w:w="4105" w:type="dxa"/>
          </w:tcPr>
          <w:p w:rsidR="002F6122" w:rsidRPr="008F69D5" w:rsidRDefault="002F6122" w:rsidP="006F65C5">
            <w:pPr>
              <w:spacing w:after="0"/>
              <w:rPr>
                <w:rFonts w:cs="Arial"/>
                <w:sz w:val="20"/>
                <w:szCs w:val="20"/>
              </w:rPr>
            </w:pPr>
            <w:commentRangeStart w:id="84"/>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rsidR="002F6122" w:rsidRPr="008F69D5" w:rsidRDefault="002F6122" w:rsidP="006F65C5">
            <w:pPr>
              <w:spacing w:after="0"/>
              <w:rPr>
                <w:rFonts w:cs="Arial"/>
                <w:sz w:val="20"/>
                <w:szCs w:val="20"/>
              </w:rPr>
            </w:pPr>
            <w:r>
              <w:rPr>
                <w:rFonts w:cs="Arial"/>
                <w:sz w:val="20"/>
                <w:szCs w:val="20"/>
              </w:rPr>
              <w:t>002</w:t>
            </w:r>
          </w:p>
        </w:tc>
        <w:tc>
          <w:tcPr>
            <w:tcW w:w="3888" w:type="dxa"/>
          </w:tcPr>
          <w:p w:rsidR="002F6122" w:rsidRDefault="002F6122" w:rsidP="006F65C5">
            <w:pPr>
              <w:spacing w:after="0"/>
              <w:rPr>
                <w:rFonts w:cs="Arial"/>
                <w:sz w:val="20"/>
                <w:szCs w:val="20"/>
              </w:rPr>
            </w:pPr>
            <w:r>
              <w:rPr>
                <w:rFonts w:cs="Arial"/>
                <w:sz w:val="20"/>
                <w:szCs w:val="20"/>
              </w:rPr>
              <w:t>Opdatering afvises</w:t>
            </w:r>
            <w:commentRangeEnd w:id="84"/>
            <w:r w:rsidR="00182FAB">
              <w:rPr>
                <w:rStyle w:val="Kommentarhenvisning"/>
              </w:rPr>
              <w:commentReference w:id="84"/>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E21BB3" w:rsidRPr="00491009" w:rsidTr="0067638A">
        <w:trPr>
          <w:cantSplit/>
        </w:trPr>
        <w:tc>
          <w:tcPr>
            <w:tcW w:w="4465" w:type="dxa"/>
          </w:tcPr>
          <w:p w:rsidR="00E21BB3"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 xml:space="preserve">Kontrol af hvorvidt </w:t>
            </w:r>
            <w:proofErr w:type="spellStart"/>
            <w:r w:rsidRPr="008156FD">
              <w:rPr>
                <w:rFonts w:eastAsia="Times New Roman" w:cs="Arial"/>
                <w:color w:val="000000"/>
                <w:sz w:val="20"/>
                <w:szCs w:val="20"/>
                <w:lang w:eastAsia="da-DK"/>
              </w:rPr>
              <w:t>TransaktionDækningEl</w:t>
            </w:r>
            <w:r w:rsidRPr="008156FD">
              <w:rPr>
                <w:rFonts w:eastAsia="Times New Roman" w:cs="Arial"/>
                <w:color w:val="000000"/>
                <w:sz w:val="20"/>
                <w:szCs w:val="20"/>
                <w:lang w:eastAsia="da-DK"/>
              </w:rPr>
              <w:t>e</w:t>
            </w:r>
            <w:r w:rsidRPr="008156FD">
              <w:rPr>
                <w:rFonts w:eastAsia="Times New Roman" w:cs="Arial"/>
                <w:color w:val="000000"/>
                <w:sz w:val="20"/>
                <w:szCs w:val="20"/>
                <w:lang w:eastAsia="da-DK"/>
              </w:rPr>
              <w:t>mentListe</w:t>
            </w:r>
            <w:proofErr w:type="spellEnd"/>
            <w:r w:rsidRPr="008156FD">
              <w:rPr>
                <w:rFonts w:eastAsia="Times New Roman" w:cs="Arial"/>
                <w:color w:val="000000"/>
                <w:sz w:val="20"/>
                <w:szCs w:val="20"/>
                <w:lang w:eastAsia="da-DK"/>
              </w:rPr>
              <w:t xml:space="preserve"> indeholder andet end indbetalinger</w:t>
            </w:r>
          </w:p>
        </w:tc>
        <w:tc>
          <w:tcPr>
            <w:tcW w:w="792" w:type="dxa"/>
          </w:tcPr>
          <w:p w:rsidR="00E21BB3" w:rsidRPr="008156FD"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056</w:t>
            </w:r>
          </w:p>
        </w:tc>
        <w:tc>
          <w:tcPr>
            <w:tcW w:w="3888" w:type="dxa"/>
          </w:tcPr>
          <w:p w:rsidR="00E21BB3" w:rsidRDefault="008156FD"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Opdatering afvises</w:t>
            </w:r>
          </w:p>
        </w:tc>
      </w:tr>
    </w:tbl>
    <w:p w:rsidR="0067638A" w:rsidRDefault="0067638A" w:rsidP="006D18B8"/>
    <w:p w:rsidR="004C59F5" w:rsidRPr="00184612" w:rsidRDefault="004C59F5" w:rsidP="004C59F5">
      <w:pPr>
        <w:pStyle w:val="Overskrift2"/>
        <w:numPr>
          <w:ilvl w:val="1"/>
          <w:numId w:val="7"/>
        </w:numPr>
        <w:tabs>
          <w:tab w:val="clear" w:pos="964"/>
          <w:tab w:val="num" w:pos="0"/>
        </w:tabs>
        <w:ind w:left="0"/>
        <w:rPr>
          <w:highlight w:val="yellow"/>
          <w:lang w:val="en-US"/>
        </w:rPr>
      </w:pPr>
      <w:bookmarkStart w:id="85" w:name="_Toc314003412"/>
      <w:proofErr w:type="spellStart"/>
      <w:r w:rsidRPr="00184612">
        <w:rPr>
          <w:highlight w:val="yellow"/>
          <w:lang w:val="en-US"/>
        </w:rPr>
        <w:t>DMIKontoUdbetalingAfgør</w:t>
      </w:r>
      <w:bookmarkEnd w:id="85"/>
      <w:proofErr w:type="spellEnd"/>
    </w:p>
    <w:p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lastRenderedPageBreak/>
        <w:t>Følgende vali</w:t>
      </w:r>
      <w:r>
        <w:t>deringer for</w:t>
      </w:r>
      <w:r w:rsidR="00CD70FD">
        <w:t xml:space="preserve">etages I </w:t>
      </w:r>
      <w:proofErr w:type="spellStart"/>
      <w:r w:rsidR="00CD70FD">
        <w:t>DMKontoUdbetalingAfgør</w:t>
      </w:r>
      <w:proofErr w:type="spellEnd"/>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commentRangeStart w:id="86"/>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commentRangeEnd w:id="86"/>
            <w:r w:rsidR="00182FAB">
              <w:rPr>
                <w:rStyle w:val="Kommentarhenvisning"/>
              </w:rPr>
              <w:commentReference w:id="86"/>
            </w:r>
          </w:p>
        </w:tc>
      </w:tr>
    </w:tbl>
    <w:p w:rsidR="004C59F5" w:rsidRDefault="004C59F5" w:rsidP="004C59F5"/>
    <w:p w:rsidR="00597D00" w:rsidRPr="00EC7B69" w:rsidRDefault="00597D00" w:rsidP="00597D00">
      <w:pPr>
        <w:pStyle w:val="Overskrift2"/>
        <w:numPr>
          <w:ilvl w:val="1"/>
          <w:numId w:val="7"/>
        </w:numPr>
        <w:tabs>
          <w:tab w:val="clear" w:pos="964"/>
          <w:tab w:val="num" w:pos="0"/>
        </w:tabs>
        <w:ind w:left="0"/>
        <w:rPr>
          <w:highlight w:val="green"/>
          <w:lang w:val="en-US"/>
        </w:rPr>
      </w:pPr>
      <w:bookmarkStart w:id="87" w:name="_Toc314003413"/>
      <w:proofErr w:type="spellStart"/>
      <w:r w:rsidRPr="00EC7B69">
        <w:rPr>
          <w:highlight w:val="green"/>
          <w:lang w:val="en-US"/>
        </w:rPr>
        <w:t>DMIUdbetalingList</w:t>
      </w:r>
      <w:bookmarkEnd w:id="87"/>
      <w:proofErr w:type="spellEnd"/>
    </w:p>
    <w:p w:rsidR="00597D00" w:rsidRDefault="00597D00" w:rsidP="00597D00">
      <w:r w:rsidRPr="00E76AA4">
        <w:t>Følgende vali</w:t>
      </w:r>
      <w:r>
        <w:t xml:space="preserve">deringer foretages I </w:t>
      </w:r>
      <w:proofErr w:type="spellStart"/>
      <w:r>
        <w:t>DMUdbetalingList</w:t>
      </w:r>
      <w:proofErr w:type="spellEnd"/>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597D00" w:rsidRPr="00B511F8" w:rsidTr="006F65C5">
        <w:trPr>
          <w:cantSplit/>
          <w:tblHeader/>
        </w:trPr>
        <w:tc>
          <w:tcPr>
            <w:tcW w:w="4465"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rsidTr="006F65C5">
        <w:trPr>
          <w:cantSplit/>
        </w:trPr>
        <w:tc>
          <w:tcPr>
            <w:tcW w:w="4465" w:type="dxa"/>
          </w:tcPr>
          <w:p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6F65C5">
            <w:pPr>
              <w:spacing w:after="0"/>
              <w:rPr>
                <w:rFonts w:cs="Arial"/>
                <w:sz w:val="20"/>
                <w:szCs w:val="20"/>
              </w:rPr>
            </w:pPr>
          </w:p>
        </w:tc>
        <w:tc>
          <w:tcPr>
            <w:tcW w:w="3888" w:type="dxa"/>
          </w:tcPr>
          <w:p w:rsidR="00597D00" w:rsidRPr="00491009" w:rsidRDefault="00597D00" w:rsidP="006F65C5">
            <w:pPr>
              <w:spacing w:after="0"/>
              <w:rPr>
                <w:rFonts w:cs="Arial"/>
                <w:sz w:val="20"/>
                <w:szCs w:val="20"/>
              </w:rPr>
            </w:pPr>
          </w:p>
        </w:tc>
      </w:tr>
    </w:tbl>
    <w:p w:rsidR="00597D00" w:rsidRDefault="00597D00" w:rsidP="004C59F5"/>
    <w:p w:rsidR="006D18B8" w:rsidRPr="000D598E" w:rsidRDefault="006D18B8" w:rsidP="006D18B8">
      <w:pPr>
        <w:pStyle w:val="Overskrift2"/>
        <w:numPr>
          <w:ilvl w:val="1"/>
          <w:numId w:val="7"/>
        </w:numPr>
        <w:tabs>
          <w:tab w:val="clear" w:pos="964"/>
          <w:tab w:val="num" w:pos="0"/>
        </w:tabs>
        <w:ind w:left="0"/>
        <w:rPr>
          <w:highlight w:val="yellow"/>
          <w:lang w:val="en-US"/>
        </w:rPr>
      </w:pPr>
      <w:bookmarkStart w:id="88" w:name="_Toc314003414"/>
      <w:proofErr w:type="spellStart"/>
      <w:r w:rsidRPr="000D598E">
        <w:rPr>
          <w:highlight w:val="yellow"/>
          <w:lang w:val="en-US"/>
        </w:rPr>
        <w:t>DMIKontoIndbetaling</w:t>
      </w:r>
      <w:r w:rsidR="006F65C5" w:rsidRPr="000D598E">
        <w:rPr>
          <w:highlight w:val="yellow"/>
          <w:lang w:val="en-US"/>
        </w:rPr>
        <w:t>Liste</w:t>
      </w:r>
      <w:r w:rsidRPr="000D598E">
        <w:rPr>
          <w:highlight w:val="yellow"/>
          <w:lang w:val="en-US"/>
        </w:rPr>
        <w:t>Opret</w:t>
      </w:r>
      <w:bookmarkEnd w:id="88"/>
      <w:proofErr w:type="spellEnd"/>
    </w:p>
    <w:p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rsidR="006D18B8" w:rsidRDefault="006D18B8" w:rsidP="006D18B8">
      <w:r w:rsidRPr="00E76AA4">
        <w:t>Følgende vali</w:t>
      </w:r>
      <w:r>
        <w:t xml:space="preserve">deringer foretages I </w:t>
      </w:r>
      <w:proofErr w:type="spellStart"/>
      <w:r>
        <w:t>DMKontoIndbetaling</w:t>
      </w:r>
      <w:r w:rsidR="006F65C5">
        <w:t>Liste</w:t>
      </w:r>
      <w:r>
        <w:t>Opret</w:t>
      </w:r>
      <w:proofErr w:type="spellEnd"/>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FB005F" w:rsidRPr="00B511F8" w:rsidTr="006F65C5">
        <w:trPr>
          <w:cantSplit/>
          <w:tblHeader/>
        </w:trPr>
        <w:tc>
          <w:tcPr>
            <w:tcW w:w="4105"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rsidTr="006F65C5">
        <w:trPr>
          <w:cantSplit/>
        </w:trPr>
        <w:tc>
          <w:tcPr>
            <w:tcW w:w="4105" w:type="dxa"/>
          </w:tcPr>
          <w:p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6F65C5">
            <w:pPr>
              <w:spacing w:after="0"/>
              <w:rPr>
                <w:rFonts w:cs="Arial"/>
                <w:sz w:val="20"/>
                <w:szCs w:val="20"/>
              </w:rPr>
            </w:pPr>
            <w:r w:rsidRPr="008F69D5">
              <w:rPr>
                <w:rFonts w:cs="Arial"/>
                <w:sz w:val="20"/>
                <w:szCs w:val="20"/>
              </w:rPr>
              <w:t>001</w:t>
            </w:r>
          </w:p>
        </w:tc>
        <w:tc>
          <w:tcPr>
            <w:tcW w:w="3888" w:type="dxa"/>
          </w:tcPr>
          <w:p w:rsidR="00FB005F" w:rsidRPr="008F69D5" w:rsidRDefault="00FB005F" w:rsidP="006F65C5">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rsidTr="00834D3D">
        <w:trPr>
          <w:cantSplit/>
        </w:trPr>
        <w:tc>
          <w:tcPr>
            <w:tcW w:w="4465" w:type="dxa"/>
          </w:tcPr>
          <w:p w:rsidR="00827E95" w:rsidRPr="00705B12" w:rsidRDefault="00827E95" w:rsidP="00834D3D">
            <w:pPr>
              <w:spacing w:after="0"/>
              <w:rPr>
                <w:rFonts w:cs="Arial"/>
                <w:sz w:val="20"/>
                <w:szCs w:val="20"/>
              </w:rPr>
            </w:pPr>
            <w:commentRangeStart w:id="89"/>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commentRangeEnd w:id="89"/>
            <w:r w:rsidR="00EC7B69">
              <w:rPr>
                <w:rStyle w:val="Kommentarhenvisning"/>
              </w:rPr>
              <w:commentReference w:id="89"/>
            </w:r>
          </w:p>
        </w:tc>
      </w:tr>
      <w:tr w:rsidR="006D18B8" w:rsidRPr="007F4C59" w:rsidTr="00834D3D">
        <w:trPr>
          <w:cantSplit/>
        </w:trPr>
        <w:tc>
          <w:tcPr>
            <w:tcW w:w="4465" w:type="dxa"/>
          </w:tcPr>
          <w:p w:rsidR="006D18B8" w:rsidRPr="00705B12" w:rsidRDefault="006D18B8" w:rsidP="00834D3D">
            <w:pPr>
              <w:spacing w:after="0"/>
              <w:rPr>
                <w:rFonts w:cs="Arial"/>
                <w:sz w:val="20"/>
                <w:szCs w:val="20"/>
              </w:rPr>
            </w:pPr>
            <w:commentRangeStart w:id="90"/>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commentRangeEnd w:id="90"/>
            <w:r w:rsidR="00EC7B69">
              <w:rPr>
                <w:rStyle w:val="Kommentarhenvisning"/>
              </w:rPr>
              <w:commentReference w:id="90"/>
            </w:r>
          </w:p>
        </w:tc>
      </w:tr>
      <w:tr w:rsidR="006D18B8" w:rsidRPr="007F4C59" w:rsidTr="00834D3D">
        <w:trPr>
          <w:cantSplit/>
        </w:trPr>
        <w:tc>
          <w:tcPr>
            <w:tcW w:w="4465" w:type="dxa"/>
          </w:tcPr>
          <w:p w:rsidR="006D18B8" w:rsidRPr="00705B12" w:rsidRDefault="00EC5861" w:rsidP="00834D3D">
            <w:pPr>
              <w:spacing w:after="0"/>
              <w:rPr>
                <w:rFonts w:cs="Arial"/>
                <w:sz w:val="20"/>
                <w:szCs w:val="20"/>
              </w:rPr>
            </w:pPr>
            <w:commentRangeStart w:id="91"/>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xml:space="preserve">. </w:t>
            </w:r>
            <w:r w:rsidR="000D598E">
              <w:rPr>
                <w:rFonts w:eastAsia="Times New Roman" w:cs="Arial"/>
                <w:color w:val="000000"/>
                <w:sz w:val="20"/>
                <w:szCs w:val="20"/>
                <w:lang w:eastAsia="da-DK"/>
              </w:rPr>
              <w:t>(</w:t>
            </w:r>
            <w:r w:rsidR="00EC5861">
              <w:rPr>
                <w:rFonts w:eastAsia="Times New Roman" w:cs="Arial"/>
                <w:color w:val="000000"/>
                <w:sz w:val="20"/>
                <w:szCs w:val="20"/>
                <w:lang w:eastAsia="da-DK"/>
              </w:rPr>
              <w:t>Se detaljer omkring validering herunder</w:t>
            </w:r>
            <w:commentRangeEnd w:id="91"/>
            <w:r w:rsidR="00EC7B69">
              <w:rPr>
                <w:rStyle w:val="Kommentarhenvisning"/>
              </w:rPr>
              <w:commentReference w:id="91"/>
            </w:r>
            <w:r w:rsidR="000D598E">
              <w:rPr>
                <w:rFonts w:eastAsia="Times New Roman" w:cs="Arial"/>
                <w:color w:val="000000"/>
                <w:sz w:val="20"/>
                <w:szCs w:val="20"/>
                <w:lang w:eastAsia="da-DK"/>
              </w:rPr>
              <w:t>)</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commentRangeStart w:id="92"/>
            <w:r>
              <w:rPr>
                <w:rFonts w:eastAsia="Times New Roman" w:cs="Arial"/>
                <w:color w:val="000000"/>
                <w:sz w:val="20"/>
                <w:szCs w:val="20"/>
                <w:lang w:eastAsia="da-DK"/>
              </w:rPr>
              <w:t>Kontrol af hvorvidt OCR Linie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commentRangeEnd w:id="92"/>
            <w:r w:rsidR="00EC7B69">
              <w:rPr>
                <w:rStyle w:val="Kommentarhenvisning"/>
              </w:rPr>
              <w:commentReference w:id="92"/>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commentRangeStart w:id="93"/>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w:t>
            </w:r>
            <w:r w:rsidR="0019019C" w:rsidRPr="0019019C">
              <w:rPr>
                <w:rFonts w:eastAsia="Times New Roman" w:cs="Arial"/>
                <w:color w:val="000000"/>
                <w:sz w:val="20"/>
                <w:szCs w:val="20"/>
                <w:lang w:eastAsia="da-DK"/>
              </w:rPr>
              <w:t>E</w:t>
            </w:r>
            <w:r w:rsidR="0019019C" w:rsidRPr="0019019C">
              <w:rPr>
                <w:rFonts w:eastAsia="Times New Roman" w:cs="Arial"/>
                <w:color w:val="000000"/>
                <w:sz w:val="20"/>
                <w:szCs w:val="20"/>
                <w:lang w:eastAsia="da-DK"/>
              </w:rPr>
              <w:t>FIIndbetalingID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93"/>
            <w:r w:rsidR="00EC7B69">
              <w:rPr>
                <w:rStyle w:val="Kommentarhenvisning"/>
              </w:rPr>
              <w:commentReference w:id="93"/>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commentRangeStart w:id="94"/>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commentRangeEnd w:id="94"/>
            <w:proofErr w:type="spellEnd"/>
            <w:r w:rsidR="00EC7B69">
              <w:rPr>
                <w:rStyle w:val="Kommentarhenvisning"/>
              </w:rPr>
              <w:commentReference w:id="94"/>
            </w:r>
          </w:p>
        </w:tc>
        <w:tc>
          <w:tcPr>
            <w:tcW w:w="792" w:type="dxa"/>
          </w:tcPr>
          <w:p w:rsidR="002A4E21" w:rsidRPr="00760367" w:rsidRDefault="002A4E21" w:rsidP="006F65C5">
            <w:pPr>
              <w:spacing w:after="0"/>
              <w:rPr>
                <w:rFonts w:cs="Arial"/>
                <w:sz w:val="20"/>
                <w:szCs w:val="20"/>
              </w:rPr>
            </w:pPr>
            <w:r>
              <w:rPr>
                <w:rFonts w:cs="Arial"/>
                <w:sz w:val="20"/>
                <w:szCs w:val="20"/>
              </w:rPr>
              <w:t>041</w:t>
            </w:r>
          </w:p>
        </w:tc>
        <w:tc>
          <w:tcPr>
            <w:tcW w:w="3888" w:type="dxa"/>
          </w:tcPr>
          <w:p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3A2CBE">
        <w:rPr>
          <w:rFonts w:cs="Arial"/>
          <w:sz w:val="18"/>
        </w:rPr>
        <w:t>DMIIndbetalingKilde</w:t>
      </w:r>
      <w:proofErr w:type="spellEnd"/>
      <w:r w:rsidRPr="003A2CBE">
        <w:rPr>
          <w:rFonts w:cs="Arial"/>
          <w:sz w:val="18"/>
        </w:rPr>
        <w:t xml:space="preserve"> </w:t>
      </w:r>
      <w:r w:rsidRPr="008509F2">
        <w:rPr>
          <w:rFonts w:cs="Arial"/>
          <w:sz w:val="18"/>
        </w:rPr>
        <w:tab/>
      </w:r>
      <w:r w:rsidRPr="008509F2">
        <w:rPr>
          <w:rFonts w:cs="Arial"/>
          <w:sz w:val="18"/>
        </w:rPr>
        <w:tab/>
      </w:r>
      <w:proofErr w:type="spellStart"/>
      <w:r w:rsidRPr="003A2CBE">
        <w:rPr>
          <w:rFonts w:cs="Arial"/>
          <w:sz w:val="18"/>
        </w:rPr>
        <w:t>DMIIndbetalingArt</w:t>
      </w:r>
      <w:proofErr w:type="spellEnd"/>
      <w:r w:rsidRPr="003A2CBE">
        <w:rPr>
          <w:rFonts w:cs="Arial"/>
          <w:sz w:val="18"/>
        </w:rPr>
        <w:t xml:space="preserve"> </w:t>
      </w:r>
      <w:proofErr w:type="spellStart"/>
      <w:r w:rsidRPr="003A2CBE">
        <w:rPr>
          <w:rFonts w:cs="Arial"/>
          <w:sz w:val="18"/>
        </w:rPr>
        <w:t>MyndighedsUdbetalingType_Skal_vs_Måikke</w:t>
      </w:r>
      <w:proofErr w:type="spellEnd"/>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KONTA</w:t>
      </w:r>
      <w:r w:rsidRPr="008509F2">
        <w:rPr>
          <w:rFonts w:cs="Arial"/>
          <w:sz w:val="18"/>
        </w:rPr>
        <w:tab/>
      </w:r>
      <w:r>
        <w:rPr>
          <w:rFonts w:cs="Arial"/>
          <w:sz w:val="18"/>
        </w:rPr>
        <w:t>Skal</w:t>
      </w:r>
      <w:r w:rsidRPr="003A2CBE">
        <w:rPr>
          <w:rFonts w:cs="Arial"/>
          <w:sz w:val="18"/>
        </w:rPr>
        <w:t xml:space="preserve"> være angivet </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CHECK </w:t>
      </w:r>
      <w:r w:rsidRPr="008509F2">
        <w:rPr>
          <w:rFonts w:cs="Arial"/>
          <w:sz w:val="18"/>
        </w:rPr>
        <w:tab/>
      </w:r>
      <w:r>
        <w:rPr>
          <w:rFonts w:cs="Arial"/>
          <w:sz w:val="18"/>
        </w:rPr>
        <w:t>Skal</w:t>
      </w:r>
      <w:r w:rsidRPr="003A2CBE">
        <w:rPr>
          <w:rFonts w:cs="Arial"/>
          <w:sz w:val="18"/>
        </w:rPr>
        <w:t xml:space="preserv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DANKO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 Skal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OCRLI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BANKO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EFI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LONIN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 xml:space="preserve"> RENTG </w:t>
      </w:r>
      <w:r w:rsidRPr="008509F2">
        <w:rPr>
          <w:rFonts w:cs="Arial"/>
          <w:sz w:val="18"/>
        </w:rPr>
        <w:tab/>
      </w:r>
      <w:r w:rsidRPr="003A2CBE">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 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3A2CBE">
        <w:rPr>
          <w:rFonts w:cs="Arial"/>
          <w:sz w:val="18"/>
        </w:rPr>
        <w:t xml:space="preserve"> </w:t>
      </w:r>
      <w:r w:rsidRPr="008509F2">
        <w:rPr>
          <w:rFonts w:cs="Arial"/>
          <w:sz w:val="18"/>
        </w:rPr>
        <w:tab/>
      </w:r>
      <w:r w:rsidRPr="008509F2">
        <w:rPr>
          <w:rFonts w:cs="Arial"/>
          <w:sz w:val="18"/>
        </w:rPr>
        <w:tab/>
      </w:r>
      <w:r w:rsidRPr="008509F2">
        <w:rPr>
          <w:rFonts w:cs="Arial"/>
          <w:sz w:val="18"/>
        </w:rPr>
        <w:tab/>
      </w:r>
      <w:r>
        <w:rPr>
          <w:rFonts w:cs="Arial"/>
          <w:sz w:val="18"/>
        </w:rPr>
        <w:t>BANKO</w:t>
      </w:r>
      <w:r w:rsidRPr="003A2CBE">
        <w:rPr>
          <w:rFonts w:cs="Arial"/>
          <w:sz w:val="18"/>
        </w:rPr>
        <w:t xml:space="preserve">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SLUT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NEMKONT</w:t>
      </w:r>
      <w:r>
        <w:rPr>
          <w:rFonts w:cs="Arial"/>
          <w:sz w:val="18"/>
        </w:rPr>
        <w:t xml:space="preserve"> </w:t>
      </w:r>
      <w:r w:rsidRPr="008509F2">
        <w:rPr>
          <w:rFonts w:cs="Arial"/>
          <w:sz w:val="18"/>
        </w:rPr>
        <w:tab/>
      </w:r>
      <w:r>
        <w:rPr>
          <w:rFonts w:cs="Arial"/>
          <w:sz w:val="18"/>
        </w:rPr>
        <w:t>MODRE</w:t>
      </w:r>
      <w:r w:rsidRPr="003A2CBE">
        <w:rPr>
          <w:rFonts w:cs="Arial"/>
          <w:sz w:val="18"/>
        </w:rPr>
        <w:t xml:space="preserve"> </w:t>
      </w:r>
      <w:r w:rsidRPr="008509F2">
        <w:rPr>
          <w:rFonts w:cs="Arial"/>
          <w:sz w:val="18"/>
        </w:rPr>
        <w:tab/>
      </w:r>
      <w:r w:rsidRPr="003A2CBE">
        <w:rPr>
          <w:rFonts w:cs="Arial"/>
          <w:sz w:val="18"/>
        </w:rPr>
        <w:t>Må ikke v</w:t>
      </w:r>
      <w:r>
        <w:rPr>
          <w:rFonts w:cs="Arial"/>
          <w:sz w:val="18"/>
        </w:rPr>
        <w:t>æ</w:t>
      </w:r>
      <w:r w:rsidRPr="003A2CBE">
        <w:rPr>
          <w:rFonts w:cs="Arial"/>
          <w:sz w:val="18"/>
        </w:rPr>
        <w:t>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DMO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Default="00EE7A8C" w:rsidP="00AA2514">
      <w:pPr>
        <w:spacing w:after="0"/>
        <w:rPr>
          <w:rFonts w:eastAsia="Times New Roman" w:cs="Arial"/>
          <w:color w:val="000080"/>
          <w:sz w:val="20"/>
          <w:szCs w:val="20"/>
          <w:lang w:eastAsia="da-DK"/>
        </w:rPr>
      </w:pPr>
    </w:p>
    <w:p w:rsidR="00EE7A8C" w:rsidRDefault="00EE7A8C" w:rsidP="00AA2514">
      <w:pPr>
        <w:spacing w:after="0"/>
        <w:rPr>
          <w:rFonts w:eastAsia="Times New Roman" w:cs="Arial"/>
          <w:color w:val="000080"/>
          <w:sz w:val="20"/>
          <w:szCs w:val="20"/>
          <w:lang w:eastAsia="da-DK"/>
        </w:rPr>
      </w:pPr>
    </w:p>
    <w:p w:rsidR="0038405E" w:rsidRPr="000D598E" w:rsidRDefault="0038405E" w:rsidP="0038405E">
      <w:pPr>
        <w:pStyle w:val="Overskrift2"/>
        <w:numPr>
          <w:ilvl w:val="1"/>
          <w:numId w:val="7"/>
        </w:numPr>
        <w:tabs>
          <w:tab w:val="clear" w:pos="964"/>
          <w:tab w:val="num" w:pos="0"/>
        </w:tabs>
        <w:ind w:left="0"/>
        <w:rPr>
          <w:highlight w:val="yellow"/>
          <w:lang w:val="en-US"/>
        </w:rPr>
      </w:pPr>
      <w:bookmarkStart w:id="95" w:name="_Toc314003415"/>
      <w:proofErr w:type="spellStart"/>
      <w:r w:rsidRPr="000D598E">
        <w:rPr>
          <w:highlight w:val="yellow"/>
          <w:lang w:val="en-US"/>
        </w:rPr>
        <w:t>DMIKontoIndbetalingSynkronOpret</w:t>
      </w:r>
      <w:bookmarkEnd w:id="95"/>
      <w:proofErr w:type="spellEnd"/>
    </w:p>
    <w:p w:rsidR="0038405E" w:rsidRDefault="0038405E" w:rsidP="0038405E">
      <w:r w:rsidRPr="00E76AA4">
        <w:t>Følgende vali</w:t>
      </w:r>
      <w:r>
        <w:t xml:space="preserve">deringer foretages I </w:t>
      </w:r>
      <w:proofErr w:type="spellStart"/>
      <w:r>
        <w:t>DMKontoIndbetalingSynkronOpret</w:t>
      </w:r>
      <w:proofErr w:type="spellEnd"/>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OCR Linie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commentRangeStart w:id="96"/>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w:t>
            </w:r>
            <w:r w:rsidR="009D66AE" w:rsidRPr="0019019C">
              <w:rPr>
                <w:rFonts w:eastAsia="Times New Roman" w:cs="Arial"/>
                <w:color w:val="000000"/>
                <w:sz w:val="20"/>
                <w:szCs w:val="20"/>
                <w:lang w:eastAsia="da-DK"/>
              </w:rPr>
              <w:t>E</w:t>
            </w:r>
            <w:r w:rsidR="009D66AE" w:rsidRPr="0019019C">
              <w:rPr>
                <w:rFonts w:eastAsia="Times New Roman" w:cs="Arial"/>
                <w:color w:val="000000"/>
                <w:sz w:val="20"/>
                <w:szCs w:val="20"/>
                <w:lang w:eastAsia="da-DK"/>
              </w:rPr>
              <w:t>FIIndbetalingID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96"/>
            <w:r w:rsidR="00510C7D">
              <w:rPr>
                <w:rStyle w:val="Kommentarhenvisning"/>
              </w:rPr>
              <w:commentReference w:id="96"/>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6F65C5">
            <w:pPr>
              <w:spacing w:after="0"/>
              <w:rPr>
                <w:rFonts w:eastAsia="Times New Roman" w:cs="Arial"/>
                <w:color w:val="000000"/>
                <w:sz w:val="20"/>
                <w:szCs w:val="20"/>
                <w:lang w:eastAsia="da-DK"/>
              </w:rPr>
            </w:pPr>
            <w:commentRangeStart w:id="97"/>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commentRangeEnd w:id="97"/>
            <w:r w:rsidR="00510C7D">
              <w:rPr>
                <w:rStyle w:val="Kommentarhenvisning"/>
              </w:rPr>
              <w:commentReference w:id="97"/>
            </w:r>
          </w:p>
        </w:tc>
      </w:tr>
    </w:tbl>
    <w:p w:rsidR="0038405E" w:rsidRDefault="0038405E" w:rsidP="0038405E"/>
    <w:p w:rsidR="0038405E" w:rsidRDefault="0038405E" w:rsidP="0038405E">
      <w:r>
        <w:lastRenderedPageBreak/>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p w:rsidR="00EE7A8C" w:rsidRDefault="00EE7A8C" w:rsidP="0038405E">
      <w:pPr>
        <w:spacing w:after="0"/>
        <w:rPr>
          <w:rFonts w:eastAsia="Times New Roman" w:cs="Arial"/>
          <w:color w:val="000080"/>
          <w:sz w:val="20"/>
          <w:szCs w:val="20"/>
          <w:lang w:eastAsia="da-DK"/>
        </w:rPr>
      </w:pPr>
    </w:p>
    <w:p w:rsidR="00EE7A8C" w:rsidRDefault="00EE7A8C" w:rsidP="0038405E">
      <w:pPr>
        <w:spacing w:after="0"/>
        <w:rPr>
          <w:rFonts w:eastAsia="Times New Roman" w:cs="Arial"/>
          <w:color w:val="000080"/>
          <w:sz w:val="20"/>
          <w:szCs w:val="20"/>
          <w:lang w:eastAsia="da-DK"/>
        </w:rPr>
      </w:pP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8509F2">
        <w:rPr>
          <w:rFonts w:cs="Arial"/>
          <w:sz w:val="18"/>
        </w:rPr>
        <w:t>DMIIndbetalingKilde</w:t>
      </w:r>
      <w:proofErr w:type="spellEnd"/>
      <w:r w:rsidRPr="008509F2">
        <w:rPr>
          <w:rFonts w:cs="Arial"/>
          <w:sz w:val="18"/>
        </w:rPr>
        <w:tab/>
      </w:r>
      <w:r w:rsidRPr="008509F2">
        <w:rPr>
          <w:rFonts w:cs="Arial"/>
          <w:sz w:val="18"/>
        </w:rPr>
        <w:tab/>
      </w:r>
      <w:proofErr w:type="spellStart"/>
      <w:r w:rsidRPr="008509F2">
        <w:rPr>
          <w:rFonts w:cs="Arial"/>
          <w:sz w:val="18"/>
        </w:rPr>
        <w:t>DMIIndbetalingArt</w:t>
      </w:r>
      <w:proofErr w:type="spellEnd"/>
      <w:r w:rsidRPr="008509F2">
        <w:rPr>
          <w:rFonts w:cs="Arial"/>
          <w:sz w:val="18"/>
        </w:rPr>
        <w:tab/>
      </w:r>
      <w:proofErr w:type="spellStart"/>
      <w:r w:rsidRPr="008509F2">
        <w:rPr>
          <w:rFonts w:cs="Arial"/>
          <w:sz w:val="18"/>
        </w:rPr>
        <w:t>MyndighedsUdbetalingType_Skal_vs_Måikke</w:t>
      </w:r>
      <w:proofErr w:type="spellEnd"/>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KONTA</w:t>
      </w:r>
      <w:r w:rsidRPr="008509F2">
        <w:rPr>
          <w:rFonts w:cs="Arial"/>
          <w:sz w:val="18"/>
        </w:rPr>
        <w:tab/>
        <w:t>Må ikke være angivet</w:t>
      </w:r>
      <w:r w:rsidRPr="008509F2">
        <w:rPr>
          <w:rFonts w:cs="Arial"/>
          <w:sz w:val="18"/>
        </w:rPr>
        <w:tab/>
      </w:r>
      <w:r w:rsidRPr="008509F2">
        <w:rPr>
          <w:rFonts w:cs="Arial"/>
          <w:sz w:val="18"/>
        </w:rPr>
        <w:tab/>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CHECK</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DANKO</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w:t>
      </w:r>
      <w:r w:rsidRPr="008509F2">
        <w:rPr>
          <w:rFonts w:cs="Arial"/>
          <w:sz w:val="18"/>
        </w:rPr>
        <w:tab/>
      </w:r>
      <w:r>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OCRLI</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LONIN</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RENTG</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w:t>
      </w:r>
      <w:r>
        <w:rPr>
          <w:rFonts w:cs="Arial"/>
          <w:sz w:val="18"/>
        </w:rPr>
        <w:t xml:space="preserve"> Skal</w:t>
      </w:r>
      <w:r w:rsidRPr="004F059F">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Pr>
          <w:rFonts w:cs="Arial"/>
          <w:sz w:val="18"/>
        </w:rPr>
        <w:t>Skal</w:t>
      </w:r>
      <w:r w:rsidRPr="003A2CBE">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8509F2">
        <w:rPr>
          <w:rFonts w:cs="Arial"/>
          <w:sz w:val="18"/>
        </w:rPr>
        <w:tab/>
      </w:r>
      <w:r w:rsidRPr="008509F2">
        <w:rPr>
          <w:rFonts w:cs="Arial"/>
          <w:sz w:val="18"/>
        </w:rPr>
        <w:tab/>
      </w:r>
      <w:r w:rsidRPr="008509F2">
        <w:rPr>
          <w:rFonts w:cs="Arial"/>
          <w:sz w:val="18"/>
        </w:rPr>
        <w:tab/>
      </w:r>
      <w:r>
        <w:rPr>
          <w:rFonts w:cs="Arial"/>
          <w:sz w:val="18"/>
        </w:rPr>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SLUT</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Må ikke</w:t>
      </w:r>
      <w:r w:rsidRPr="008509F2">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NEMKONT</w:t>
      </w:r>
      <w:r w:rsidRPr="008509F2">
        <w:rPr>
          <w:rFonts w:cs="Arial"/>
          <w:sz w:val="18"/>
        </w:rPr>
        <w:tab/>
      </w:r>
      <w:r>
        <w:rPr>
          <w:rFonts w:cs="Arial"/>
          <w:sz w:val="18"/>
        </w:rPr>
        <w:t>MODRE</w:t>
      </w:r>
      <w:r w:rsidRPr="008509F2">
        <w:rPr>
          <w:rFonts w:cs="Arial"/>
          <w:sz w:val="18"/>
        </w:rPr>
        <w:tab/>
        <w:t>Må ikke v</w:t>
      </w:r>
      <w:r>
        <w:rPr>
          <w:rFonts w:cs="Arial"/>
          <w:sz w:val="18"/>
        </w:rPr>
        <w:t>æ</w:t>
      </w:r>
      <w:r w:rsidRPr="008509F2">
        <w:rPr>
          <w:rFonts w:cs="Arial"/>
          <w:sz w:val="18"/>
        </w:rPr>
        <w:t>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DMO</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 xml:space="preserve">Må ikke </w:t>
      </w:r>
      <w:r w:rsidRPr="008509F2">
        <w:rPr>
          <w:rFonts w:cs="Arial"/>
          <w:sz w:val="18"/>
        </w:rPr>
        <w:t>være angivet</w:t>
      </w:r>
    </w:p>
    <w:p w:rsidR="00EE7A8C" w:rsidRDefault="00EE7A8C" w:rsidP="0038405E">
      <w:pPr>
        <w:spacing w:after="0"/>
        <w:rPr>
          <w:rFonts w:eastAsia="Times New Roman" w:cs="Arial"/>
          <w:color w:val="000080"/>
          <w:sz w:val="20"/>
          <w:szCs w:val="20"/>
          <w:lang w:eastAsia="da-DK"/>
        </w:rPr>
      </w:pPr>
    </w:p>
    <w:p w:rsidR="005F2BF3" w:rsidRPr="000D598E" w:rsidRDefault="005F2BF3" w:rsidP="005F2BF3">
      <w:pPr>
        <w:pStyle w:val="Overskrift2"/>
        <w:numPr>
          <w:ilvl w:val="1"/>
          <w:numId w:val="7"/>
        </w:numPr>
        <w:tabs>
          <w:tab w:val="clear" w:pos="964"/>
          <w:tab w:val="num" w:pos="0"/>
        </w:tabs>
        <w:ind w:left="0"/>
        <w:rPr>
          <w:highlight w:val="yellow"/>
          <w:lang w:val="en-US"/>
        </w:rPr>
      </w:pPr>
      <w:bookmarkStart w:id="98" w:name="_Toc314003416"/>
      <w:proofErr w:type="spellStart"/>
      <w:r w:rsidRPr="000D598E">
        <w:rPr>
          <w:highlight w:val="yellow"/>
          <w:lang w:val="en-US"/>
        </w:rPr>
        <w:t>DMIKontoIndbetalingFordelingBeregn</w:t>
      </w:r>
      <w:bookmarkEnd w:id="98"/>
      <w:proofErr w:type="spellEnd"/>
    </w:p>
    <w:p w:rsidR="005F2BF3" w:rsidRDefault="005F2BF3" w:rsidP="005F2BF3">
      <w:r w:rsidRPr="00E76AA4">
        <w:t>Følgende vali</w:t>
      </w:r>
      <w:r>
        <w:t xml:space="preserve">deringer foretages I </w:t>
      </w:r>
      <w:proofErr w:type="spellStart"/>
      <w:r>
        <w:t>DMIKontoIndbetalingBeregn</w:t>
      </w:r>
      <w:proofErr w:type="spellEnd"/>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commentRangeStart w:id="99"/>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commentRangeEnd w:id="99"/>
            <w:r w:rsidR="00487FC3">
              <w:rPr>
                <w:rStyle w:val="Kommentarhenvisning"/>
              </w:rPr>
              <w:commentReference w:id="99"/>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Pr="000D598E" w:rsidRDefault="00821A75" w:rsidP="00821A75">
      <w:pPr>
        <w:pStyle w:val="Overskrift2"/>
        <w:numPr>
          <w:ilvl w:val="1"/>
          <w:numId w:val="7"/>
        </w:numPr>
        <w:tabs>
          <w:tab w:val="clear" w:pos="964"/>
          <w:tab w:val="num" w:pos="0"/>
        </w:tabs>
        <w:ind w:left="0"/>
        <w:rPr>
          <w:highlight w:val="yellow"/>
          <w:lang w:val="en-US"/>
        </w:rPr>
      </w:pPr>
      <w:bookmarkStart w:id="100" w:name="_Toc314003417"/>
      <w:proofErr w:type="spellStart"/>
      <w:r w:rsidRPr="000D598E">
        <w:rPr>
          <w:highlight w:val="yellow"/>
          <w:lang w:val="en-US"/>
        </w:rPr>
        <w:t>DMIKontoIndbetalingFordelingÆndr</w:t>
      </w:r>
      <w:bookmarkEnd w:id="100"/>
      <w:proofErr w:type="spellEnd"/>
    </w:p>
    <w:p w:rsidR="00821A75" w:rsidRDefault="00821A75" w:rsidP="00821A75">
      <w:r w:rsidRPr="00E76AA4">
        <w:t>Følgende vali</w:t>
      </w:r>
      <w:r>
        <w:t xml:space="preserve">deringer foretages I </w:t>
      </w:r>
      <w:proofErr w:type="spellStart"/>
      <w:r>
        <w:t>DMIKontoIndbetalingÆndr</w:t>
      </w:r>
      <w:proofErr w:type="spellEnd"/>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rsidTr="00AC639B">
        <w:trPr>
          <w:cantSplit/>
        </w:trPr>
        <w:tc>
          <w:tcPr>
            <w:tcW w:w="4465" w:type="dxa"/>
          </w:tcPr>
          <w:p w:rsidR="0085678D" w:rsidRDefault="0085678D" w:rsidP="00AC639B">
            <w:pPr>
              <w:spacing w:after="0"/>
              <w:rPr>
                <w:rFonts w:cs="Arial"/>
                <w:sz w:val="20"/>
                <w:szCs w:val="20"/>
              </w:rPr>
            </w:pPr>
            <w:commentRangeStart w:id="101"/>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101"/>
            <w:r w:rsidR="00487FC3">
              <w:rPr>
                <w:rStyle w:val="Kommentarhenvisning"/>
              </w:rPr>
              <w:commentReference w:id="101"/>
            </w:r>
          </w:p>
        </w:tc>
      </w:tr>
      <w:tr w:rsidR="00821A75" w:rsidRPr="000D598E" w:rsidTr="00AC639B">
        <w:trPr>
          <w:cantSplit/>
        </w:trPr>
        <w:tc>
          <w:tcPr>
            <w:tcW w:w="4465" w:type="dxa"/>
          </w:tcPr>
          <w:p w:rsidR="00821A75" w:rsidRPr="00705B12" w:rsidRDefault="000D598E" w:rsidP="00AC639B">
            <w:pPr>
              <w:spacing w:after="0"/>
              <w:rPr>
                <w:rFonts w:cs="Arial"/>
                <w:sz w:val="20"/>
                <w:szCs w:val="20"/>
              </w:rPr>
            </w:pPr>
            <w:r w:rsidRPr="000D598E">
              <w:rPr>
                <w:rFonts w:cs="Arial"/>
                <w:sz w:val="20"/>
                <w:szCs w:val="20"/>
              </w:rPr>
              <w:lastRenderedPageBreak/>
              <w:t xml:space="preserve">Ved valg af Option 3 og 4, skal </w:t>
            </w:r>
            <w:proofErr w:type="spellStart"/>
            <w:r w:rsidRPr="000D598E">
              <w:rPr>
                <w:rFonts w:cs="Arial"/>
                <w:sz w:val="20"/>
                <w:szCs w:val="20"/>
              </w:rPr>
              <w:t>DMIIndbetalin</w:t>
            </w:r>
            <w:r w:rsidRPr="000D598E">
              <w:rPr>
                <w:rFonts w:cs="Arial"/>
                <w:sz w:val="20"/>
                <w:szCs w:val="20"/>
              </w:rPr>
              <w:t>g</w:t>
            </w:r>
            <w:r w:rsidRPr="000D598E">
              <w:rPr>
                <w:rFonts w:cs="Arial"/>
                <w:sz w:val="20"/>
                <w:szCs w:val="20"/>
              </w:rPr>
              <w:t>FordelÅrsagTekst</w:t>
            </w:r>
            <w:proofErr w:type="spellEnd"/>
            <w:r w:rsidRPr="000D598E">
              <w:rPr>
                <w:rFonts w:cs="Arial"/>
                <w:sz w:val="20"/>
                <w:szCs w:val="20"/>
              </w:rPr>
              <w:t xml:space="preserve">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sidRPr="000D598E">
              <w:rPr>
                <w:rFonts w:cs="Arial"/>
                <w:sz w:val="20"/>
                <w:szCs w:val="20"/>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Pr="004A4923" w:rsidRDefault="00ED7413" w:rsidP="00ED7413">
      <w:pPr>
        <w:pStyle w:val="Overskrift2"/>
        <w:numPr>
          <w:ilvl w:val="1"/>
          <w:numId w:val="7"/>
        </w:numPr>
        <w:tabs>
          <w:tab w:val="clear" w:pos="964"/>
          <w:tab w:val="num" w:pos="0"/>
        </w:tabs>
        <w:ind w:left="0"/>
        <w:rPr>
          <w:highlight w:val="yellow"/>
          <w:lang w:val="en-US"/>
        </w:rPr>
      </w:pPr>
      <w:bookmarkStart w:id="102" w:name="_Toc314003418"/>
      <w:proofErr w:type="spellStart"/>
      <w:r w:rsidRPr="004A4923">
        <w:rPr>
          <w:highlight w:val="yellow"/>
          <w:lang w:val="en-US"/>
        </w:rPr>
        <w:t>DMIIndbetalingList</w:t>
      </w:r>
      <w:bookmarkEnd w:id="102"/>
      <w:proofErr w:type="spellEnd"/>
    </w:p>
    <w:p w:rsidR="00ED7413" w:rsidRDefault="00ED7413" w:rsidP="00ED7413">
      <w:r w:rsidRPr="00E76AA4">
        <w:t>Følgende vali</w:t>
      </w:r>
      <w:r>
        <w:t xml:space="preserve">deringer foretages I </w:t>
      </w:r>
      <w:proofErr w:type="spellStart"/>
      <w:r>
        <w:t>DMIIndbetalingList</w:t>
      </w:r>
      <w:proofErr w:type="spellEnd"/>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commentRangeStart w:id="103"/>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commentRangeEnd w:id="103"/>
            <w:r w:rsidR="00824B56">
              <w:rPr>
                <w:rStyle w:val="Kommentarhenvisning"/>
              </w:rPr>
              <w:commentReference w:id="103"/>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Pr="00057D31" w:rsidRDefault="00A84724" w:rsidP="00A84724">
      <w:pPr>
        <w:pStyle w:val="Overskrift2"/>
        <w:numPr>
          <w:ilvl w:val="1"/>
          <w:numId w:val="7"/>
        </w:numPr>
        <w:tabs>
          <w:tab w:val="clear" w:pos="964"/>
          <w:tab w:val="num" w:pos="0"/>
        </w:tabs>
        <w:ind w:left="0"/>
        <w:rPr>
          <w:highlight w:val="yellow"/>
          <w:lang w:val="en-US"/>
        </w:rPr>
      </w:pPr>
      <w:bookmarkStart w:id="104" w:name="_Toc314003419"/>
      <w:proofErr w:type="spellStart"/>
      <w:r w:rsidRPr="00057D31">
        <w:rPr>
          <w:highlight w:val="yellow"/>
          <w:lang w:val="en-US"/>
        </w:rPr>
        <w:t>DMIBetaling</w:t>
      </w:r>
      <w:r w:rsidR="008F2321" w:rsidRPr="00057D31">
        <w:rPr>
          <w:highlight w:val="yellow"/>
          <w:lang w:val="en-US"/>
        </w:rPr>
        <w:t>EvneHentet</w:t>
      </w:r>
      <w:bookmarkEnd w:id="104"/>
      <w:proofErr w:type="spellEnd"/>
    </w:p>
    <w:p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 xml:space="preserve">eringer foretages I </w:t>
      </w:r>
      <w:proofErr w:type="spellStart"/>
      <w:r w:rsidR="008F2321">
        <w:t>DMIBetalingEvneHentet</w:t>
      </w:r>
      <w:proofErr w:type="spellEnd"/>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rsidTr="00CA7BD8">
        <w:trPr>
          <w:cantSplit/>
        </w:trPr>
        <w:tc>
          <w:tcPr>
            <w:tcW w:w="4465" w:type="dxa"/>
          </w:tcPr>
          <w:p w:rsidR="00A84724" w:rsidRPr="00705B12" w:rsidRDefault="00A84724" w:rsidP="00CA7BD8">
            <w:pPr>
              <w:spacing w:after="0"/>
              <w:rPr>
                <w:rFonts w:cs="Arial"/>
                <w:sz w:val="20"/>
                <w:szCs w:val="20"/>
              </w:rPr>
            </w:pPr>
            <w:commentRangeStart w:id="105"/>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commentRangeEnd w:id="105"/>
            <w:r w:rsidR="00D64FBE">
              <w:rPr>
                <w:rStyle w:val="Kommentarhenvisning"/>
              </w:rPr>
              <w:commentReference w:id="105"/>
            </w:r>
          </w:p>
        </w:tc>
      </w:tr>
      <w:tr w:rsidR="00A84724" w:rsidRPr="00057D31"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sidRPr="00057D31">
              <w:rPr>
                <w:rFonts w:eastAsia="Times New Roman" w:cs="Arial"/>
                <w:color w:val="000000"/>
                <w:sz w:val="20"/>
                <w:szCs w:val="20"/>
                <w:lang w:eastAsia="da-DK"/>
              </w:rPr>
              <w:t xml:space="preserve">hvorvidt </w:t>
            </w:r>
            <w:proofErr w:type="spellStart"/>
            <w:r w:rsidR="002B1937" w:rsidRPr="00057D31">
              <w:rPr>
                <w:rFonts w:eastAsia="Times New Roman" w:cs="Arial"/>
                <w:color w:val="000000"/>
                <w:sz w:val="20"/>
                <w:szCs w:val="20"/>
                <w:lang w:eastAsia="da-DK"/>
              </w:rPr>
              <w:t>MyndighedUdbetalingTyp</w:t>
            </w:r>
            <w:r w:rsidR="002B1937" w:rsidRPr="00057D31">
              <w:rPr>
                <w:rFonts w:eastAsia="Times New Roman" w:cs="Arial"/>
                <w:color w:val="000000"/>
                <w:sz w:val="20"/>
                <w:szCs w:val="20"/>
                <w:lang w:eastAsia="da-DK"/>
              </w:rPr>
              <w:t>e</w:t>
            </w:r>
            <w:r w:rsidR="002B1937" w:rsidRPr="00057D31">
              <w:rPr>
                <w:rFonts w:eastAsia="Times New Roman" w:cs="Arial"/>
                <w:color w:val="000000"/>
                <w:sz w:val="20"/>
                <w:szCs w:val="20"/>
                <w:lang w:eastAsia="da-DK"/>
              </w:rPr>
              <w:t>Kode</w:t>
            </w:r>
            <w:proofErr w:type="spellEnd"/>
            <w:r w:rsidR="002B1937" w:rsidRPr="00057D31">
              <w:rPr>
                <w:rFonts w:eastAsia="Times New Roman" w:cs="Arial"/>
                <w:color w:val="000000"/>
                <w:sz w:val="20"/>
                <w:szCs w:val="20"/>
                <w:lang w:eastAsia="da-DK"/>
              </w:rPr>
              <w:t xml:space="preserve"> findes</w:t>
            </w:r>
          </w:p>
        </w:tc>
        <w:tc>
          <w:tcPr>
            <w:tcW w:w="792" w:type="dxa"/>
          </w:tcPr>
          <w:p w:rsidR="00A84724" w:rsidRPr="00057D31" w:rsidRDefault="002B1937" w:rsidP="00CA7BD8">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057D31">
              <w:rPr>
                <w:rFonts w:eastAsia="Times New Roman" w:cs="Arial"/>
                <w:color w:val="000000"/>
                <w:sz w:val="20"/>
                <w:szCs w:val="20"/>
                <w:lang w:eastAsia="da-DK"/>
              </w:rPr>
              <w:t>MyndighedUdbetalingT</w:t>
            </w:r>
            <w:r w:rsidR="002B1937" w:rsidRPr="00057D31">
              <w:rPr>
                <w:rFonts w:eastAsia="Times New Roman" w:cs="Arial"/>
                <w:color w:val="000000"/>
                <w:sz w:val="20"/>
                <w:szCs w:val="20"/>
                <w:lang w:eastAsia="da-DK"/>
              </w:rPr>
              <w:t>y</w:t>
            </w:r>
            <w:r w:rsidR="002B1937" w:rsidRPr="00057D31">
              <w:rPr>
                <w:rFonts w:eastAsia="Times New Roman" w:cs="Arial"/>
                <w:color w:val="000000"/>
                <w:sz w:val="20"/>
                <w:szCs w:val="20"/>
                <w:lang w:eastAsia="da-DK"/>
              </w:rPr>
              <w:t>peKode</w:t>
            </w:r>
            <w:proofErr w:type="spellEnd"/>
            <w:r w:rsidR="002B1937" w:rsidRPr="00057D31">
              <w:rPr>
                <w:rFonts w:eastAsia="Times New Roman" w:cs="Arial"/>
                <w:color w:val="000000"/>
                <w:sz w:val="20"/>
                <w:szCs w:val="20"/>
                <w:lang w:eastAsia="da-DK"/>
              </w:rPr>
              <w:t xml:space="preserve"> </w:t>
            </w:r>
            <w:r w:rsidRPr="00057D31">
              <w:rPr>
                <w:rFonts w:eastAsia="Times New Roman" w:cs="Arial"/>
                <w:color w:val="000000"/>
                <w:sz w:val="20"/>
                <w:szCs w:val="20"/>
                <w:lang w:eastAsia="da-DK"/>
              </w:rPr>
              <w:t>ikke findes</w:t>
            </w:r>
          </w:p>
        </w:tc>
      </w:tr>
      <w:tr w:rsidR="00DA5A00" w:rsidRPr="00057D31" w:rsidTr="00CA7BD8">
        <w:trPr>
          <w:cantSplit/>
        </w:trPr>
        <w:tc>
          <w:tcPr>
            <w:tcW w:w="4465" w:type="dxa"/>
          </w:tcPr>
          <w:p w:rsidR="00DA5A00" w:rsidRDefault="00DA5A00"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Kundenumme</w:t>
            </w:r>
            <w:r w:rsidR="00057D31" w:rsidRPr="00057D31">
              <w:rPr>
                <w:rFonts w:eastAsia="Times New Roman" w:cs="Arial"/>
                <w:color w:val="000000"/>
                <w:sz w:val="20"/>
                <w:szCs w:val="20"/>
                <w:lang w:eastAsia="da-DK"/>
              </w:rPr>
              <w:t>r findes ikke</w:t>
            </w:r>
          </w:p>
        </w:tc>
        <w:tc>
          <w:tcPr>
            <w:tcW w:w="792" w:type="dxa"/>
          </w:tcPr>
          <w:p w:rsidR="00DA5A00" w:rsidRPr="00057D31"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035</w:t>
            </w:r>
          </w:p>
        </w:tc>
        <w:tc>
          <w:tcPr>
            <w:tcW w:w="3888" w:type="dxa"/>
          </w:tcPr>
          <w:p w:rsidR="00DA5A00"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Besked om at Betalingsevne ikke kan b</w:t>
            </w:r>
            <w:r w:rsidRPr="00057D31">
              <w:rPr>
                <w:rFonts w:eastAsia="Times New Roman" w:cs="Arial"/>
                <w:color w:val="000000"/>
                <w:sz w:val="20"/>
                <w:szCs w:val="20"/>
                <w:lang w:eastAsia="da-DK"/>
              </w:rPr>
              <w:t>e</w:t>
            </w:r>
            <w:r w:rsidRPr="00057D31">
              <w:rPr>
                <w:rFonts w:eastAsia="Times New Roman" w:cs="Arial"/>
                <w:color w:val="000000"/>
                <w:sz w:val="20"/>
                <w:szCs w:val="20"/>
                <w:lang w:eastAsia="da-DK"/>
              </w:rPr>
              <w:t>regnes</w:t>
            </w:r>
          </w:p>
        </w:tc>
      </w:tr>
    </w:tbl>
    <w:p w:rsidR="00A84724" w:rsidRDefault="00A84724" w:rsidP="00AA2514">
      <w:pPr>
        <w:spacing w:after="0"/>
        <w:rPr>
          <w:rFonts w:eastAsia="Times New Roman" w:cs="Arial"/>
          <w:color w:val="000080"/>
          <w:sz w:val="20"/>
          <w:szCs w:val="20"/>
          <w:lang w:eastAsia="da-DK"/>
        </w:rPr>
      </w:pPr>
    </w:p>
    <w:p w:rsidR="00FF2B70" w:rsidRPr="00855561" w:rsidRDefault="00FF2B70" w:rsidP="00FF2B70">
      <w:pPr>
        <w:pStyle w:val="Overskrift2"/>
        <w:numPr>
          <w:ilvl w:val="1"/>
          <w:numId w:val="7"/>
        </w:numPr>
        <w:tabs>
          <w:tab w:val="clear" w:pos="964"/>
          <w:tab w:val="num" w:pos="0"/>
        </w:tabs>
        <w:ind w:left="0"/>
        <w:rPr>
          <w:highlight w:val="green"/>
          <w:lang w:val="en-US"/>
        </w:rPr>
      </w:pPr>
      <w:bookmarkStart w:id="106" w:name="_Toc314003420"/>
      <w:proofErr w:type="spellStart"/>
      <w:r w:rsidRPr="00855561">
        <w:rPr>
          <w:highlight w:val="green"/>
          <w:lang w:val="en-US"/>
        </w:rPr>
        <w:t>DMIKundeList</w:t>
      </w:r>
      <w:bookmarkEnd w:id="106"/>
      <w:proofErr w:type="spellEnd"/>
    </w:p>
    <w:p w:rsidR="00FF2B70" w:rsidRDefault="00FF2B70" w:rsidP="00FF2B70">
      <w:r w:rsidRPr="00E76AA4">
        <w:t>Følgende vali</w:t>
      </w:r>
      <w:r>
        <w:t xml:space="preserve">deringer foretages I </w:t>
      </w:r>
      <w:proofErr w:type="spellStart"/>
      <w:r>
        <w:t>DM</w:t>
      </w:r>
      <w:r w:rsidR="006B245B">
        <w:t>KundeList</w:t>
      </w:r>
      <w:proofErr w:type="spellEnd"/>
    </w:p>
    <w:p w:rsidR="00FF2B70" w:rsidRPr="00813812" w:rsidRDefault="00FF2B70" w:rsidP="00FF2B70">
      <w:pPr>
        <w:rPr>
          <w:b/>
        </w:rPr>
      </w:pPr>
    </w:p>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855561" w:rsidTr="005B5440">
        <w:trPr>
          <w:cantSplit/>
        </w:trPr>
        <w:tc>
          <w:tcPr>
            <w:tcW w:w="4465" w:type="dxa"/>
          </w:tcPr>
          <w:p w:rsidR="00D00A5D" w:rsidRPr="00855561" w:rsidRDefault="00855561" w:rsidP="00D53971">
            <w:pPr>
              <w:spacing w:after="0"/>
              <w:rPr>
                <w:rFonts w:cs="Arial"/>
                <w:sz w:val="20"/>
                <w:szCs w:val="20"/>
              </w:rPr>
            </w:pPr>
            <w:r w:rsidRPr="00855561">
              <w:rPr>
                <w:rFonts w:cs="Arial"/>
                <w:sz w:val="20"/>
                <w:szCs w:val="20"/>
              </w:rPr>
              <w:t xml:space="preserve">Eksistenscheck på </w:t>
            </w:r>
            <w:proofErr w:type="spellStart"/>
            <w:r w:rsidRPr="00855561">
              <w:rPr>
                <w:rFonts w:cs="Arial"/>
                <w:sz w:val="20"/>
                <w:szCs w:val="20"/>
              </w:rPr>
              <w:t>Fordringhaver</w:t>
            </w:r>
            <w:proofErr w:type="spellEnd"/>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Pr="00855561" w:rsidRDefault="00D00A5D" w:rsidP="005B5440">
            <w:pPr>
              <w:spacing w:after="0"/>
              <w:rPr>
                <w:rFonts w:cs="Arial"/>
                <w:sz w:val="20"/>
                <w:szCs w:val="20"/>
              </w:rPr>
            </w:pPr>
            <w:r w:rsidRPr="00855561">
              <w:rPr>
                <w:rFonts w:cs="Arial"/>
                <w:sz w:val="20"/>
                <w:szCs w:val="20"/>
              </w:rPr>
              <w:t xml:space="preserve">Besked om at </w:t>
            </w:r>
            <w:proofErr w:type="spellStart"/>
            <w:r w:rsidR="00D53971" w:rsidRPr="00855561">
              <w:rPr>
                <w:rFonts w:cs="Arial"/>
                <w:sz w:val="20"/>
                <w:szCs w:val="20"/>
              </w:rPr>
              <w:t>Fordringhaver</w:t>
            </w:r>
            <w:proofErr w:type="spellEnd"/>
            <w:r w:rsidR="00D53971" w:rsidRPr="00855561">
              <w:rPr>
                <w:rFonts w:cs="Arial"/>
                <w:sz w:val="20"/>
                <w:szCs w:val="20"/>
              </w:rPr>
              <w:t xml:space="preserve"> ikke findes</w:t>
            </w:r>
          </w:p>
        </w:tc>
      </w:tr>
      <w:tr w:rsidR="00D53971" w:rsidRPr="00855561" w:rsidTr="005B5440">
        <w:trPr>
          <w:cantSplit/>
        </w:trPr>
        <w:tc>
          <w:tcPr>
            <w:tcW w:w="4465" w:type="dxa"/>
          </w:tcPr>
          <w:p w:rsidR="00D53971" w:rsidRPr="00855561" w:rsidRDefault="00855561" w:rsidP="005B5440">
            <w:pPr>
              <w:spacing w:after="0"/>
              <w:rPr>
                <w:rFonts w:cs="Arial"/>
                <w:sz w:val="20"/>
                <w:szCs w:val="20"/>
              </w:rPr>
            </w:pPr>
            <w:r w:rsidRPr="00855561">
              <w:rPr>
                <w:rFonts w:cs="Arial"/>
                <w:sz w:val="20"/>
                <w:szCs w:val="20"/>
              </w:rPr>
              <w:t>Giver udvalgskriterier for stort svar?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Pr="00855561" w:rsidRDefault="00855561" w:rsidP="00855561">
            <w:pPr>
              <w:spacing w:after="0"/>
              <w:rPr>
                <w:rFonts w:cs="Arial"/>
                <w:sz w:val="20"/>
                <w:szCs w:val="20"/>
              </w:rPr>
            </w:pPr>
            <w:r w:rsidRPr="00855561">
              <w:rPr>
                <w:rFonts w:cs="Arial"/>
                <w:sz w:val="20"/>
                <w:szCs w:val="20"/>
              </w:rPr>
              <w:t>Besked om at man bør begrænse udvalg yderligere</w:t>
            </w:r>
          </w:p>
        </w:tc>
      </w:tr>
    </w:tbl>
    <w:p w:rsidR="00FF2B70" w:rsidRDefault="00FF2B70" w:rsidP="00FF2B70"/>
    <w:p w:rsidR="00612F59" w:rsidRPr="00D64FBE" w:rsidRDefault="00612F59" w:rsidP="00612F59">
      <w:pPr>
        <w:pStyle w:val="Overskrift2"/>
        <w:numPr>
          <w:ilvl w:val="1"/>
          <w:numId w:val="7"/>
        </w:numPr>
        <w:tabs>
          <w:tab w:val="clear" w:pos="964"/>
          <w:tab w:val="num" w:pos="0"/>
        </w:tabs>
        <w:ind w:left="0"/>
        <w:rPr>
          <w:highlight w:val="green"/>
          <w:lang w:val="en-US"/>
        </w:rPr>
      </w:pPr>
      <w:bookmarkStart w:id="107" w:name="_Toc314003421"/>
      <w:proofErr w:type="spellStart"/>
      <w:r w:rsidRPr="00D64FBE">
        <w:rPr>
          <w:highlight w:val="green"/>
          <w:lang w:val="en-US"/>
        </w:rPr>
        <w:lastRenderedPageBreak/>
        <w:t>DMIKundeArkiver</w:t>
      </w:r>
      <w:bookmarkEnd w:id="107"/>
      <w:proofErr w:type="spellEnd"/>
    </w:p>
    <w:p w:rsidR="00612F59" w:rsidRDefault="00612F59" w:rsidP="00612F59">
      <w:r w:rsidRPr="00E76AA4">
        <w:t>Følgende vali</w:t>
      </w:r>
      <w:r>
        <w:t xml:space="preserve">deringer foretages I </w:t>
      </w:r>
      <w:proofErr w:type="spellStart"/>
      <w:r>
        <w:t>DMKundeArkiver</w:t>
      </w:r>
      <w:proofErr w:type="spellEnd"/>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108" w:name="_Toc314003422"/>
      <w:proofErr w:type="spellStart"/>
      <w:r w:rsidRPr="000020D9">
        <w:rPr>
          <w:highlight w:val="green"/>
          <w:lang w:val="en-US"/>
        </w:rPr>
        <w:t>DMIRenteGodtgørelseBeregn</w:t>
      </w:r>
      <w:bookmarkEnd w:id="108"/>
      <w:proofErr w:type="spellEnd"/>
    </w:p>
    <w:p w:rsidR="000476C3" w:rsidRDefault="000476C3" w:rsidP="000476C3">
      <w:r w:rsidRPr="00E76AA4">
        <w:t>Følgende vali</w:t>
      </w:r>
      <w:r>
        <w:t xml:space="preserve">deringer foretages I </w:t>
      </w:r>
      <w:proofErr w:type="spellStart"/>
      <w:r>
        <w:t>DMIRenteGodtGørelseBeregn</w:t>
      </w:r>
      <w:proofErr w:type="spellEnd"/>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rsidR="000476C3" w:rsidRDefault="000476C3" w:rsidP="000476C3"/>
    <w:p w:rsidR="00B2430B" w:rsidRPr="00855561" w:rsidRDefault="00B2430B" w:rsidP="00B2430B">
      <w:pPr>
        <w:pStyle w:val="Overskrift2"/>
        <w:numPr>
          <w:ilvl w:val="1"/>
          <w:numId w:val="7"/>
        </w:numPr>
        <w:tabs>
          <w:tab w:val="clear" w:pos="964"/>
          <w:tab w:val="num" w:pos="0"/>
        </w:tabs>
        <w:ind w:left="0"/>
        <w:rPr>
          <w:highlight w:val="yellow"/>
          <w:lang w:val="en-US"/>
        </w:rPr>
      </w:pPr>
      <w:bookmarkStart w:id="109" w:name="_Toc314003423"/>
      <w:proofErr w:type="spellStart"/>
      <w:r w:rsidRPr="00855561">
        <w:rPr>
          <w:highlight w:val="yellow"/>
          <w:lang w:val="en-US"/>
        </w:rPr>
        <w:t>DMIRenteGodtgørelseTilskriv</w:t>
      </w:r>
      <w:bookmarkEnd w:id="109"/>
      <w:proofErr w:type="spellEnd"/>
    </w:p>
    <w:p w:rsidR="00B2430B" w:rsidRDefault="00B2430B" w:rsidP="00B2430B">
      <w:r w:rsidRPr="00E76AA4">
        <w:t>Følgende vali</w:t>
      </w:r>
      <w:r>
        <w:t xml:space="preserve">deringer foretages I </w:t>
      </w:r>
      <w:proofErr w:type="spellStart"/>
      <w:r>
        <w:t>DMIRenteGodtGørelseTilskriv</w:t>
      </w:r>
      <w:proofErr w:type="spellEnd"/>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commentRangeStart w:id="110"/>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commentRangeEnd w:id="110"/>
            <w:r w:rsidR="000020D9">
              <w:rPr>
                <w:rStyle w:val="Kommentarhenvisning"/>
              </w:rPr>
              <w:commentReference w:id="110"/>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B70E0D" w:rsidRPr="000020D9" w:rsidRDefault="00B70E0D" w:rsidP="00B70E0D">
      <w:pPr>
        <w:pStyle w:val="Overskrift2"/>
        <w:numPr>
          <w:ilvl w:val="1"/>
          <w:numId w:val="7"/>
        </w:numPr>
        <w:tabs>
          <w:tab w:val="clear" w:pos="964"/>
          <w:tab w:val="num" w:pos="0"/>
        </w:tabs>
        <w:ind w:left="0"/>
        <w:rPr>
          <w:highlight w:val="green"/>
          <w:lang w:val="en-US"/>
        </w:rPr>
      </w:pPr>
      <w:bookmarkStart w:id="111" w:name="_Toc314003424"/>
      <w:proofErr w:type="spellStart"/>
      <w:r w:rsidRPr="000020D9">
        <w:rPr>
          <w:highlight w:val="green"/>
          <w:lang w:val="en-US"/>
        </w:rPr>
        <w:t>DMIValutakursBeregn</w:t>
      </w:r>
      <w:bookmarkEnd w:id="111"/>
      <w:proofErr w:type="spellEnd"/>
    </w:p>
    <w:p w:rsidR="00B70E0D" w:rsidRDefault="00B70E0D" w:rsidP="00B70E0D">
      <w:r w:rsidRPr="00E76AA4">
        <w:t>Følgende vali</w:t>
      </w:r>
      <w:r>
        <w:t xml:space="preserve">deringer foretages I </w:t>
      </w:r>
      <w:proofErr w:type="spellStart"/>
      <w:r>
        <w:t>DMIValutakursBeregn</w:t>
      </w:r>
      <w:proofErr w:type="spellEnd"/>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855561" w:rsidRDefault="0030294C" w:rsidP="0030294C">
      <w:pPr>
        <w:pStyle w:val="Overskrift2"/>
        <w:numPr>
          <w:ilvl w:val="1"/>
          <w:numId w:val="7"/>
        </w:numPr>
        <w:tabs>
          <w:tab w:val="clear" w:pos="964"/>
          <w:tab w:val="num" w:pos="0"/>
        </w:tabs>
        <w:ind w:left="0"/>
        <w:rPr>
          <w:highlight w:val="green"/>
          <w:lang w:val="en-US"/>
        </w:rPr>
      </w:pPr>
      <w:bookmarkStart w:id="112" w:name="_Toc314003425"/>
      <w:proofErr w:type="spellStart"/>
      <w:r w:rsidRPr="00855561">
        <w:rPr>
          <w:highlight w:val="green"/>
          <w:lang w:val="en-US"/>
        </w:rPr>
        <w:t>MFFordringAsynkronOprettet</w:t>
      </w:r>
      <w:bookmarkEnd w:id="112"/>
      <w:proofErr w:type="spellEnd"/>
    </w:p>
    <w:p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DMIFordring</w:t>
      </w:r>
      <w:r>
        <w:t>A</w:t>
      </w:r>
      <w:r>
        <w:t>synkronOpret</w:t>
      </w:r>
      <w:proofErr w:type="spellEnd"/>
      <w:r>
        <w: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855561"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855561" w:rsidP="004B2A56">
            <w:pPr>
              <w:spacing w:after="0"/>
              <w:rPr>
                <w:rFonts w:cs="Arial"/>
                <w:sz w:val="20"/>
                <w:szCs w:val="20"/>
              </w:rPr>
            </w:pPr>
            <w:proofErr w:type="spellStart"/>
            <w:r w:rsidRPr="00855561">
              <w:rPr>
                <w:rFonts w:cs="Arial"/>
                <w:sz w:val="20"/>
                <w:szCs w:val="20"/>
              </w:rPr>
              <w:t>FordringSvar</w:t>
            </w:r>
            <w:proofErr w:type="spellEnd"/>
            <w:r w:rsidRPr="00855561">
              <w:rPr>
                <w:rFonts w:cs="Arial"/>
                <w:sz w:val="20"/>
                <w:szCs w:val="20"/>
              </w:rPr>
              <w:t xml:space="preserve"> med dette </w:t>
            </w:r>
            <w:proofErr w:type="spellStart"/>
            <w:r w:rsidRPr="00855561">
              <w:rPr>
                <w:rFonts w:cs="Arial"/>
                <w:sz w:val="20"/>
                <w:szCs w:val="20"/>
              </w:rPr>
              <w:t>transaktionsL</w:t>
            </w:r>
            <w:r w:rsidRPr="00855561">
              <w:rPr>
                <w:rFonts w:cs="Arial"/>
                <w:sz w:val="20"/>
                <w:szCs w:val="20"/>
              </w:rPr>
              <w:t>ø</w:t>
            </w:r>
            <w:r w:rsidRPr="00855561">
              <w:rPr>
                <w:rFonts w:cs="Arial"/>
                <w:sz w:val="20"/>
                <w:szCs w:val="20"/>
              </w:rPr>
              <w:t>benummer</w:t>
            </w:r>
            <w:proofErr w:type="spellEnd"/>
            <w:r w:rsidRPr="00855561">
              <w:rPr>
                <w:rFonts w:cs="Arial"/>
                <w:sz w:val="20"/>
                <w:szCs w:val="20"/>
              </w:rPr>
              <w:t xml:space="preserve"> er allerede modtaget. </w:t>
            </w:r>
            <w:proofErr w:type="spellStart"/>
            <w:r w:rsidRPr="00855561">
              <w:rPr>
                <w:rFonts w:cs="Arial"/>
                <w:sz w:val="20"/>
                <w:szCs w:val="20"/>
              </w:rPr>
              <w:t>Fo</w:t>
            </w:r>
            <w:r w:rsidRPr="00855561">
              <w:rPr>
                <w:rFonts w:cs="Arial"/>
                <w:sz w:val="20"/>
                <w:szCs w:val="20"/>
              </w:rPr>
              <w:t>r</w:t>
            </w:r>
            <w:r w:rsidRPr="00855561">
              <w:rPr>
                <w:rFonts w:cs="Arial"/>
                <w:sz w:val="20"/>
                <w:szCs w:val="20"/>
              </w:rPr>
              <w:t>dringSvar</w:t>
            </w:r>
            <w:proofErr w:type="spellEnd"/>
            <w:r w:rsidRPr="00855561">
              <w:rPr>
                <w:rFonts w:cs="Arial"/>
                <w:sz w:val="20"/>
                <w:szCs w:val="20"/>
              </w:rPr>
              <w:t xml:space="preserve">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855561" w:rsidRDefault="0030294C" w:rsidP="0030294C">
      <w:pPr>
        <w:pStyle w:val="Overskrift2"/>
        <w:numPr>
          <w:ilvl w:val="1"/>
          <w:numId w:val="7"/>
        </w:numPr>
        <w:tabs>
          <w:tab w:val="clear" w:pos="964"/>
          <w:tab w:val="num" w:pos="0"/>
        </w:tabs>
        <w:ind w:left="0"/>
        <w:rPr>
          <w:highlight w:val="green"/>
          <w:lang w:val="en-US"/>
        </w:rPr>
      </w:pPr>
      <w:bookmarkStart w:id="113" w:name="_Toc314003426"/>
      <w:proofErr w:type="spellStart"/>
      <w:r w:rsidRPr="00855561">
        <w:rPr>
          <w:highlight w:val="green"/>
          <w:lang w:val="en-US"/>
        </w:rPr>
        <w:t>MFRenteTilskrivningUnderret</w:t>
      </w:r>
      <w:bookmarkEnd w:id="113"/>
      <w:proofErr w:type="spellEnd"/>
    </w:p>
    <w:p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rsidTr="004B2A56">
        <w:trPr>
          <w:cantSplit/>
        </w:trPr>
        <w:tc>
          <w:tcPr>
            <w:tcW w:w="4465" w:type="dxa"/>
          </w:tcPr>
          <w:p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5F2DB0" w:rsidRDefault="00B50194" w:rsidP="00B50194">
      <w:pPr>
        <w:pStyle w:val="Overskrift2"/>
        <w:numPr>
          <w:ilvl w:val="1"/>
          <w:numId w:val="7"/>
        </w:numPr>
        <w:tabs>
          <w:tab w:val="clear" w:pos="964"/>
          <w:tab w:val="num" w:pos="0"/>
        </w:tabs>
        <w:ind w:left="0"/>
        <w:rPr>
          <w:highlight w:val="green"/>
          <w:lang w:val="en-US"/>
        </w:rPr>
      </w:pPr>
      <w:bookmarkStart w:id="114" w:name="_Toc314003427"/>
      <w:proofErr w:type="spellStart"/>
      <w:r w:rsidRPr="005F2DB0">
        <w:rPr>
          <w:highlight w:val="green"/>
          <w:lang w:val="en-US"/>
        </w:rPr>
        <w:t>MF</w:t>
      </w:r>
      <w:r w:rsidR="0077239C" w:rsidRPr="005F2DB0">
        <w:rPr>
          <w:highlight w:val="green"/>
          <w:lang w:val="en-US"/>
        </w:rPr>
        <w:t>Fordring</w:t>
      </w:r>
      <w:r w:rsidRPr="005F2DB0">
        <w:rPr>
          <w:highlight w:val="green"/>
          <w:lang w:val="en-US"/>
        </w:rPr>
        <w:t>AfskrivUnderret</w:t>
      </w:r>
      <w:bookmarkEnd w:id="114"/>
      <w:proofErr w:type="spellEnd"/>
    </w:p>
    <w:p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B50194" w:rsidRPr="00B511F8" w:rsidTr="006F65C5">
        <w:trPr>
          <w:cantSplit/>
          <w:tblHeader/>
        </w:trPr>
        <w:tc>
          <w:tcPr>
            <w:tcW w:w="4465"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rsidTr="006F65C5">
        <w:trPr>
          <w:cantSplit/>
        </w:trPr>
        <w:tc>
          <w:tcPr>
            <w:tcW w:w="4465" w:type="dxa"/>
          </w:tcPr>
          <w:p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fejlet, f.eks. ugyldig periode eller dato</w:t>
            </w:r>
          </w:p>
        </w:tc>
        <w:tc>
          <w:tcPr>
            <w:tcW w:w="792" w:type="dxa"/>
          </w:tcPr>
          <w:p w:rsidR="00B50194" w:rsidRPr="00D83BD8" w:rsidRDefault="00B50194" w:rsidP="006F65C5">
            <w:pPr>
              <w:spacing w:after="0"/>
              <w:rPr>
                <w:rFonts w:cs="Arial"/>
                <w:sz w:val="20"/>
                <w:szCs w:val="20"/>
              </w:rPr>
            </w:pPr>
            <w:r w:rsidRPr="00D83BD8">
              <w:rPr>
                <w:rFonts w:cs="Arial"/>
                <w:sz w:val="20"/>
                <w:szCs w:val="20"/>
              </w:rPr>
              <w:t>103</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af for fordring fejlet</w:t>
            </w:r>
          </w:p>
        </w:tc>
        <w:tc>
          <w:tcPr>
            <w:tcW w:w="792" w:type="dxa"/>
          </w:tcPr>
          <w:p w:rsidR="00B50194" w:rsidRPr="00D83BD8" w:rsidRDefault="00B50194" w:rsidP="006F65C5">
            <w:pPr>
              <w:spacing w:after="0"/>
              <w:rPr>
                <w:rFonts w:cs="Arial"/>
                <w:sz w:val="20"/>
                <w:szCs w:val="20"/>
              </w:rPr>
            </w:pPr>
            <w:r w:rsidRPr="00D83BD8">
              <w:rPr>
                <w:rFonts w:cs="Arial"/>
                <w:sz w:val="20"/>
                <w:szCs w:val="20"/>
              </w:rPr>
              <w:t>104</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6F65C5">
            <w:pPr>
              <w:spacing w:after="0"/>
              <w:rPr>
                <w:rFonts w:cs="Arial"/>
                <w:sz w:val="20"/>
                <w:szCs w:val="20"/>
              </w:rPr>
            </w:pPr>
            <w:r w:rsidRPr="00D83BD8">
              <w:rPr>
                <w:rFonts w:cs="Arial"/>
                <w:sz w:val="20"/>
                <w:szCs w:val="20"/>
              </w:rPr>
              <w:t>900</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5F2DB0" w:rsidRDefault="0030294C" w:rsidP="0030294C">
      <w:pPr>
        <w:pStyle w:val="Overskrift2"/>
        <w:numPr>
          <w:ilvl w:val="1"/>
          <w:numId w:val="7"/>
        </w:numPr>
        <w:tabs>
          <w:tab w:val="clear" w:pos="964"/>
          <w:tab w:val="num" w:pos="0"/>
        </w:tabs>
        <w:ind w:left="0"/>
        <w:rPr>
          <w:highlight w:val="green"/>
          <w:lang w:val="en-US"/>
        </w:rPr>
      </w:pPr>
      <w:bookmarkStart w:id="115" w:name="_Toc314003428"/>
      <w:proofErr w:type="spellStart"/>
      <w:r w:rsidRPr="005F2DB0">
        <w:rPr>
          <w:highlight w:val="green"/>
          <w:lang w:val="en-US"/>
        </w:rPr>
        <w:lastRenderedPageBreak/>
        <w:t>MFUdligningAfregningUnderret</w:t>
      </w:r>
      <w:bookmarkEnd w:id="115"/>
      <w:proofErr w:type="spellEnd"/>
    </w:p>
    <w:p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5F2DB0" w:rsidRDefault="0030294C" w:rsidP="0030294C">
      <w:pPr>
        <w:pStyle w:val="Overskrift2"/>
        <w:numPr>
          <w:ilvl w:val="1"/>
          <w:numId w:val="7"/>
        </w:numPr>
        <w:tabs>
          <w:tab w:val="clear" w:pos="964"/>
          <w:tab w:val="num" w:pos="0"/>
        </w:tabs>
        <w:ind w:left="0"/>
        <w:rPr>
          <w:highlight w:val="green"/>
          <w:lang w:val="en-US"/>
        </w:rPr>
      </w:pPr>
      <w:bookmarkStart w:id="116" w:name="_Toc314003429"/>
      <w:proofErr w:type="spellStart"/>
      <w:r w:rsidRPr="005F2DB0">
        <w:rPr>
          <w:highlight w:val="green"/>
          <w:lang w:val="en-US"/>
        </w:rPr>
        <w:t>MFModregningKundemeddelelseUnderret</w:t>
      </w:r>
      <w:bookmarkEnd w:id="116"/>
      <w:proofErr w:type="spellEnd"/>
    </w:p>
    <w:p w:rsidR="00D83BD8" w:rsidRDefault="00206DA8" w:rsidP="00D83BD8">
      <w:r w:rsidRPr="00206DA8">
        <w:t xml:space="preserve">Følgende valideringer foretages I </w:t>
      </w:r>
      <w:proofErr w:type="spellStart"/>
      <w:r w:rsidRPr="00206DA8">
        <w:t>MFModregningKundemeddelelseUnderret</w:t>
      </w:r>
      <w:proofErr w:type="spellEnd"/>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5F2DB0" w:rsidRDefault="00984ACB" w:rsidP="00984ACB">
      <w:pPr>
        <w:pStyle w:val="Overskrift2"/>
        <w:numPr>
          <w:ilvl w:val="1"/>
          <w:numId w:val="7"/>
        </w:numPr>
        <w:tabs>
          <w:tab w:val="clear" w:pos="964"/>
          <w:tab w:val="num" w:pos="0"/>
        </w:tabs>
        <w:ind w:left="0"/>
        <w:rPr>
          <w:highlight w:val="green"/>
          <w:lang w:val="en-US"/>
        </w:rPr>
      </w:pPr>
      <w:bookmarkStart w:id="117" w:name="_Toc314003430"/>
      <w:proofErr w:type="spellStart"/>
      <w:r w:rsidRPr="005F2DB0">
        <w:rPr>
          <w:highlight w:val="green"/>
          <w:lang w:val="en-US"/>
        </w:rPr>
        <w:t>EFIBetalingEvneAsynkronHent</w:t>
      </w:r>
      <w:bookmarkEnd w:id="117"/>
      <w:proofErr w:type="spellEnd"/>
    </w:p>
    <w:p w:rsidR="00984ACB" w:rsidRDefault="00984ACB" w:rsidP="00984ACB">
      <w:r w:rsidRPr="00206DA8">
        <w:t xml:space="preserve">Følgende valideringer foretages I </w:t>
      </w:r>
      <w:proofErr w:type="spellStart"/>
      <w:r>
        <w:t>EFIBetalingEvneAsynkronHent</w:t>
      </w:r>
      <w:proofErr w:type="spellEnd"/>
      <w:r>
        <w: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84ACB" w:rsidRPr="00B511F8" w:rsidTr="006F65C5">
        <w:trPr>
          <w:cantSplit/>
          <w:tblHeader/>
        </w:trPr>
        <w:tc>
          <w:tcPr>
            <w:tcW w:w="4465"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rsidTr="006F65C5">
        <w:trPr>
          <w:cantSplit/>
        </w:trPr>
        <w:tc>
          <w:tcPr>
            <w:tcW w:w="4465" w:type="dxa"/>
          </w:tcPr>
          <w:p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6F65C5">
            <w:pPr>
              <w:spacing w:after="0"/>
              <w:rPr>
                <w:rFonts w:cs="Arial"/>
                <w:sz w:val="20"/>
                <w:szCs w:val="20"/>
              </w:rPr>
            </w:pPr>
            <w:r w:rsidRPr="00D83BD8">
              <w:rPr>
                <w:rFonts w:cs="Arial"/>
                <w:sz w:val="20"/>
                <w:szCs w:val="20"/>
              </w:rPr>
              <w:t>900</w:t>
            </w:r>
          </w:p>
        </w:tc>
        <w:tc>
          <w:tcPr>
            <w:tcW w:w="3888" w:type="dxa"/>
          </w:tcPr>
          <w:p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5F2DB0" w:rsidRDefault="000A7171" w:rsidP="000A7171">
      <w:pPr>
        <w:pStyle w:val="Overskrift2"/>
        <w:numPr>
          <w:ilvl w:val="1"/>
          <w:numId w:val="7"/>
        </w:numPr>
        <w:tabs>
          <w:tab w:val="clear" w:pos="964"/>
          <w:tab w:val="num" w:pos="0"/>
        </w:tabs>
        <w:ind w:left="0"/>
        <w:rPr>
          <w:highlight w:val="yellow"/>
          <w:lang w:val="en-US"/>
        </w:rPr>
      </w:pPr>
      <w:bookmarkStart w:id="118" w:name="_Toc314003431"/>
      <w:proofErr w:type="spellStart"/>
      <w:r w:rsidRPr="005F2DB0">
        <w:rPr>
          <w:highlight w:val="yellow"/>
          <w:lang w:val="en-US"/>
        </w:rPr>
        <w:t>EFIBetalingEvneHent</w:t>
      </w:r>
      <w:bookmarkEnd w:id="118"/>
      <w:proofErr w:type="spellEnd"/>
    </w:p>
    <w:p w:rsidR="000A7171" w:rsidRDefault="000A7171" w:rsidP="000A7171">
      <w:r w:rsidRPr="00206DA8">
        <w:t xml:space="preserve">Følgende valideringer foretages I </w:t>
      </w:r>
      <w:proofErr w:type="spellStart"/>
      <w:r>
        <w:t>EFIBetalingEvneHent</w:t>
      </w:r>
      <w:proofErr w:type="spellEnd"/>
      <w:r>
        <w: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0A7171" w:rsidRPr="00B511F8" w:rsidTr="006F65C5">
        <w:trPr>
          <w:cantSplit/>
          <w:tblHeader/>
        </w:trPr>
        <w:tc>
          <w:tcPr>
            <w:tcW w:w="4465"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rsidTr="006F65C5">
        <w:trPr>
          <w:cantSplit/>
        </w:trPr>
        <w:tc>
          <w:tcPr>
            <w:tcW w:w="4465" w:type="dxa"/>
          </w:tcPr>
          <w:p w:rsidR="00803EFE" w:rsidRPr="00705B12" w:rsidRDefault="00803EFE" w:rsidP="006F65C5">
            <w:pPr>
              <w:spacing w:after="0"/>
              <w:rPr>
                <w:rFonts w:cs="Arial"/>
                <w:sz w:val="20"/>
                <w:szCs w:val="20"/>
              </w:rPr>
            </w:pPr>
            <w:commentRangeStart w:id="119"/>
            <w:r w:rsidRPr="005F2DB0">
              <w:rPr>
                <w:rFonts w:cs="Arial"/>
                <w:sz w:val="20"/>
                <w:szCs w:val="20"/>
              </w:rPr>
              <w:t>Kontrol af hvorvidt kunde findes</w:t>
            </w:r>
          </w:p>
        </w:tc>
        <w:tc>
          <w:tcPr>
            <w:tcW w:w="792" w:type="dxa"/>
          </w:tcPr>
          <w:p w:rsidR="00803EFE" w:rsidRPr="00491009" w:rsidRDefault="00803EFE" w:rsidP="006F65C5">
            <w:pPr>
              <w:spacing w:after="0"/>
              <w:rPr>
                <w:rFonts w:cs="Arial"/>
                <w:sz w:val="20"/>
                <w:szCs w:val="20"/>
              </w:rPr>
            </w:pPr>
            <w:r>
              <w:rPr>
                <w:rFonts w:cs="Arial"/>
                <w:sz w:val="20"/>
                <w:szCs w:val="20"/>
              </w:rPr>
              <w:t>005</w:t>
            </w:r>
          </w:p>
        </w:tc>
        <w:tc>
          <w:tcPr>
            <w:tcW w:w="3888" w:type="dxa"/>
          </w:tcPr>
          <w:p w:rsidR="00803EFE" w:rsidRPr="00491009" w:rsidRDefault="00803EFE" w:rsidP="006F65C5">
            <w:pPr>
              <w:spacing w:after="0"/>
              <w:rPr>
                <w:rFonts w:cs="Arial"/>
                <w:sz w:val="20"/>
                <w:szCs w:val="20"/>
              </w:rPr>
            </w:pPr>
            <w:r w:rsidRPr="005F2DB0">
              <w:rPr>
                <w:rFonts w:cs="Arial"/>
                <w:sz w:val="20"/>
                <w:szCs w:val="20"/>
              </w:rPr>
              <w:t>Besked om at kunde ikke findes</w:t>
            </w:r>
            <w:commentRangeEnd w:id="119"/>
            <w:r w:rsidR="00881CDF" w:rsidRPr="005F2DB0">
              <w:rPr>
                <w:rFonts w:cs="Arial"/>
                <w:sz w:val="20"/>
                <w:szCs w:val="20"/>
              </w:rPr>
              <w:commentReference w:id="119"/>
            </w:r>
          </w:p>
        </w:tc>
      </w:tr>
      <w:tr w:rsidR="00803EFE" w:rsidTr="006F65C5">
        <w:trPr>
          <w:cantSplit/>
        </w:trPr>
        <w:tc>
          <w:tcPr>
            <w:tcW w:w="4465" w:type="dxa"/>
          </w:tcPr>
          <w:p w:rsidR="00803EFE" w:rsidRPr="005F2DB0" w:rsidRDefault="00803EFE" w:rsidP="006F65C5">
            <w:pPr>
              <w:spacing w:after="0"/>
              <w:rPr>
                <w:rFonts w:cs="Arial"/>
                <w:sz w:val="20"/>
                <w:szCs w:val="20"/>
              </w:rPr>
            </w:pPr>
            <w:commentRangeStart w:id="120"/>
            <w:r w:rsidRPr="005F2DB0">
              <w:rPr>
                <w:rFonts w:cs="Arial"/>
                <w:sz w:val="20"/>
                <w:szCs w:val="20"/>
              </w:rPr>
              <w:t xml:space="preserve">Kontrol af hvorvidt </w:t>
            </w:r>
            <w:proofErr w:type="spellStart"/>
            <w:r w:rsidRPr="005F2DB0">
              <w:rPr>
                <w:rFonts w:cs="Arial"/>
                <w:sz w:val="20"/>
                <w:szCs w:val="20"/>
              </w:rPr>
              <w:t>MyndighedUdbetalingTyp</w:t>
            </w:r>
            <w:r w:rsidRPr="005F2DB0">
              <w:rPr>
                <w:rFonts w:cs="Arial"/>
                <w:sz w:val="20"/>
                <w:szCs w:val="20"/>
              </w:rPr>
              <w:t>e</w:t>
            </w:r>
            <w:r w:rsidRPr="005F2DB0">
              <w:rPr>
                <w:rFonts w:cs="Arial"/>
                <w:sz w:val="20"/>
                <w:szCs w:val="20"/>
              </w:rPr>
              <w:t>Kode</w:t>
            </w:r>
            <w:proofErr w:type="spellEnd"/>
            <w:r w:rsidRPr="005F2DB0">
              <w:rPr>
                <w:rFonts w:cs="Arial"/>
                <w:sz w:val="20"/>
                <w:szCs w:val="20"/>
              </w:rPr>
              <w:t xml:space="preserve"> findes</w:t>
            </w:r>
          </w:p>
        </w:tc>
        <w:tc>
          <w:tcPr>
            <w:tcW w:w="792" w:type="dxa"/>
          </w:tcPr>
          <w:p w:rsidR="00803EFE" w:rsidRDefault="00803EFE" w:rsidP="006F65C5">
            <w:pPr>
              <w:spacing w:after="0"/>
              <w:rPr>
                <w:rFonts w:cs="Arial"/>
                <w:sz w:val="20"/>
                <w:szCs w:val="20"/>
              </w:rPr>
            </w:pPr>
            <w:r>
              <w:rPr>
                <w:rFonts w:cs="Arial"/>
                <w:sz w:val="20"/>
                <w:szCs w:val="20"/>
              </w:rPr>
              <w:t>034</w:t>
            </w:r>
          </w:p>
        </w:tc>
        <w:tc>
          <w:tcPr>
            <w:tcW w:w="3888" w:type="dxa"/>
          </w:tcPr>
          <w:p w:rsidR="00803EFE" w:rsidRPr="005F2DB0" w:rsidRDefault="00803EFE" w:rsidP="006F65C5">
            <w:pPr>
              <w:spacing w:after="0"/>
              <w:rPr>
                <w:rFonts w:cs="Arial"/>
                <w:sz w:val="20"/>
                <w:szCs w:val="20"/>
              </w:rPr>
            </w:pPr>
            <w:r w:rsidRPr="005F2DB0">
              <w:rPr>
                <w:rFonts w:cs="Arial"/>
                <w:sz w:val="20"/>
                <w:szCs w:val="20"/>
              </w:rPr>
              <w:t xml:space="preserve">Besked om at </w:t>
            </w:r>
            <w:proofErr w:type="spellStart"/>
            <w:r w:rsidRPr="005F2DB0">
              <w:rPr>
                <w:rFonts w:cs="Arial"/>
                <w:sz w:val="20"/>
                <w:szCs w:val="20"/>
              </w:rPr>
              <w:t>MyndighedUdbetalingT</w:t>
            </w:r>
            <w:r w:rsidRPr="005F2DB0">
              <w:rPr>
                <w:rFonts w:cs="Arial"/>
                <w:sz w:val="20"/>
                <w:szCs w:val="20"/>
              </w:rPr>
              <w:t>y</w:t>
            </w:r>
            <w:r w:rsidRPr="005F2DB0">
              <w:rPr>
                <w:rFonts w:cs="Arial"/>
                <w:sz w:val="20"/>
                <w:szCs w:val="20"/>
              </w:rPr>
              <w:t>peKode</w:t>
            </w:r>
            <w:proofErr w:type="spellEnd"/>
            <w:r w:rsidRPr="005F2DB0">
              <w:rPr>
                <w:rFonts w:cs="Arial"/>
                <w:sz w:val="20"/>
                <w:szCs w:val="20"/>
              </w:rPr>
              <w:t xml:space="preserve"> ikke findes</w:t>
            </w:r>
            <w:commentRangeEnd w:id="120"/>
            <w:r w:rsidR="00881CDF" w:rsidRPr="005F2DB0">
              <w:rPr>
                <w:rFonts w:cs="Arial"/>
                <w:sz w:val="20"/>
                <w:szCs w:val="20"/>
              </w:rPr>
              <w:commentReference w:id="120"/>
            </w:r>
          </w:p>
        </w:tc>
      </w:tr>
      <w:tr w:rsidR="000A7171" w:rsidRPr="007F4C59" w:rsidTr="006F65C5">
        <w:trPr>
          <w:cantSplit/>
        </w:trPr>
        <w:tc>
          <w:tcPr>
            <w:tcW w:w="4465" w:type="dxa"/>
          </w:tcPr>
          <w:p w:rsidR="000A7171" w:rsidRPr="00D83BD8" w:rsidRDefault="000A7171" w:rsidP="006F65C5">
            <w:pPr>
              <w:spacing w:after="0"/>
              <w:rPr>
                <w:rFonts w:cs="Arial"/>
                <w:sz w:val="20"/>
                <w:szCs w:val="20"/>
              </w:rPr>
            </w:pPr>
            <w:r w:rsidRPr="00D83BD8">
              <w:rPr>
                <w:rFonts w:cs="Arial"/>
                <w:sz w:val="20"/>
                <w:szCs w:val="20"/>
              </w:rPr>
              <w:lastRenderedPageBreak/>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6F65C5">
            <w:pPr>
              <w:spacing w:after="0"/>
              <w:rPr>
                <w:rFonts w:cs="Arial"/>
                <w:sz w:val="20"/>
                <w:szCs w:val="20"/>
              </w:rPr>
            </w:pPr>
            <w:r w:rsidRPr="00D83BD8">
              <w:rPr>
                <w:rFonts w:cs="Arial"/>
                <w:sz w:val="20"/>
                <w:szCs w:val="20"/>
              </w:rPr>
              <w:t>900</w:t>
            </w:r>
          </w:p>
        </w:tc>
        <w:tc>
          <w:tcPr>
            <w:tcW w:w="3888" w:type="dxa"/>
          </w:tcPr>
          <w:p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5F2DB0" w:rsidRDefault="0060179A" w:rsidP="0060179A">
      <w:pPr>
        <w:pStyle w:val="Overskrift2"/>
        <w:numPr>
          <w:ilvl w:val="1"/>
          <w:numId w:val="7"/>
        </w:numPr>
        <w:tabs>
          <w:tab w:val="clear" w:pos="964"/>
          <w:tab w:val="num" w:pos="0"/>
        </w:tabs>
        <w:ind w:left="0"/>
        <w:rPr>
          <w:highlight w:val="yellow"/>
          <w:lang w:val="en-US"/>
        </w:rPr>
      </w:pPr>
      <w:bookmarkStart w:id="121" w:name="_Toc314003432"/>
      <w:proofErr w:type="spellStart"/>
      <w:r w:rsidRPr="005F2DB0">
        <w:rPr>
          <w:highlight w:val="yellow"/>
          <w:lang w:val="en-US"/>
        </w:rPr>
        <w:t>EFIBetalingEvneÆndr</w:t>
      </w:r>
      <w:bookmarkEnd w:id="121"/>
      <w:proofErr w:type="spellEnd"/>
    </w:p>
    <w:p w:rsidR="0060179A" w:rsidRDefault="0060179A" w:rsidP="0060179A">
      <w:r w:rsidRPr="00206DA8">
        <w:t xml:space="preserve">Følgende valideringer foretages I </w:t>
      </w:r>
      <w:proofErr w:type="spellStart"/>
      <w:r>
        <w:t>EFIBetalingEvneÆndr</w:t>
      </w:r>
      <w:proofErr w:type="spellEnd"/>
      <w:r>
        <w:t>:</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60179A" w:rsidRPr="00B511F8" w:rsidTr="006F65C5">
        <w:trPr>
          <w:cantSplit/>
          <w:tblHeader/>
        </w:trPr>
        <w:tc>
          <w:tcPr>
            <w:tcW w:w="4465"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21F54" w:rsidRPr="00491009" w:rsidTr="006F65C5">
        <w:trPr>
          <w:cantSplit/>
        </w:trPr>
        <w:tc>
          <w:tcPr>
            <w:tcW w:w="4465" w:type="dxa"/>
          </w:tcPr>
          <w:p w:rsidR="00A21F54" w:rsidRPr="000F6370" w:rsidRDefault="00A21F54" w:rsidP="006F65C5">
            <w:pPr>
              <w:spacing w:after="0"/>
              <w:jc w:val="both"/>
              <w:rPr>
                <w:rFonts w:cs="Arial"/>
                <w:sz w:val="20"/>
                <w:szCs w:val="20"/>
              </w:rPr>
            </w:pPr>
            <w:commentRangeStart w:id="122"/>
            <w:r>
              <w:rPr>
                <w:rFonts w:cs="Arial"/>
                <w:sz w:val="20"/>
                <w:szCs w:val="20"/>
              </w:rPr>
              <w:t>Der er ikke defineret nogen valideringer for se</w:t>
            </w:r>
            <w:r>
              <w:rPr>
                <w:rFonts w:cs="Arial"/>
                <w:sz w:val="20"/>
                <w:szCs w:val="20"/>
              </w:rPr>
              <w:t>r</w:t>
            </w:r>
            <w:r>
              <w:rPr>
                <w:rFonts w:cs="Arial"/>
                <w:sz w:val="20"/>
                <w:szCs w:val="20"/>
              </w:rPr>
              <w:t>vicen</w:t>
            </w:r>
            <w:commentRangeEnd w:id="122"/>
            <w:r w:rsidR="00881CDF">
              <w:rPr>
                <w:rStyle w:val="Kommentarhenvisning"/>
              </w:rPr>
              <w:commentReference w:id="122"/>
            </w:r>
          </w:p>
        </w:tc>
        <w:tc>
          <w:tcPr>
            <w:tcW w:w="792" w:type="dxa"/>
          </w:tcPr>
          <w:p w:rsidR="00A21F54" w:rsidRPr="00491009" w:rsidRDefault="00A21F54" w:rsidP="006F65C5">
            <w:pPr>
              <w:spacing w:after="0"/>
              <w:rPr>
                <w:rFonts w:cs="Arial"/>
                <w:sz w:val="20"/>
                <w:szCs w:val="20"/>
              </w:rPr>
            </w:pPr>
          </w:p>
        </w:tc>
        <w:tc>
          <w:tcPr>
            <w:tcW w:w="3888" w:type="dxa"/>
          </w:tcPr>
          <w:p w:rsidR="00A21F54" w:rsidRPr="00491009" w:rsidRDefault="00A21F54" w:rsidP="006F65C5">
            <w:pPr>
              <w:spacing w:after="0"/>
              <w:rPr>
                <w:rFonts w:cs="Arial"/>
                <w:sz w:val="20"/>
                <w:szCs w:val="20"/>
              </w:rPr>
            </w:pPr>
          </w:p>
        </w:tc>
      </w:tr>
    </w:tbl>
    <w:p w:rsidR="0060179A" w:rsidRDefault="0060179A" w:rsidP="0060179A"/>
    <w:p w:rsidR="009D55B7" w:rsidRPr="005F2DB0" w:rsidRDefault="009D55B7" w:rsidP="009D55B7">
      <w:pPr>
        <w:pStyle w:val="Overskrift2"/>
        <w:numPr>
          <w:ilvl w:val="1"/>
          <w:numId w:val="7"/>
        </w:numPr>
        <w:tabs>
          <w:tab w:val="clear" w:pos="964"/>
          <w:tab w:val="num" w:pos="0"/>
        </w:tabs>
        <w:ind w:left="0"/>
        <w:rPr>
          <w:highlight w:val="green"/>
          <w:lang w:val="en-US"/>
        </w:rPr>
      </w:pPr>
      <w:bookmarkStart w:id="123" w:name="_Toc314003433"/>
      <w:proofErr w:type="spellStart"/>
      <w:r w:rsidRPr="005F2DB0">
        <w:rPr>
          <w:highlight w:val="green"/>
          <w:lang w:val="en-US"/>
        </w:rPr>
        <w:t>EFIBetalingOrdningMisligholdt</w:t>
      </w:r>
      <w:bookmarkEnd w:id="123"/>
      <w:proofErr w:type="spellEnd"/>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023</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024</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D03A55" w:rsidRDefault="0030294C" w:rsidP="0030294C">
      <w:pPr>
        <w:pStyle w:val="Overskrift2"/>
        <w:numPr>
          <w:ilvl w:val="1"/>
          <w:numId w:val="7"/>
        </w:numPr>
        <w:tabs>
          <w:tab w:val="clear" w:pos="964"/>
          <w:tab w:val="num" w:pos="0"/>
        </w:tabs>
        <w:ind w:left="0"/>
        <w:rPr>
          <w:highlight w:val="yellow"/>
          <w:lang w:val="en-US"/>
        </w:rPr>
      </w:pPr>
      <w:bookmarkStart w:id="124" w:name="_Toc314003434"/>
      <w:proofErr w:type="spellStart"/>
      <w:r w:rsidRPr="00D03A55">
        <w:rPr>
          <w:highlight w:val="yellow"/>
          <w:lang w:val="en-US"/>
        </w:rPr>
        <w:t>EFIFordringOprettet</w:t>
      </w:r>
      <w:bookmarkEnd w:id="124"/>
      <w:proofErr w:type="spellEnd"/>
    </w:p>
    <w:p w:rsidR="0030294C" w:rsidRDefault="0030294C" w:rsidP="0030294C">
      <w:r>
        <w:t xml:space="preserve">Asynkron hændelse som DMI sender til EFI, når DMI har oprettet en gebyrfordring eller </w:t>
      </w:r>
      <w:proofErr w:type="spellStart"/>
      <w:r>
        <w:t>fordringsartet</w:t>
      </w:r>
      <w:proofErr w:type="spellEnd"/>
      <w:r>
        <w:t xml:space="preserve">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commentRangeStart w:id="125"/>
            <w:proofErr w:type="spellStart"/>
            <w:r w:rsidRPr="00B80159">
              <w:rPr>
                <w:rFonts w:cs="Arial"/>
                <w:sz w:val="20"/>
                <w:szCs w:val="20"/>
              </w:rPr>
              <w:t>EFIFordringID</w:t>
            </w:r>
            <w:proofErr w:type="spellEnd"/>
            <w:r w:rsidRPr="00B80159">
              <w:rPr>
                <w:rFonts w:cs="Arial"/>
                <w:sz w:val="20"/>
                <w:szCs w:val="20"/>
              </w:rPr>
              <w:t xml:space="preserve">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commentRangeEnd w:id="125"/>
            <w:r w:rsidR="009E631C">
              <w:rPr>
                <w:rStyle w:val="Kommentarhenvisning"/>
              </w:rPr>
              <w:commentReference w:id="125"/>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lastRenderedPageBreak/>
              <w:t>HovedfordringID</w:t>
            </w:r>
            <w:proofErr w:type="spellEnd"/>
            <w:r w:rsidRPr="00B80159">
              <w:rPr>
                <w:rFonts w:cs="Arial"/>
                <w:sz w:val="20"/>
                <w:szCs w:val="20"/>
              </w:rPr>
              <w:t xml:space="preserve">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D03A55" w:rsidTr="00B80159">
        <w:trPr>
          <w:cantSplit/>
        </w:trPr>
        <w:tc>
          <w:tcPr>
            <w:tcW w:w="4465" w:type="dxa"/>
          </w:tcPr>
          <w:p w:rsidR="00B80159" w:rsidRPr="00B80159" w:rsidRDefault="00D03A55" w:rsidP="00D03A55">
            <w:pPr>
              <w:spacing w:after="0"/>
              <w:rPr>
                <w:rFonts w:cs="Arial"/>
                <w:sz w:val="20"/>
                <w:szCs w:val="20"/>
              </w:rPr>
            </w:pPr>
            <w:r w:rsidRPr="00D03A55">
              <w:rPr>
                <w:rFonts w:cs="Arial"/>
                <w:sz w:val="20"/>
                <w:szCs w:val="20"/>
              </w:rPr>
              <w:t>Fordringstype findes ikke</w:t>
            </w:r>
            <w:r w:rsidRPr="00D03A55">
              <w:rPr>
                <w:rFonts w:cs="Arial"/>
                <w:sz w:val="20"/>
                <w:szCs w:val="20"/>
              </w:rPr>
              <w:br/>
            </w:r>
          </w:p>
        </w:tc>
        <w:tc>
          <w:tcPr>
            <w:tcW w:w="792" w:type="dxa"/>
          </w:tcPr>
          <w:p w:rsidR="00B80159" w:rsidRPr="00B80159" w:rsidRDefault="001A25A9" w:rsidP="00D03A55">
            <w:pPr>
              <w:spacing w:after="0"/>
              <w:rPr>
                <w:rFonts w:cs="Arial"/>
                <w:sz w:val="20"/>
                <w:szCs w:val="20"/>
              </w:rPr>
            </w:pPr>
            <w:r>
              <w:rPr>
                <w:rFonts w:cs="Arial"/>
                <w:sz w:val="20"/>
                <w:szCs w:val="20"/>
              </w:rPr>
              <w:t>211</w:t>
            </w:r>
          </w:p>
        </w:tc>
        <w:tc>
          <w:tcPr>
            <w:tcW w:w="3888" w:type="dxa"/>
          </w:tcPr>
          <w:p w:rsidR="00B80159" w:rsidRPr="00B80159" w:rsidRDefault="00D03A55" w:rsidP="00D03A55">
            <w:pPr>
              <w:spacing w:after="0"/>
              <w:rPr>
                <w:rFonts w:cs="Arial"/>
                <w:sz w:val="20"/>
                <w:szCs w:val="20"/>
              </w:rPr>
            </w:pPr>
            <w:r w:rsidRPr="00D03A55">
              <w:rPr>
                <w:rFonts w:cs="Arial"/>
                <w:sz w:val="20"/>
                <w:szCs w:val="20"/>
              </w:rPr>
              <w:t>Fordringstype findes ikke i EFI</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D03A55" w:rsidRDefault="0030294C" w:rsidP="0030294C">
      <w:pPr>
        <w:pStyle w:val="Overskrift2"/>
        <w:numPr>
          <w:ilvl w:val="1"/>
          <w:numId w:val="7"/>
        </w:numPr>
        <w:tabs>
          <w:tab w:val="clear" w:pos="964"/>
          <w:tab w:val="num" w:pos="0"/>
        </w:tabs>
        <w:ind w:left="0"/>
        <w:rPr>
          <w:highlight w:val="green"/>
          <w:lang w:val="en-US"/>
        </w:rPr>
      </w:pPr>
      <w:bookmarkStart w:id="126" w:name="_Toc314003435"/>
      <w:proofErr w:type="spellStart"/>
      <w:r w:rsidRPr="00D03A55">
        <w:rPr>
          <w:highlight w:val="green"/>
          <w:lang w:val="en-US"/>
        </w:rPr>
        <w:t>EFIFordringSaldoÆndret</w:t>
      </w:r>
      <w:bookmarkEnd w:id="126"/>
      <w:proofErr w:type="spellEnd"/>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D03A55" w:rsidRDefault="009D55B7" w:rsidP="009D55B7">
      <w:pPr>
        <w:pStyle w:val="Overskrift2"/>
        <w:numPr>
          <w:ilvl w:val="1"/>
          <w:numId w:val="7"/>
        </w:numPr>
        <w:tabs>
          <w:tab w:val="clear" w:pos="964"/>
          <w:tab w:val="num" w:pos="0"/>
        </w:tabs>
        <w:ind w:left="0"/>
        <w:rPr>
          <w:highlight w:val="green"/>
          <w:lang w:val="en-US"/>
        </w:rPr>
      </w:pPr>
      <w:bookmarkStart w:id="127" w:name="_Toc314003436"/>
      <w:proofErr w:type="spellStart"/>
      <w:r w:rsidRPr="00D03A55">
        <w:rPr>
          <w:highlight w:val="green"/>
          <w:lang w:val="en-US"/>
        </w:rPr>
        <w:t>EFIHæftelseForældelseModtag</w:t>
      </w:r>
      <w:bookmarkEnd w:id="127"/>
      <w:proofErr w:type="spellEnd"/>
    </w:p>
    <w:p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D03A55" w:rsidTr="006F65C5">
        <w:trPr>
          <w:cantSplit/>
        </w:trPr>
        <w:tc>
          <w:tcPr>
            <w:tcW w:w="4465" w:type="dxa"/>
          </w:tcPr>
          <w:p w:rsidR="009D55B7" w:rsidRPr="007F4C59" w:rsidRDefault="00D03A55" w:rsidP="006F65C5">
            <w:pPr>
              <w:spacing w:after="0"/>
              <w:rPr>
                <w:rFonts w:cs="Arial"/>
                <w:sz w:val="20"/>
                <w:szCs w:val="20"/>
              </w:rPr>
            </w:pPr>
            <w:r w:rsidRPr="00D03A55">
              <w:rPr>
                <w:rFonts w:cs="Arial"/>
                <w:sz w:val="20"/>
                <w:szCs w:val="20"/>
              </w:rPr>
              <w:t>Teknisk fejl ved opdatering</w:t>
            </w:r>
          </w:p>
        </w:tc>
        <w:tc>
          <w:tcPr>
            <w:tcW w:w="792" w:type="dxa"/>
          </w:tcPr>
          <w:p w:rsidR="009D55B7" w:rsidRPr="00491009" w:rsidRDefault="009D55B7" w:rsidP="006F65C5">
            <w:pPr>
              <w:spacing w:after="0"/>
              <w:rPr>
                <w:rFonts w:cs="Arial"/>
                <w:sz w:val="20"/>
                <w:szCs w:val="20"/>
              </w:rPr>
            </w:pPr>
            <w:r>
              <w:rPr>
                <w:rFonts w:cs="Arial"/>
                <w:sz w:val="20"/>
                <w:szCs w:val="20"/>
              </w:rPr>
              <w:t>903</w:t>
            </w:r>
          </w:p>
        </w:tc>
        <w:tc>
          <w:tcPr>
            <w:tcW w:w="3888" w:type="dxa"/>
          </w:tcPr>
          <w:p w:rsidR="009D55B7" w:rsidRPr="00491009" w:rsidRDefault="00D03A55" w:rsidP="006F65C5">
            <w:pPr>
              <w:spacing w:after="0"/>
              <w:rPr>
                <w:rFonts w:cs="Arial"/>
                <w:sz w:val="20"/>
                <w:szCs w:val="20"/>
              </w:rPr>
            </w:pPr>
            <w:r w:rsidRPr="00D03A55">
              <w:rPr>
                <w:rFonts w:cs="Arial"/>
                <w:sz w:val="20"/>
                <w:szCs w:val="20"/>
              </w:rPr>
              <w:t>Opdatering afvises</w:t>
            </w:r>
          </w:p>
        </w:tc>
      </w:tr>
    </w:tbl>
    <w:p w:rsidR="009D55B7" w:rsidRDefault="009D55B7" w:rsidP="009D55B7"/>
    <w:p w:rsidR="009D55B7" w:rsidRPr="00D03A55" w:rsidRDefault="009D55B7" w:rsidP="009D55B7">
      <w:pPr>
        <w:pStyle w:val="Overskrift2"/>
        <w:numPr>
          <w:ilvl w:val="1"/>
          <w:numId w:val="7"/>
        </w:numPr>
        <w:tabs>
          <w:tab w:val="clear" w:pos="964"/>
          <w:tab w:val="num" w:pos="0"/>
        </w:tabs>
        <w:ind w:left="0"/>
        <w:rPr>
          <w:highlight w:val="green"/>
          <w:lang w:val="en-US"/>
        </w:rPr>
      </w:pPr>
      <w:bookmarkStart w:id="128" w:name="_Toc314003437"/>
      <w:proofErr w:type="spellStart"/>
      <w:r w:rsidRPr="00D03A55">
        <w:rPr>
          <w:highlight w:val="green"/>
          <w:lang w:val="en-US"/>
        </w:rPr>
        <w:t>EFIIndbetalingModtaget</w:t>
      </w:r>
      <w:bookmarkEnd w:id="128"/>
      <w:proofErr w:type="spellEnd"/>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6F65C5">
            <w:pPr>
              <w:spacing w:after="0"/>
              <w:jc w:val="both"/>
              <w:rPr>
                <w:rFonts w:cs="Arial"/>
                <w:sz w:val="20"/>
                <w:szCs w:val="20"/>
              </w:rPr>
            </w:pPr>
          </w:p>
        </w:tc>
        <w:tc>
          <w:tcPr>
            <w:tcW w:w="3888" w:type="dxa"/>
          </w:tcPr>
          <w:p w:rsidR="009D55B7" w:rsidRPr="000F6370" w:rsidRDefault="009D55B7" w:rsidP="006F65C5">
            <w:pPr>
              <w:spacing w:after="0"/>
              <w:jc w:val="both"/>
              <w:rPr>
                <w:rFonts w:cs="Arial"/>
                <w:sz w:val="20"/>
                <w:szCs w:val="20"/>
              </w:rPr>
            </w:pPr>
          </w:p>
        </w:tc>
      </w:tr>
    </w:tbl>
    <w:p w:rsidR="009D55B7" w:rsidRDefault="009D55B7" w:rsidP="009D55B7"/>
    <w:p w:rsidR="00BB5ADD" w:rsidRPr="00D03A55" w:rsidRDefault="00BB5ADD" w:rsidP="00BB5ADD">
      <w:pPr>
        <w:pStyle w:val="Overskrift2"/>
        <w:numPr>
          <w:ilvl w:val="1"/>
          <w:numId w:val="7"/>
        </w:numPr>
        <w:tabs>
          <w:tab w:val="clear" w:pos="964"/>
          <w:tab w:val="num" w:pos="0"/>
        </w:tabs>
        <w:ind w:left="0"/>
        <w:rPr>
          <w:highlight w:val="green"/>
          <w:lang w:val="en-US"/>
        </w:rPr>
      </w:pPr>
      <w:bookmarkStart w:id="129" w:name="_Toc314003438"/>
      <w:proofErr w:type="spellStart"/>
      <w:r w:rsidRPr="00D03A55">
        <w:rPr>
          <w:highlight w:val="green"/>
          <w:lang w:val="en-US"/>
        </w:rPr>
        <w:lastRenderedPageBreak/>
        <w:t>RSOpgaveAsynkronBook</w:t>
      </w:r>
      <w:bookmarkEnd w:id="129"/>
      <w:proofErr w:type="spellEnd"/>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BB5ADD" w:rsidRPr="00B511F8" w:rsidTr="006F65C5">
        <w:trPr>
          <w:cantSplit/>
          <w:tblHeader/>
        </w:trPr>
        <w:tc>
          <w:tcPr>
            <w:tcW w:w="4465"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rsidTr="006F65C5">
        <w:trPr>
          <w:cantSplit/>
        </w:trPr>
        <w:tc>
          <w:tcPr>
            <w:tcW w:w="4465" w:type="dxa"/>
          </w:tcPr>
          <w:p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6F65C5">
            <w:pPr>
              <w:spacing w:after="0"/>
              <w:jc w:val="both"/>
              <w:rPr>
                <w:rFonts w:cs="Arial"/>
                <w:sz w:val="20"/>
                <w:szCs w:val="20"/>
              </w:rPr>
            </w:pPr>
          </w:p>
        </w:tc>
        <w:tc>
          <w:tcPr>
            <w:tcW w:w="3888" w:type="dxa"/>
          </w:tcPr>
          <w:p w:rsidR="00BB5ADD" w:rsidRPr="000F6370" w:rsidRDefault="00BB5ADD" w:rsidP="006F65C5">
            <w:pPr>
              <w:spacing w:after="0"/>
              <w:jc w:val="both"/>
              <w:rPr>
                <w:rFonts w:cs="Arial"/>
                <w:sz w:val="20"/>
                <w:szCs w:val="20"/>
              </w:rPr>
            </w:pPr>
          </w:p>
        </w:tc>
      </w:tr>
    </w:tbl>
    <w:p w:rsidR="00BB5ADD" w:rsidRDefault="00BB5ADD" w:rsidP="00BB5ADD"/>
    <w:p w:rsidR="002B7C43" w:rsidRPr="00D03A55" w:rsidRDefault="002B7C43" w:rsidP="002B7C43">
      <w:pPr>
        <w:pStyle w:val="Overskrift2"/>
        <w:numPr>
          <w:ilvl w:val="1"/>
          <w:numId w:val="7"/>
        </w:numPr>
        <w:tabs>
          <w:tab w:val="clear" w:pos="964"/>
          <w:tab w:val="num" w:pos="0"/>
        </w:tabs>
        <w:ind w:left="0"/>
        <w:rPr>
          <w:highlight w:val="green"/>
          <w:lang w:val="en-US"/>
        </w:rPr>
      </w:pPr>
      <w:bookmarkStart w:id="130" w:name="_Toc314003439"/>
      <w:proofErr w:type="spellStart"/>
      <w:r w:rsidRPr="00D03A55">
        <w:rPr>
          <w:highlight w:val="green"/>
          <w:lang w:val="en-US"/>
        </w:rPr>
        <w:t>DPDokumentOpret</w:t>
      </w:r>
      <w:bookmarkEnd w:id="130"/>
      <w:proofErr w:type="spellEnd"/>
    </w:p>
    <w:p w:rsidR="002B7C43" w:rsidRDefault="002B7C43" w:rsidP="002B7C43">
      <w:r w:rsidRPr="00206DA8">
        <w:t xml:space="preserve">Følgende valideringer foretages I </w:t>
      </w:r>
      <w:proofErr w:type="spellStart"/>
      <w:r>
        <w:t>DPDokumentOpret</w:t>
      </w:r>
      <w:proofErr w:type="spellEnd"/>
      <w:r>
        <w: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2B7C43" w:rsidRPr="00B511F8" w:rsidTr="006F65C5">
        <w:trPr>
          <w:cantSplit/>
          <w:tblHeader/>
        </w:trPr>
        <w:tc>
          <w:tcPr>
            <w:tcW w:w="4465"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rsidTr="006F65C5">
        <w:trPr>
          <w:cantSplit/>
        </w:trPr>
        <w:tc>
          <w:tcPr>
            <w:tcW w:w="4465" w:type="dxa"/>
          </w:tcPr>
          <w:p w:rsidR="002B7C43" w:rsidRPr="00D83BD8" w:rsidRDefault="002B7C43"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6F65C5">
            <w:pPr>
              <w:spacing w:after="0"/>
              <w:rPr>
                <w:rFonts w:cs="Arial"/>
                <w:sz w:val="20"/>
                <w:szCs w:val="20"/>
              </w:rPr>
            </w:pPr>
            <w:r w:rsidRPr="00D83BD8">
              <w:rPr>
                <w:rFonts w:cs="Arial"/>
                <w:sz w:val="20"/>
                <w:szCs w:val="20"/>
              </w:rPr>
              <w:t>900</w:t>
            </w:r>
          </w:p>
        </w:tc>
        <w:tc>
          <w:tcPr>
            <w:tcW w:w="3888" w:type="dxa"/>
          </w:tcPr>
          <w:p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D03A55" w:rsidRDefault="00963F1C" w:rsidP="00963F1C">
      <w:pPr>
        <w:pStyle w:val="Overskrift2"/>
        <w:numPr>
          <w:ilvl w:val="1"/>
          <w:numId w:val="7"/>
        </w:numPr>
        <w:tabs>
          <w:tab w:val="clear" w:pos="964"/>
          <w:tab w:val="num" w:pos="0"/>
        </w:tabs>
        <w:ind w:left="0"/>
        <w:rPr>
          <w:highlight w:val="green"/>
          <w:lang w:val="en-US"/>
        </w:rPr>
      </w:pPr>
      <w:bookmarkStart w:id="131" w:name="_Toc314003440"/>
      <w:proofErr w:type="spellStart"/>
      <w:r w:rsidRPr="00D03A55">
        <w:rPr>
          <w:highlight w:val="green"/>
          <w:lang w:val="en-US"/>
        </w:rPr>
        <w:t>DP</w:t>
      </w:r>
      <w:r w:rsidR="00440A3F" w:rsidRPr="00D03A55">
        <w:rPr>
          <w:highlight w:val="green"/>
          <w:lang w:val="en-US"/>
        </w:rPr>
        <w:t>MeddelelseSendAkter</w:t>
      </w:r>
      <w:bookmarkEnd w:id="131"/>
      <w:proofErr w:type="spellEnd"/>
    </w:p>
    <w:p w:rsidR="00963F1C" w:rsidRDefault="00963F1C" w:rsidP="00963F1C">
      <w:r w:rsidRPr="00206DA8">
        <w:t xml:space="preserve">Følgende valideringer foretages I </w:t>
      </w:r>
      <w:proofErr w:type="spellStart"/>
      <w:r w:rsidR="00241131">
        <w:t>DPMeddelelseSendAkter</w:t>
      </w:r>
      <w:proofErr w:type="spellEnd"/>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4465"/>
        <w:gridCol w:w="792"/>
        <w:gridCol w:w="3888"/>
      </w:tblGrid>
      <w:tr w:rsidR="00963F1C" w:rsidRPr="00B511F8" w:rsidTr="006F65C5">
        <w:trPr>
          <w:cantSplit/>
          <w:tblHeader/>
        </w:trPr>
        <w:tc>
          <w:tcPr>
            <w:tcW w:w="4465"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rsidTr="006F65C5">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6F65C5">
            <w:pPr>
              <w:spacing w:after="0"/>
              <w:rPr>
                <w:rFonts w:cs="Arial"/>
                <w:sz w:val="20"/>
                <w:szCs w:val="20"/>
              </w:rPr>
            </w:pPr>
            <w:r>
              <w:rPr>
                <w:rFonts w:cs="Arial"/>
                <w:sz w:val="20"/>
                <w:szCs w:val="20"/>
              </w:rPr>
              <w:t>252</w:t>
            </w:r>
          </w:p>
        </w:tc>
        <w:tc>
          <w:tcPr>
            <w:tcW w:w="3888" w:type="dxa"/>
          </w:tcPr>
          <w:p w:rsidR="00963F1C" w:rsidRPr="00D83BD8" w:rsidRDefault="00963F1C" w:rsidP="006F65C5">
            <w:pPr>
              <w:spacing w:after="0"/>
              <w:rPr>
                <w:rFonts w:cs="Arial"/>
                <w:sz w:val="20"/>
                <w:szCs w:val="20"/>
              </w:rPr>
            </w:pPr>
            <w:r>
              <w:rPr>
                <w:rFonts w:cs="Arial"/>
                <w:sz w:val="20"/>
                <w:szCs w:val="20"/>
              </w:rPr>
              <w:t>Kald afvises</w:t>
            </w:r>
          </w:p>
        </w:tc>
      </w:tr>
      <w:tr w:rsidR="00963F1C" w:rsidRPr="007F4C59" w:rsidTr="006F65C5">
        <w:trPr>
          <w:cantSplit/>
        </w:trPr>
        <w:tc>
          <w:tcPr>
            <w:tcW w:w="4465" w:type="dxa"/>
          </w:tcPr>
          <w:p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6F65C5">
            <w:pPr>
              <w:spacing w:after="0"/>
              <w:rPr>
                <w:rFonts w:cs="Arial"/>
                <w:sz w:val="20"/>
                <w:szCs w:val="20"/>
              </w:rPr>
            </w:pPr>
            <w:r w:rsidRPr="00D83BD8">
              <w:rPr>
                <w:rFonts w:cs="Arial"/>
                <w:sz w:val="20"/>
                <w:szCs w:val="20"/>
              </w:rPr>
              <w:t>900</w:t>
            </w:r>
          </w:p>
        </w:tc>
        <w:tc>
          <w:tcPr>
            <w:tcW w:w="3888" w:type="dxa"/>
          </w:tcPr>
          <w:p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40"/>
    <w:bookmarkEnd w:id="41"/>
    <w:p w:rsidR="00A9772A" w:rsidRPr="00317FFA" w:rsidRDefault="00A9772A" w:rsidP="00F51B5D"/>
    <w:p w:rsidR="00A9772A" w:rsidRPr="00D66BDC" w:rsidRDefault="00A9772A" w:rsidP="00530560">
      <w:pPr>
        <w:pStyle w:val="Overskrift1"/>
        <w:numPr>
          <w:ilvl w:val="0"/>
          <w:numId w:val="7"/>
        </w:numPr>
        <w:rPr>
          <w:lang w:val="en-US"/>
        </w:rPr>
      </w:pPr>
      <w:bookmarkStart w:id="132" w:name="_Toc314003441"/>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132"/>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r w:rsidR="00E767FC" w:rsidRPr="00B511F8" w:rsidTr="00CE0579">
        <w:trPr>
          <w:cantSplit/>
        </w:trPr>
        <w:tc>
          <w:tcPr>
            <w:tcW w:w="1509" w:type="dxa"/>
            <w:vAlign w:val="bottom"/>
          </w:tcPr>
          <w:p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 xml:space="preserve">mentar med ref. til </w:t>
            </w:r>
            <w:proofErr w:type="spellStart"/>
            <w:r>
              <w:t>kwok</w:t>
            </w:r>
            <w:proofErr w:type="spellEnd"/>
            <w:r>
              <w:t xml:space="preserve"> </w:t>
            </w:r>
            <w:proofErr w:type="spellStart"/>
            <w:r>
              <w:t>issues</w:t>
            </w:r>
            <w:proofErr w:type="spellEnd"/>
            <w:r>
              <w:t>.</w:t>
            </w:r>
          </w:p>
        </w:tc>
      </w:tr>
      <w:tr w:rsidR="005F5CD9" w:rsidRPr="00B511F8" w:rsidTr="00CE0579">
        <w:trPr>
          <w:cantSplit/>
        </w:trPr>
        <w:tc>
          <w:tcPr>
            <w:tcW w:w="1509" w:type="dxa"/>
            <w:vAlign w:val="bottom"/>
          </w:tcPr>
          <w:p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rsidR="005F5CD9" w:rsidRDefault="007E175A" w:rsidP="00CE0579">
            <w:pPr>
              <w:widowControl w:val="0"/>
              <w:tabs>
                <w:tab w:val="right" w:leader="dot" w:pos="9355"/>
              </w:tabs>
              <w:spacing w:before="10" w:line="280" w:lineRule="exact"/>
            </w:pPr>
            <w:r>
              <w:t xml:space="preserve">Konsistenstjekket mod services og har identificeret ændringer for at komme i </w:t>
            </w:r>
            <w:proofErr w:type="spellStart"/>
            <w:r>
              <w:t>sync</w:t>
            </w:r>
            <w:proofErr w:type="spellEnd"/>
            <w:r>
              <w:t>.</w:t>
            </w:r>
          </w:p>
          <w:p w:rsidR="007E175A" w:rsidRPr="00E767FC" w:rsidRDefault="007E175A" w:rsidP="00CE0579">
            <w:pPr>
              <w:widowControl w:val="0"/>
              <w:tabs>
                <w:tab w:val="right" w:leader="dot" w:pos="9355"/>
              </w:tabs>
              <w:spacing w:before="10" w:line="280" w:lineRule="exact"/>
            </w:pPr>
            <w:r>
              <w:t>Baseline ændringer indført.</w:t>
            </w:r>
          </w:p>
        </w:tc>
      </w:tr>
    </w:tbl>
    <w:p w:rsidR="00A9772A" w:rsidRPr="00E767FC" w:rsidRDefault="00A9772A" w:rsidP="001723F3">
      <w:pPr>
        <w:tabs>
          <w:tab w:val="left" w:pos="5340"/>
        </w:tabs>
      </w:pPr>
    </w:p>
    <w:sectPr w:rsidR="00A9772A" w:rsidRPr="00E767FC" w:rsidSect="00737634">
      <w:headerReference w:type="default" r:id="rId17"/>
      <w:footerReference w:type="default" r:id="rId18"/>
      <w:pgSz w:w="11906" w:h="16838" w:code="9"/>
      <w:pgMar w:top="1418" w:right="851" w:bottom="1440" w:left="2948" w:header="624" w:footer="58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Merete Kibøl Andersen" w:date="2012-01-11T00:01:00Z" w:initials="MKA">
    <w:p w:rsidR="00EE7A8C" w:rsidRDefault="00EE7A8C">
      <w:pPr>
        <w:pStyle w:val="Kommentartekst"/>
      </w:pPr>
      <w:r>
        <w:rPr>
          <w:rStyle w:val="Kommentarhenvisning"/>
        </w:rPr>
        <w:annotationRef/>
      </w:r>
    </w:p>
    <w:p w:rsidR="00EE7A8C" w:rsidRDefault="00EE7A8C">
      <w:pPr>
        <w:pStyle w:val="Kommentartekst"/>
      </w:pPr>
      <w:r>
        <w:t>Mangler i service – skal lægges ind</w:t>
      </w:r>
    </w:p>
  </w:comment>
  <w:comment w:id="31" w:author="CTXMIS069$" w:date="2012-01-11T00:01:00Z" w:initials="MKA">
    <w:p w:rsidR="00EE7A8C" w:rsidRDefault="00EE7A8C">
      <w:pPr>
        <w:pStyle w:val="Kommentartekst"/>
      </w:pPr>
      <w:r>
        <w:rPr>
          <w:rStyle w:val="Kommentarhenvisning"/>
        </w:rPr>
        <w:annotationRef/>
      </w:r>
    </w:p>
    <w:p w:rsidR="00EE7A8C" w:rsidRDefault="00EE7A8C" w:rsidP="005F2DB0">
      <w:pPr>
        <w:pStyle w:val="Kommentartekst"/>
      </w:pPr>
      <w:r>
        <w:t>Mangler i services – skal lægges ind</w:t>
      </w:r>
    </w:p>
  </w:comment>
  <w:comment w:id="33" w:author="CTXMIS069$" w:date="2012-01-10T21:50:00Z" w:initials="MKA">
    <w:p w:rsidR="00EE7A8C" w:rsidRDefault="00EE7A8C">
      <w:pPr>
        <w:pStyle w:val="Kommentartekst"/>
      </w:pPr>
      <w:r>
        <w:rPr>
          <w:rStyle w:val="Kommentarhenvisning"/>
        </w:rPr>
        <w:annotationRef/>
      </w:r>
    </w:p>
    <w:p w:rsidR="00EE7A8C" w:rsidRDefault="00EE7A8C">
      <w:pPr>
        <w:pStyle w:val="Kommentartekst"/>
      </w:pPr>
      <w:r>
        <w:t xml:space="preserve">Denne slettes. Den er ikke i en service </w:t>
      </w:r>
      <w:proofErr w:type="spellStart"/>
      <w:r>
        <w:t>DMIBetalingEvneHentet</w:t>
      </w:r>
      <w:proofErr w:type="spellEnd"/>
      <w:r>
        <w:t>. Fej mener at den indirekte er omfattet af 005.</w:t>
      </w:r>
    </w:p>
  </w:comment>
  <w:comment w:id="43" w:author="Merete Kibøl Andersen" w:date="2012-01-11T00:02:00Z" w:initials="MKA">
    <w:p w:rsidR="00EE7A8C" w:rsidRDefault="00EE7A8C">
      <w:pPr>
        <w:pStyle w:val="Kommentartekst"/>
      </w:pPr>
      <w:r>
        <w:rPr>
          <w:rStyle w:val="Kommentarhenvisning"/>
        </w:rPr>
        <w:annotationRef/>
      </w:r>
    </w:p>
    <w:p w:rsidR="00EE7A8C" w:rsidRDefault="00EE7A8C">
      <w:pPr>
        <w:pStyle w:val="Kommentartekst"/>
      </w:pPr>
      <w:r>
        <w:t>Servicen opdateres med overskrift:</w:t>
      </w:r>
    </w:p>
    <w:p w:rsidR="00EE7A8C" w:rsidRDefault="00EE7A8C">
      <w:pPr>
        <w:pStyle w:val="Kommentartekst"/>
      </w:pPr>
      <w:r>
        <w:t xml:space="preserve">”Dubletkontrol” </w:t>
      </w:r>
    </w:p>
  </w:comment>
  <w:comment w:id="47" w:author="Merete Kibøl Andersen" w:date="2012-01-11T00:02:00Z" w:initials="MKA">
    <w:p w:rsidR="00EE7A8C" w:rsidRDefault="00EE7A8C">
      <w:pPr>
        <w:pStyle w:val="Kommentartekst"/>
      </w:pPr>
      <w:r>
        <w:rPr>
          <w:rStyle w:val="Kommentarhenvisning"/>
        </w:rPr>
        <w:annotationRef/>
      </w:r>
    </w:p>
    <w:p w:rsidR="00EE7A8C" w:rsidRDefault="00EE7A8C">
      <w:pPr>
        <w:pStyle w:val="Kommentartekst"/>
      </w:pPr>
      <w:r>
        <w:t xml:space="preserve">Mangler at blive sat ind i service. </w:t>
      </w:r>
    </w:p>
    <w:p w:rsidR="00EE7A8C" w:rsidRDefault="00EE7A8C">
      <w:pPr>
        <w:pStyle w:val="Kommentartekst"/>
      </w:pPr>
    </w:p>
    <w:p w:rsidR="00EE7A8C" w:rsidRDefault="00EE7A8C">
      <w:pPr>
        <w:pStyle w:val="Kommentartekst"/>
      </w:pPr>
      <w:r>
        <w:t xml:space="preserve">Sættes ind som i </w:t>
      </w:r>
      <w:proofErr w:type="spellStart"/>
      <w:r>
        <w:t>DMIFordringAsynkr</w:t>
      </w:r>
      <w:r>
        <w:t>o</w:t>
      </w:r>
      <w:r>
        <w:t>nOpret</w:t>
      </w:r>
      <w:proofErr w:type="spellEnd"/>
    </w:p>
  </w:comment>
  <w:comment w:id="52" w:author="Merete Kibøl Andersen" w:date="2012-01-11T00:03:00Z" w:initials="MKA">
    <w:p w:rsidR="00EE7A8C" w:rsidRPr="008017BC" w:rsidRDefault="00EE7A8C">
      <w:pPr>
        <w:pStyle w:val="Kommentartekst"/>
        <w:rPr>
          <w:rFonts w:ascii="Verdana" w:hAnsi="Verdana"/>
          <w:sz w:val="16"/>
          <w:szCs w:val="16"/>
          <w:lang w:val="en-US"/>
        </w:rPr>
      </w:pPr>
      <w:r>
        <w:rPr>
          <w:rStyle w:val="Kommentarhenvisning"/>
        </w:rPr>
        <w:annotationRef/>
      </w:r>
    </w:p>
    <w:p w:rsidR="00EE7A8C" w:rsidRPr="008017BC" w:rsidRDefault="00EE7A8C">
      <w:pPr>
        <w:pStyle w:val="Kommentartekst"/>
        <w:rPr>
          <w:lang w:val="en-US"/>
        </w:rPr>
      </w:pPr>
      <w:proofErr w:type="spellStart"/>
      <w:r>
        <w:rPr>
          <w:rFonts w:ascii="Verdana" w:hAnsi="Verdana"/>
          <w:sz w:val="16"/>
          <w:szCs w:val="16"/>
          <w:lang w:val="en-US"/>
        </w:rPr>
        <w:t>Ny</w:t>
      </w:r>
      <w:proofErr w:type="spellEnd"/>
      <w:r>
        <w:rPr>
          <w:rFonts w:ascii="Verdana" w:hAnsi="Verdana"/>
          <w:sz w:val="16"/>
          <w:szCs w:val="16"/>
          <w:lang w:val="en-US"/>
        </w:rPr>
        <w:t xml:space="preserve"> </w:t>
      </w:r>
      <w:proofErr w:type="spellStart"/>
      <w:r>
        <w:rPr>
          <w:rFonts w:ascii="Verdana" w:hAnsi="Verdana"/>
          <w:sz w:val="16"/>
          <w:szCs w:val="16"/>
          <w:lang w:val="en-US"/>
        </w:rPr>
        <w:t>rettelse</w:t>
      </w:r>
      <w:proofErr w:type="spellEnd"/>
      <w:r>
        <w:rPr>
          <w:rFonts w:ascii="Verdana" w:hAnsi="Verdana"/>
          <w:sz w:val="16"/>
          <w:szCs w:val="16"/>
          <w:lang w:val="en-US"/>
        </w:rPr>
        <w:t xml:space="preserve"> - </w:t>
      </w:r>
      <w:r w:rsidRPr="008017BC">
        <w:rPr>
          <w:rFonts w:ascii="Verdana" w:hAnsi="Verdana"/>
          <w:sz w:val="16"/>
          <w:szCs w:val="16"/>
          <w:lang w:val="en-US"/>
        </w:rPr>
        <w:t>Kwok 517</w:t>
      </w:r>
    </w:p>
  </w:comment>
  <w:comment w:id="57" w:author="Merete Kibøl Andersen" w:date="2012-01-10T23:49:00Z" w:initials="MKA">
    <w:p w:rsidR="00EE7A8C" w:rsidRPr="008017BC" w:rsidRDefault="00EE7A8C">
      <w:pPr>
        <w:pStyle w:val="Kommentartekst"/>
        <w:rPr>
          <w:lang w:val="en-US"/>
        </w:rPr>
      </w:pPr>
      <w:r>
        <w:rPr>
          <w:rStyle w:val="Kommentarhenvisning"/>
        </w:rPr>
        <w:annotationRef/>
      </w:r>
    </w:p>
    <w:p w:rsidR="00EE7A8C" w:rsidRPr="008017BC" w:rsidRDefault="00EE7A8C" w:rsidP="00425731">
      <w:pPr>
        <w:pStyle w:val="Kommentartekst"/>
        <w:rPr>
          <w:lang w:val="en-US"/>
        </w:rPr>
      </w:pPr>
      <w:proofErr w:type="spellStart"/>
      <w:r>
        <w:rPr>
          <w:rFonts w:ascii="Verdana" w:hAnsi="Verdana"/>
          <w:sz w:val="16"/>
          <w:szCs w:val="16"/>
          <w:lang w:val="en-US"/>
        </w:rPr>
        <w:t>Ny</w:t>
      </w:r>
      <w:proofErr w:type="spellEnd"/>
      <w:r>
        <w:rPr>
          <w:rFonts w:ascii="Verdana" w:hAnsi="Verdana"/>
          <w:sz w:val="16"/>
          <w:szCs w:val="16"/>
          <w:lang w:val="en-US"/>
        </w:rPr>
        <w:t xml:space="preserve"> </w:t>
      </w:r>
      <w:proofErr w:type="spellStart"/>
      <w:r>
        <w:rPr>
          <w:rFonts w:ascii="Verdana" w:hAnsi="Verdana"/>
          <w:sz w:val="16"/>
          <w:szCs w:val="16"/>
          <w:lang w:val="en-US"/>
        </w:rPr>
        <w:t>rettelse</w:t>
      </w:r>
      <w:proofErr w:type="spellEnd"/>
      <w:r>
        <w:rPr>
          <w:rFonts w:ascii="Verdana" w:hAnsi="Verdana"/>
          <w:sz w:val="16"/>
          <w:szCs w:val="16"/>
          <w:lang w:val="en-US"/>
        </w:rPr>
        <w:t xml:space="preserve"> - </w:t>
      </w:r>
      <w:r w:rsidRPr="008017BC">
        <w:rPr>
          <w:rFonts w:ascii="Verdana" w:hAnsi="Verdana"/>
          <w:sz w:val="16"/>
          <w:szCs w:val="16"/>
          <w:lang w:val="en-US"/>
        </w:rPr>
        <w:t>Kwok 517</w:t>
      </w:r>
    </w:p>
  </w:comment>
  <w:comment w:id="66" w:author="Merete Kibøl Andersen" w:date="2012-01-11T00:03:00Z" w:initials="MKA">
    <w:p w:rsidR="00EE7A8C" w:rsidRDefault="00EE7A8C">
      <w:pPr>
        <w:pStyle w:val="Kommentartekst"/>
      </w:pPr>
      <w:r>
        <w:rPr>
          <w:rStyle w:val="Kommentarhenvisning"/>
        </w:rPr>
        <w:annotationRef/>
      </w:r>
    </w:p>
    <w:p w:rsidR="00EE7A8C" w:rsidRDefault="00EE7A8C">
      <w:pPr>
        <w:pStyle w:val="Kommentartekst"/>
      </w:pPr>
      <w:r>
        <w:t>Skal slettes fra service og dokument</w:t>
      </w:r>
    </w:p>
  </w:comment>
  <w:comment w:id="67" w:author="Merete Kibøl Andersen" w:date="2012-01-11T00:04:00Z" w:initials="MKA">
    <w:p w:rsidR="00EE7A8C" w:rsidRDefault="00EE7A8C">
      <w:pPr>
        <w:pStyle w:val="Kommentartekst"/>
      </w:pPr>
      <w:r>
        <w:rPr>
          <w:rStyle w:val="Kommentarhenvisning"/>
        </w:rPr>
        <w:annotationRef/>
      </w:r>
    </w:p>
    <w:p w:rsidR="00EE7A8C" w:rsidRDefault="00EE7A8C">
      <w:pPr>
        <w:pStyle w:val="Kommentartekst"/>
      </w:pPr>
      <w:r>
        <w:t>Service ændres, så den passer til d</w:t>
      </w:r>
      <w:r>
        <w:t>o</w:t>
      </w:r>
      <w:r>
        <w:t>kumentet.</w:t>
      </w:r>
    </w:p>
  </w:comment>
  <w:comment w:id="68" w:author="Merete Kibøl Andersen" w:date="2012-01-11T00:04:00Z" w:initials="MKA">
    <w:p w:rsidR="00EE7A8C" w:rsidRDefault="00EE7A8C">
      <w:pPr>
        <w:pStyle w:val="Kommentartekst"/>
      </w:pPr>
      <w:r>
        <w:rPr>
          <w:rStyle w:val="Kommentarhenvisning"/>
        </w:rPr>
        <w:annotationRef/>
      </w:r>
    </w:p>
    <w:p w:rsidR="00EE7A8C" w:rsidRDefault="00EE7A8C" w:rsidP="00DC41F1">
      <w:pPr>
        <w:pStyle w:val="Kommentartekst"/>
      </w:pPr>
      <w:r>
        <w:t>Skal slettes fra service og dokument</w:t>
      </w:r>
    </w:p>
    <w:p w:rsidR="00EE7A8C" w:rsidRDefault="00EE7A8C" w:rsidP="00DC41F1">
      <w:pPr>
        <w:pStyle w:val="Kommentartekst"/>
      </w:pPr>
    </w:p>
    <w:p w:rsidR="00EE7A8C" w:rsidRDefault="00EE7A8C" w:rsidP="00DC41F1">
      <w:pPr>
        <w:pStyle w:val="Kommentartekst"/>
      </w:pPr>
      <w:r>
        <w:t xml:space="preserve">Bemærk at den har </w:t>
      </w:r>
      <w:proofErr w:type="spellStart"/>
      <w:r>
        <w:t>fejlnr</w:t>
      </w:r>
      <w:proofErr w:type="spellEnd"/>
      <w:r>
        <w:t xml:space="preserve"> 44 i service:</w:t>
      </w:r>
    </w:p>
    <w:p w:rsidR="00EE7A8C" w:rsidRDefault="00EE7A8C">
      <w:pPr>
        <w:pStyle w:val="Kommentartekst"/>
      </w:pPr>
    </w:p>
    <w:p w:rsidR="00EE7A8C" w:rsidRDefault="00EE7A8C">
      <w:pPr>
        <w:pStyle w:val="Kommentartekst"/>
      </w:pPr>
      <w:r w:rsidRPr="00F00951">
        <w:t xml:space="preserve">Validering: </w:t>
      </w:r>
      <w:proofErr w:type="spellStart"/>
      <w:r w:rsidRPr="00F00951">
        <w:t>Udbetalingsstop-fradato</w:t>
      </w:r>
      <w:proofErr w:type="spellEnd"/>
      <w:r w:rsidRPr="00F00951">
        <w:t xml:space="preserve"> og </w:t>
      </w:r>
      <w:proofErr w:type="spellStart"/>
      <w:r w:rsidRPr="00F00951">
        <w:t>-tildato</w:t>
      </w:r>
      <w:proofErr w:type="spellEnd"/>
      <w:r w:rsidRPr="00F00951">
        <w:t xml:space="preserve"> kan ikke opre</w:t>
      </w:r>
      <w:r w:rsidRPr="00F00951">
        <w:t>t</w:t>
      </w:r>
      <w:r w:rsidRPr="00F00951">
        <w:t>tes eller ændres til en dato, der ligger før dags dato.</w:t>
      </w:r>
      <w:r w:rsidRPr="00F00951">
        <w:br/>
        <w:t>Fejlnummer: 044</w:t>
      </w:r>
    </w:p>
  </w:comment>
  <w:comment w:id="71" w:author="Merete Kibøl Andersen" w:date="2012-01-11T00:07:00Z" w:initials="MKA">
    <w:p w:rsidR="00EE7A8C" w:rsidRDefault="00EE7A8C">
      <w:pPr>
        <w:pStyle w:val="Kommentartekst"/>
      </w:pPr>
      <w:r>
        <w:rPr>
          <w:rStyle w:val="Kommentarhenvisning"/>
        </w:rPr>
        <w:annotationRef/>
      </w:r>
    </w:p>
    <w:p w:rsidR="00EE7A8C" w:rsidRPr="00F00951" w:rsidRDefault="00EE7A8C" w:rsidP="00813812">
      <w:pPr>
        <w:pStyle w:val="Kommentartekst"/>
      </w:pPr>
      <w:r>
        <w:t>Reaktion svarer ikke overens med se</w:t>
      </w:r>
      <w:r>
        <w:t>r</w:t>
      </w:r>
      <w:r>
        <w:t>vice. Service ændres, så den passer til d</w:t>
      </w:r>
      <w:r>
        <w:t>o</w:t>
      </w:r>
      <w:r>
        <w:t>kumentet.</w:t>
      </w:r>
    </w:p>
  </w:comment>
  <w:comment w:id="74" w:author="Merete Kibøl Andersen" w:date="2012-01-11T00:07:00Z" w:initials="MKA">
    <w:p w:rsidR="00EE7A8C" w:rsidRDefault="00EE7A8C">
      <w:pPr>
        <w:pStyle w:val="Kommentartekst"/>
      </w:pPr>
      <w:r>
        <w:rPr>
          <w:rStyle w:val="Kommentarhenvisning"/>
        </w:rPr>
        <w:annotationRef/>
      </w:r>
    </w:p>
    <w:p w:rsidR="00EE7A8C" w:rsidRDefault="00EE7A8C" w:rsidP="00DC41F1">
      <w:pPr>
        <w:pStyle w:val="Kommentartekst"/>
      </w:pPr>
      <w:r>
        <w:t>Service ændres, så den passer til d</w:t>
      </w:r>
      <w:r>
        <w:t>o</w:t>
      </w:r>
      <w:r>
        <w:t>kumentet.</w:t>
      </w:r>
    </w:p>
  </w:comment>
  <w:comment w:id="76" w:author="Merete Kibøl Andersen" w:date="2012-01-11T00:17:00Z" w:initials="MKA">
    <w:p w:rsidR="00EE7A8C" w:rsidRDefault="00EE7A8C">
      <w:pPr>
        <w:pStyle w:val="Kommentartekst"/>
      </w:pPr>
      <w:r>
        <w:rPr>
          <w:rStyle w:val="Kommentarhenvisning"/>
        </w:rPr>
        <w:annotationRef/>
      </w:r>
    </w:p>
    <w:p w:rsidR="00EE7A8C" w:rsidRDefault="00EE7A8C" w:rsidP="00DC41F1">
      <w:pPr>
        <w:pStyle w:val="Kommentartekst"/>
      </w:pPr>
      <w:r>
        <w:t>Service ændres, så den passer til d</w:t>
      </w:r>
      <w:r>
        <w:t>o</w:t>
      </w:r>
      <w:r>
        <w:t>kumentet.</w:t>
      </w:r>
    </w:p>
  </w:comment>
  <w:comment w:id="77" w:author="Merete Kibøl Andersen" w:date="2012-01-11T00:09:00Z" w:initials="MKA">
    <w:p w:rsidR="00EE7A8C" w:rsidRDefault="00EE7A8C">
      <w:pPr>
        <w:pStyle w:val="Kommentartekst"/>
      </w:pPr>
      <w:r>
        <w:rPr>
          <w:rStyle w:val="Kommentarhenvisning"/>
        </w:rPr>
        <w:annotationRef/>
      </w:r>
    </w:p>
    <w:p w:rsidR="00EE7A8C" w:rsidRDefault="00EE7A8C">
      <w:pPr>
        <w:pStyle w:val="Kommentartekst"/>
      </w:pPr>
      <w:r>
        <w:t>Reaktion svarer ikke overens med se</w:t>
      </w:r>
      <w:r>
        <w:t>r</w:t>
      </w:r>
      <w:r>
        <w:t>vice.</w:t>
      </w:r>
      <w:r w:rsidRPr="00E67CEA">
        <w:t xml:space="preserve"> </w:t>
      </w:r>
      <w:r>
        <w:t>Service ændres, så den passer til d</w:t>
      </w:r>
      <w:r>
        <w:t>o</w:t>
      </w:r>
      <w:r>
        <w:t>kumentet.</w:t>
      </w:r>
    </w:p>
  </w:comment>
  <w:comment w:id="84" w:author="Merete Kibøl Andersen" w:date="2012-01-11T00:17:00Z" w:initials="MKA">
    <w:p w:rsidR="00EE7A8C" w:rsidRDefault="00EE7A8C">
      <w:pPr>
        <w:pStyle w:val="Kommentartekst"/>
      </w:pPr>
      <w:r>
        <w:rPr>
          <w:rStyle w:val="Kommentarhenvisning"/>
        </w:rPr>
        <w:annotationRef/>
      </w:r>
    </w:p>
    <w:p w:rsidR="00EE7A8C" w:rsidRPr="008156FD" w:rsidRDefault="00EE7A8C" w:rsidP="00182FAB">
      <w:pPr>
        <w:pStyle w:val="Kommentartekst"/>
        <w:rPr>
          <w:rFonts w:ascii="Verdana" w:hAnsi="Verdana"/>
          <w:sz w:val="16"/>
          <w:szCs w:val="16"/>
        </w:rPr>
      </w:pPr>
      <w:r>
        <w:rPr>
          <w:rFonts w:ascii="Verdana" w:hAnsi="Verdana"/>
          <w:sz w:val="16"/>
          <w:szCs w:val="16"/>
        </w:rPr>
        <w:t>Reaktion svarer ikke overens med service. Service rettes</w:t>
      </w:r>
    </w:p>
  </w:comment>
  <w:comment w:id="86" w:author="Merete Kibøl Andersen" w:date="2012-01-11T00:18:00Z" w:initials="MKA">
    <w:p w:rsidR="00EE7A8C" w:rsidRDefault="00EE7A8C">
      <w:pPr>
        <w:pStyle w:val="Kommentartekst"/>
      </w:pPr>
      <w:r>
        <w:rPr>
          <w:rStyle w:val="Kommentarhenvisning"/>
        </w:rPr>
        <w:annotationRef/>
      </w:r>
    </w:p>
    <w:p w:rsidR="00EE7A8C" w:rsidRDefault="00EE7A8C">
      <w:pPr>
        <w:pStyle w:val="Kommentartekst"/>
      </w:pPr>
      <w:r>
        <w:t xml:space="preserve">Service har validering  900. </w:t>
      </w:r>
    </w:p>
    <w:p w:rsidR="00EE7A8C" w:rsidRDefault="00EE7A8C">
      <w:pPr>
        <w:pStyle w:val="Kommentartekst"/>
      </w:pPr>
      <w:r>
        <w:t>900 slettes i service og i stedet indsæ</w:t>
      </w:r>
      <w:r>
        <w:t>t</w:t>
      </w:r>
      <w:r>
        <w:t>tes 907, som den står her i dokumentet.</w:t>
      </w:r>
    </w:p>
  </w:comment>
  <w:comment w:id="89" w:author="Merete Kibøl Andersen" w:date="2012-01-11T00:18:00Z" w:initials="MKA">
    <w:p w:rsidR="00EE7A8C" w:rsidRDefault="00EE7A8C">
      <w:pPr>
        <w:pStyle w:val="Kommentartekst"/>
      </w:pPr>
      <w:r>
        <w:rPr>
          <w:rStyle w:val="Kommentarhenvisning"/>
        </w:rPr>
        <w:annotationRef/>
      </w:r>
    </w:p>
    <w:p w:rsidR="00EE7A8C" w:rsidRPr="005F5CD9" w:rsidRDefault="00EE7A8C">
      <w:pPr>
        <w:pStyle w:val="Kommentartekst"/>
        <w:rPr>
          <w:rFonts w:ascii="Verdana" w:hAnsi="Verdana"/>
          <w:sz w:val="16"/>
          <w:szCs w:val="16"/>
        </w:rPr>
      </w:pPr>
      <w:r>
        <w:rPr>
          <w:rFonts w:ascii="Verdana" w:hAnsi="Verdana"/>
          <w:sz w:val="16"/>
          <w:szCs w:val="16"/>
        </w:rPr>
        <w:t>Reaktion svarer ikke overens med service. Service rettes</w:t>
      </w:r>
    </w:p>
  </w:comment>
  <w:comment w:id="90" w:author="Merete Kibøl Andersen" w:date="2012-01-11T00:18:00Z" w:initials="MKA">
    <w:p w:rsidR="00EE7A8C" w:rsidRDefault="00EE7A8C">
      <w:pPr>
        <w:pStyle w:val="Kommentartekst"/>
      </w:pPr>
      <w:r>
        <w:rPr>
          <w:rStyle w:val="Kommentarhenvisning"/>
        </w:rPr>
        <w:annotationRef/>
      </w:r>
    </w:p>
    <w:p w:rsidR="00EE7A8C" w:rsidRPr="005F5CD9" w:rsidRDefault="00EE7A8C" w:rsidP="008156FD">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91" w:author="Merete Kibøl Andersen" w:date="2012-01-11T00:18:00Z" w:initials="MKA">
    <w:p w:rsidR="00EE7A8C" w:rsidRDefault="00EE7A8C">
      <w:pPr>
        <w:pStyle w:val="Kommentartekst"/>
      </w:pPr>
      <w:r>
        <w:rPr>
          <w:rStyle w:val="Kommentarhenvisning"/>
        </w:rPr>
        <w:annotationRef/>
      </w:r>
    </w:p>
    <w:p w:rsidR="00EE7A8C" w:rsidRPr="000D598E" w:rsidRDefault="00EE7A8C">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 Beskrivelsen fra d</w:t>
      </w:r>
      <w:r>
        <w:rPr>
          <w:rFonts w:ascii="Verdana" w:hAnsi="Verdana"/>
          <w:sz w:val="16"/>
          <w:szCs w:val="16"/>
        </w:rPr>
        <w:t>o</w:t>
      </w:r>
      <w:r>
        <w:rPr>
          <w:rFonts w:ascii="Verdana" w:hAnsi="Verdana"/>
          <w:sz w:val="16"/>
          <w:szCs w:val="16"/>
        </w:rPr>
        <w:t xml:space="preserve">kumentet anvendes og Reaktion er ”Opdatering afvises”. </w:t>
      </w:r>
    </w:p>
  </w:comment>
  <w:comment w:id="92" w:author="Merete Kibøl Andersen" w:date="2012-01-11T00:18:00Z" w:initials="MKA">
    <w:p w:rsidR="00EE7A8C" w:rsidRDefault="00EE7A8C">
      <w:pPr>
        <w:pStyle w:val="Kommentartekst"/>
      </w:pPr>
      <w:r>
        <w:rPr>
          <w:rStyle w:val="Kommentarhenvisning"/>
        </w:rPr>
        <w:annotationRef/>
      </w:r>
    </w:p>
    <w:p w:rsidR="00EE7A8C" w:rsidRPr="005F5CD9" w:rsidRDefault="00EE7A8C" w:rsidP="000D598E">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93" w:author="Merete Kibøl Andersen" w:date="2012-01-11T00:18:00Z" w:initials="MKA">
    <w:p w:rsidR="00EE7A8C" w:rsidRDefault="00EE7A8C">
      <w:pPr>
        <w:pStyle w:val="Kommentartekst"/>
      </w:pPr>
      <w:r>
        <w:rPr>
          <w:rStyle w:val="Kommentarhenvisning"/>
        </w:rPr>
        <w:annotationRef/>
      </w:r>
    </w:p>
    <w:p w:rsidR="00EE7A8C" w:rsidRPr="005F5CD9" w:rsidRDefault="00EE7A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94" w:author="Merete Kibøl Andersen" w:date="2012-01-11T00:18:00Z" w:initials="MKA">
    <w:p w:rsidR="00EE7A8C" w:rsidRDefault="00EE7A8C">
      <w:pPr>
        <w:pStyle w:val="Kommentartekst"/>
      </w:pPr>
      <w:r>
        <w:rPr>
          <w:rStyle w:val="Kommentarhenvisning"/>
        </w:rPr>
        <w:annotationRef/>
      </w:r>
    </w:p>
    <w:p w:rsidR="00EE7A8C" w:rsidRPr="005F5CD9" w:rsidRDefault="00EE7A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96" w:author="Merete Kibøl Andersen" w:date="2012-01-11T00:20:00Z" w:initials="MKA">
    <w:p w:rsidR="00EE7A8C" w:rsidRDefault="00EE7A8C" w:rsidP="00510C7D">
      <w:pPr>
        <w:pStyle w:val="Kommentartekst"/>
      </w:pPr>
      <w:r>
        <w:rPr>
          <w:rStyle w:val="Kommentarhenvisning"/>
        </w:rPr>
        <w:annotationRef/>
      </w:r>
      <w:r>
        <w:rPr>
          <w:rStyle w:val="Kommentarhenvisning"/>
        </w:rPr>
        <w:annotationRef/>
      </w:r>
    </w:p>
    <w:p w:rsidR="00EE7A8C" w:rsidRDefault="00EE7A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p w:rsidR="00EE7A8C" w:rsidRDefault="00EE7A8C" w:rsidP="000D598E">
      <w:pPr>
        <w:pStyle w:val="Kommentartekst"/>
      </w:pPr>
    </w:p>
    <w:p w:rsidR="00EE7A8C" w:rsidRDefault="00EE7A8C" w:rsidP="00510C7D">
      <w:pPr>
        <w:pStyle w:val="Kommentartekst"/>
      </w:pPr>
      <w:r>
        <w:t xml:space="preserve">Tabel på </w:t>
      </w:r>
      <w:proofErr w:type="spellStart"/>
      <w:r>
        <w:t>IndbetalingArt</w:t>
      </w:r>
      <w:proofErr w:type="spellEnd"/>
      <w:r>
        <w:t xml:space="preserve"> og Kilde opd</w:t>
      </w:r>
      <w:r>
        <w:t>a</w:t>
      </w:r>
      <w:r>
        <w:t xml:space="preserve">teres jf. </w:t>
      </w:r>
      <w:proofErr w:type="spellStart"/>
      <w:r>
        <w:t>kwok</w:t>
      </w:r>
      <w:proofErr w:type="spellEnd"/>
      <w:r>
        <w:t xml:space="preserve"> 500</w:t>
      </w:r>
    </w:p>
    <w:p w:rsidR="00EE7A8C" w:rsidRDefault="00EE7A8C">
      <w:pPr>
        <w:pStyle w:val="Kommentartekst"/>
      </w:pPr>
    </w:p>
  </w:comment>
  <w:comment w:id="97" w:author="Merete Kibøl Andersen" w:date="2012-01-11T00:20:00Z" w:initials="MKA">
    <w:p w:rsidR="00EE7A8C" w:rsidRDefault="00EE7A8C" w:rsidP="00510C7D">
      <w:pPr>
        <w:pStyle w:val="Kommentartekst"/>
        <w:rPr>
          <w:rStyle w:val="Kommentarhenvisning"/>
        </w:rPr>
      </w:pPr>
    </w:p>
    <w:p w:rsidR="00EE7A8C" w:rsidRDefault="00EE7A8C" w:rsidP="000D598E">
      <w:pPr>
        <w:pStyle w:val="Kommentartekst"/>
        <w:rPr>
          <w:rFonts w:ascii="Verdana" w:hAnsi="Verdana"/>
          <w:sz w:val="16"/>
          <w:szCs w:val="16"/>
        </w:rPr>
      </w:pPr>
      <w:r>
        <w:rPr>
          <w:rStyle w:val="Kommentarhenvisning"/>
        </w:rPr>
        <w:t xml:space="preserve">Validering er ikke i servicen. </w:t>
      </w:r>
      <w:r>
        <w:rPr>
          <w:rFonts w:ascii="Verdana" w:hAnsi="Verdana"/>
          <w:sz w:val="16"/>
          <w:szCs w:val="16"/>
        </w:rPr>
        <w:t>Service rettes</w:t>
      </w:r>
    </w:p>
    <w:p w:rsidR="00EE7A8C" w:rsidRDefault="00EE7A8C" w:rsidP="00510C7D">
      <w:pPr>
        <w:pStyle w:val="Kommentartekst"/>
        <w:rPr>
          <w:rStyle w:val="Kommentarhenvisning"/>
        </w:rPr>
      </w:pPr>
    </w:p>
    <w:p w:rsidR="00EE7A8C" w:rsidRDefault="00EE7A8C" w:rsidP="00510C7D">
      <w:pPr>
        <w:pStyle w:val="Kommentartekst"/>
      </w:pPr>
      <w:r>
        <w:t xml:space="preserve">Tabel på </w:t>
      </w:r>
      <w:proofErr w:type="spellStart"/>
      <w:r>
        <w:t>IndbetalingArt</w:t>
      </w:r>
      <w:proofErr w:type="spellEnd"/>
      <w:r>
        <w:t xml:space="preserve"> og Kilde opd</w:t>
      </w:r>
      <w:r>
        <w:t>a</w:t>
      </w:r>
      <w:r>
        <w:t xml:space="preserve">teres jf. </w:t>
      </w:r>
      <w:proofErr w:type="spellStart"/>
      <w:r>
        <w:t>kwok</w:t>
      </w:r>
      <w:proofErr w:type="spellEnd"/>
      <w:r>
        <w:t xml:space="preserve"> 500</w:t>
      </w:r>
    </w:p>
  </w:comment>
  <w:comment w:id="99" w:author="Merete Kibøl Andersen" w:date="2012-01-11T00:20:00Z" w:initials="MKA">
    <w:p w:rsidR="00EE7A8C" w:rsidRDefault="00EE7A8C">
      <w:pPr>
        <w:pStyle w:val="Kommentartekst"/>
      </w:pPr>
      <w:r>
        <w:rPr>
          <w:rStyle w:val="Kommentarhenvisning"/>
        </w:rPr>
        <w:annotationRef/>
      </w:r>
    </w:p>
    <w:p w:rsidR="00EE7A8C" w:rsidRPr="005F5CD9" w:rsidRDefault="00EE7A8C" w:rsidP="000D598E">
      <w:pPr>
        <w:pStyle w:val="Kommentartekst"/>
        <w:rPr>
          <w:rFonts w:ascii="Verdana" w:hAnsi="Verdana"/>
          <w:sz w:val="16"/>
          <w:szCs w:val="16"/>
        </w:rPr>
      </w:pPr>
      <w:r>
        <w:t xml:space="preserve">Denne validering er ikke i servicen. </w:t>
      </w:r>
      <w:r>
        <w:rPr>
          <w:rFonts w:ascii="Verdana" w:hAnsi="Verdana"/>
          <w:sz w:val="16"/>
          <w:szCs w:val="16"/>
        </w:rPr>
        <w:t>Service rettes</w:t>
      </w:r>
    </w:p>
  </w:comment>
  <w:comment w:id="101" w:author="Merete Kibøl Andersen" w:date="2012-01-11T00:20:00Z" w:initials="MKA">
    <w:p w:rsidR="00EE7A8C" w:rsidRDefault="00EE7A8C">
      <w:pPr>
        <w:pStyle w:val="Kommentartekst"/>
      </w:pPr>
      <w:r>
        <w:rPr>
          <w:rStyle w:val="Kommentarhenvisning"/>
        </w:rPr>
        <w:annotationRef/>
      </w:r>
    </w:p>
    <w:p w:rsidR="00EE7A8C" w:rsidRPr="005F5CD9" w:rsidRDefault="00EE7A8C" w:rsidP="000D598E">
      <w:pPr>
        <w:pStyle w:val="Kommentartekst"/>
        <w:rPr>
          <w:rFonts w:ascii="Verdana" w:hAnsi="Verdana"/>
          <w:sz w:val="16"/>
          <w:szCs w:val="16"/>
        </w:rPr>
      </w:pPr>
      <w:r>
        <w:t xml:space="preserve">Denne validering er ikke i servicen. </w:t>
      </w:r>
      <w:r>
        <w:rPr>
          <w:rFonts w:ascii="Verdana" w:hAnsi="Verdana"/>
          <w:sz w:val="16"/>
          <w:szCs w:val="16"/>
        </w:rPr>
        <w:t>Service rettes</w:t>
      </w:r>
    </w:p>
  </w:comment>
  <w:comment w:id="103" w:author="Merete Kibøl Andersen" w:date="2012-01-11T00:20:00Z" w:initials="MKA">
    <w:p w:rsidR="00EE7A8C" w:rsidRDefault="00EE7A8C">
      <w:pPr>
        <w:pStyle w:val="Kommentartekst"/>
      </w:pPr>
      <w:r>
        <w:rPr>
          <w:rStyle w:val="Kommentarhenvisning"/>
        </w:rPr>
        <w:annotationRef/>
      </w:r>
    </w:p>
    <w:p w:rsidR="00EE7A8C" w:rsidRPr="004A4923" w:rsidRDefault="00EE7A8C" w:rsidP="00DA5A00">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05" w:author="Merete Kibøl Andersen" w:date="2012-01-11T00:20:00Z" w:initials="MKA">
    <w:p w:rsidR="00EE7A8C" w:rsidRDefault="00EE7A8C">
      <w:pPr>
        <w:pStyle w:val="Kommentartekst"/>
      </w:pPr>
      <w:r>
        <w:rPr>
          <w:rStyle w:val="Kommentarhenvisning"/>
        </w:rPr>
        <w:annotationRef/>
      </w:r>
    </w:p>
    <w:p w:rsidR="00EE7A8C" w:rsidRPr="005F5CD9" w:rsidRDefault="00EE7A8C" w:rsidP="00057D31">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110" w:author="Merete Kibøl Andersen" w:date="2012-01-11T00:20:00Z" w:initials="MKA">
    <w:p w:rsidR="00EE7A8C" w:rsidRDefault="00EE7A8C">
      <w:pPr>
        <w:pStyle w:val="Kommentartekst"/>
      </w:pPr>
      <w:r>
        <w:rPr>
          <w:rStyle w:val="Kommentarhenvisning"/>
        </w:rPr>
        <w:annotationRef/>
      </w:r>
    </w:p>
    <w:p w:rsidR="00EE7A8C" w:rsidRPr="005F5CD9" w:rsidRDefault="00EE7A8C" w:rsidP="00855561">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19" w:author="Merete Kibøl Andersen" w:date="2012-01-11T00:20:00Z" w:initials="MKA">
    <w:p w:rsidR="00EE7A8C" w:rsidRDefault="00EE7A8C">
      <w:pPr>
        <w:pStyle w:val="Kommentartekst"/>
      </w:pPr>
      <w:r>
        <w:rPr>
          <w:rStyle w:val="Kommentarhenvisning"/>
        </w:rPr>
        <w:annotationRef/>
      </w:r>
    </w:p>
    <w:p w:rsidR="00EE7A8C" w:rsidRDefault="00EE7A8C" w:rsidP="005F2DB0">
      <w:pPr>
        <w:pStyle w:val="Kommentartekst"/>
      </w:pPr>
      <w:r>
        <w:t>Svarer ikke overens med den i se</w:t>
      </w:r>
      <w:r>
        <w:t>r</w:t>
      </w:r>
      <w:r>
        <w:t>vicen. Service ændres.</w:t>
      </w:r>
    </w:p>
  </w:comment>
  <w:comment w:id="120" w:author="Merete Kibøl Andersen" w:date="2012-01-11T00:20:00Z" w:initials="MKA">
    <w:p w:rsidR="00EE7A8C" w:rsidRDefault="00EE7A8C">
      <w:pPr>
        <w:pStyle w:val="Kommentartekst"/>
      </w:pPr>
      <w:r>
        <w:rPr>
          <w:rStyle w:val="Kommentarhenvisning"/>
        </w:rPr>
        <w:annotationRef/>
      </w:r>
    </w:p>
    <w:p w:rsidR="00EE7A8C" w:rsidRDefault="00EE7A8C" w:rsidP="005F2DB0">
      <w:pPr>
        <w:pStyle w:val="Kommentartekst"/>
      </w:pPr>
      <w:r>
        <w:t>Reaktion svarer ikke overens med se</w:t>
      </w:r>
      <w:r>
        <w:t>r</w:t>
      </w:r>
      <w:r>
        <w:t>vicen. Service ændres.</w:t>
      </w:r>
    </w:p>
  </w:comment>
  <w:comment w:id="122" w:author="Merete Kibøl Andersen" w:date="2012-01-11T00:21:00Z" w:initials="MKA">
    <w:p w:rsidR="00EE7A8C" w:rsidRDefault="00EE7A8C">
      <w:pPr>
        <w:pStyle w:val="Kommentartekst"/>
      </w:pPr>
      <w:r>
        <w:rPr>
          <w:rStyle w:val="Kommentarhenvisning"/>
        </w:rPr>
        <w:annotationRef/>
      </w:r>
    </w:p>
    <w:p w:rsidR="00EE7A8C" w:rsidRDefault="00EE7A8C">
      <w:pPr>
        <w:pStyle w:val="Kommentartekst"/>
      </w:pPr>
      <w:r>
        <w:t>Konsortiet bør specificere.</w:t>
      </w:r>
    </w:p>
  </w:comment>
  <w:comment w:id="125" w:author="Merete Kibøl Andersen" w:date="2012-01-11T00:21:00Z" w:initials="MKA">
    <w:p w:rsidR="00EE7A8C" w:rsidRDefault="00EE7A8C">
      <w:pPr>
        <w:pStyle w:val="Kommentartekst"/>
      </w:pPr>
      <w:r>
        <w:rPr>
          <w:rStyle w:val="Kommentarhenvisning"/>
        </w:rPr>
        <w:annotationRef/>
      </w:r>
    </w:p>
    <w:p w:rsidR="00EE7A8C" w:rsidRDefault="00EE7A8C">
      <w:pPr>
        <w:pStyle w:val="Kommentartekst"/>
      </w:pPr>
      <w:r>
        <w:t xml:space="preserve">Denne </w:t>
      </w:r>
      <w:proofErr w:type="spellStart"/>
      <w:r>
        <w:t>foreslåes</w:t>
      </w:r>
      <w:proofErr w:type="spellEnd"/>
      <w:r>
        <w:t xml:space="preserve"> </w:t>
      </w:r>
      <w:proofErr w:type="spellStart"/>
      <w:r>
        <w:t>fjenet</w:t>
      </w:r>
      <w:proofErr w:type="spellEnd"/>
      <w:r>
        <w:t xml:space="preserve"> fra service og dokument.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8C" w:rsidRDefault="00EE7A8C" w:rsidP="001779FF">
      <w:r>
        <w:separator/>
      </w:r>
    </w:p>
  </w:endnote>
  <w:endnote w:type="continuationSeparator" w:id="1">
    <w:p w:rsidR="00EE7A8C" w:rsidRDefault="00EE7A8C" w:rsidP="00177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Pr="00C273A9" w:rsidRDefault="00EE7A8C"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3" o:spid="_x0000_s16391" type="#_x0000_t32" style="position:absolute;left:0;text-align:left;margin-left:-89.65pt;margin-top:-.55pt;width:4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rsidR="00EE7A8C" w:rsidRDefault="00EE7A8C"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EE7A8C" w:rsidRPr="001723F3" w:rsidRDefault="00EE7A8C"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EE7A8C" w:rsidRPr="00C273A9" w:rsidRDefault="00EE7A8C" w:rsidP="00737634">
    <w:pPr>
      <w:pStyle w:val="Sidefod"/>
      <w:rPr>
        <w:lang w:val="en-US"/>
      </w:rPr>
    </w:pPr>
  </w:p>
  <w:p w:rsidR="00EE7A8C" w:rsidRPr="00C273A9" w:rsidRDefault="00EE7A8C">
    <w:pPr>
      <w:pStyle w:val="Sidefod"/>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Pr="001723F3" w:rsidRDefault="00EE7A8C"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21" o:spid="_x0000_s16389" type="#_x0000_t32" style="position:absolute;left:0;text-align:left;margin-left:-89.65pt;margin-top:-.55pt;width:48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rsidR="00EE7A8C" w:rsidRDefault="00EE7A8C">
    <w:pPr>
      <w:pStyle w:val="Sidefod"/>
    </w:pPr>
    <w:r>
      <w:rPr>
        <w:noProof/>
        <w:lang w:eastAsia="da-DK"/>
      </w:rPr>
      <w:pict>
        <v:shapetype id="_x0000_t202" coordsize="21600,21600" o:spt="202" path="m,l,21600r21600,l21600,xe">
          <v:stroke joinstyle="miter"/>
          <v:path gradientshapeok="t" o:connecttype="rect"/>
        </v:shapetype>
        <v:shape id="Text Box 19" o:spid="_x0000_s16388"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EE7A8C" w:rsidRPr="007B44BB" w:rsidRDefault="00EE7A8C"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Pr>
                    <w:noProof/>
                    <w:sz w:val="18"/>
                    <w:szCs w:val="18"/>
                  </w:rPr>
                  <w:t>14</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Pr>
                    <w:noProof/>
                    <w:sz w:val="18"/>
                    <w:szCs w:val="18"/>
                  </w:rPr>
                  <w:t>35</w:t>
                </w:r>
                <w:r w:rsidRPr="007B44BB">
                  <w:rPr>
                    <w:sz w:val="18"/>
                    <w:szCs w:val="18"/>
                  </w:rPr>
                  <w:fldChar w:fldCharType="end"/>
                </w:r>
              </w:p>
              <w:p w:rsidR="00EE7A8C" w:rsidRPr="00AB1934" w:rsidRDefault="00EE7A8C" w:rsidP="00341381">
                <w:pPr>
                  <w:rPr>
                    <w:sz w:val="18"/>
                    <w:szCs w:val="18"/>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Pr="001723F3" w:rsidRDefault="00EE7A8C"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2" o:spid="_x0000_s16386" type="#_x0000_t32" style="position:absolute;left:0;text-align:left;margin-left:-89.65pt;margin-top:-.55pt;width:487.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rsidR="00EE7A8C" w:rsidRDefault="00EE7A8C">
    <w:pPr>
      <w:pStyle w:val="Sidefod"/>
    </w:pPr>
    <w:r>
      <w:rPr>
        <w:noProof/>
        <w:lang w:eastAsia="da-DK"/>
      </w:rPr>
      <w:pict>
        <v:shapetype id="_x0000_t202" coordsize="21600,21600" o:spt="202" path="m,l,21600r21600,l21600,xe">
          <v:stroke joinstyle="miter"/>
          <v:path gradientshapeok="t" o:connecttype="rect"/>
        </v:shapetype>
        <v:shape id="Text Box 4" o:spid="_x0000_s16385"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EE7A8C" w:rsidRPr="007B44BB" w:rsidRDefault="00EE7A8C"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034988">
                  <w:rPr>
                    <w:noProof/>
                    <w:sz w:val="18"/>
                    <w:szCs w:val="18"/>
                  </w:rPr>
                  <w:t>25</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034988">
                  <w:rPr>
                    <w:noProof/>
                    <w:sz w:val="18"/>
                    <w:szCs w:val="18"/>
                  </w:rPr>
                  <w:t>35</w:t>
                </w:r>
                <w:r w:rsidRPr="007B44BB">
                  <w:rPr>
                    <w:sz w:val="18"/>
                    <w:szCs w:val="18"/>
                  </w:rPr>
                  <w:fldChar w:fldCharType="end"/>
                </w:r>
              </w:p>
              <w:p w:rsidR="00EE7A8C" w:rsidRPr="00AB1934" w:rsidRDefault="00EE7A8C" w:rsidP="00341381">
                <w:pPr>
                  <w:rPr>
                    <w:sz w:val="18"/>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8C" w:rsidRDefault="00EE7A8C" w:rsidP="001779FF">
      <w:r>
        <w:separator/>
      </w:r>
    </w:p>
  </w:footnote>
  <w:footnote w:type="continuationSeparator" w:id="1">
    <w:p w:rsidR="00EE7A8C" w:rsidRDefault="00EE7A8C" w:rsidP="00177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Default="00EE7A8C" w:rsidP="0053793C">
    <w:r>
      <w:rPr>
        <w:noProof/>
        <w:lang w:eastAsia="da-DK"/>
      </w:rPr>
      <w:pict>
        <v:shapetype id="_x0000_t202" coordsize="21600,21600" o:spt="202" path="m,l,21600r21600,l21600,xe">
          <v:stroke joinstyle="miter"/>
          <v:path gradientshapeok="t" o:connecttype="rect"/>
        </v:shapetype>
        <v:shape id="Text Box 1" o:spid="_x0000_s16392"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EE7A8C" w:rsidRPr="0053793C" w:rsidRDefault="00EE7A8C" w:rsidP="0053793C">
                <w:pPr>
                  <w:pStyle w:val="Sidehoved"/>
                  <w:rPr>
                    <w:rStyle w:val="SidehovedTegn"/>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Pr="007B44BB" w:rsidRDefault="00EE7A8C" w:rsidP="0053793C">
    <w:pPr>
      <w:rPr>
        <w:i/>
      </w:rPr>
    </w:pPr>
    <w:r>
      <w:rPr>
        <w:i/>
        <w:noProof/>
        <w:lang w:eastAsia="da-DK"/>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14"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v:shapetype id="_x0000_t202" coordsize="21600,21600" o:spt="202" path="m,l,21600r21600,l21600,xe">
          <v:stroke joinstyle="miter"/>
          <v:path gradientshapeok="t" o:connecttype="rect"/>
        </v:shapetype>
        <v:shape id="Text Box 18" o:spid="_x0000_s16390"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EE7A8C" w:rsidRPr="00C36BA5" w:rsidRDefault="00EE7A8C"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og </w:t>
                </w:r>
                <w:proofErr w:type="spellStart"/>
                <w:r>
                  <w:rPr>
                    <w:b/>
                    <w:color w:val="7F7F7F"/>
                    <w:sz w:val="28"/>
                    <w:szCs w:val="24"/>
                    <w:lang w:val="en-GB"/>
                  </w:rPr>
                  <w:t>Fejlkoder</w:t>
                </w:r>
                <w:proofErr w:type="spellEnd"/>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8C" w:rsidRPr="007B44BB" w:rsidRDefault="00EE7A8C"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v:shapetype id="_x0000_t202" coordsize="21600,21600" o:spt="202" path="m,l,21600r21600,l21600,xe">
          <v:stroke joinstyle="miter"/>
          <v:path gradientshapeok="t" o:connecttype="rect"/>
        </v:shapetype>
        <v:shape id="Text Box 2" o:spid="_x0000_s16387"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EE7A8C" w:rsidRPr="00C36BA5" w:rsidRDefault="00EE7A8C"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og </w:t>
                </w:r>
                <w:proofErr w:type="spellStart"/>
                <w:r>
                  <w:rPr>
                    <w:b/>
                    <w:color w:val="7F7F7F"/>
                    <w:sz w:val="28"/>
                    <w:szCs w:val="24"/>
                    <w:lang w:val="en-GB"/>
                  </w:rPr>
                  <w:t>Fejlkoder</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5424"/>
  <w:defaultTabStop w:val="720"/>
  <w:autoHyphenation/>
  <w:hyphenationZone w:val="357"/>
  <w:doNotHyphenateCaps/>
  <w:defaultTableStyle w:val="Style1"/>
  <w:characterSpacingControl w:val="doNotCompress"/>
  <w:hdrShapeDefaults>
    <o:shapedefaults v:ext="edit" spidmax="16398"/>
    <o:shapelayout v:ext="edit">
      <o:idmap v:ext="edit" data="16"/>
      <o:rules v:ext="edit">
        <o:r id="V:Rule4" type="connector" idref="#AutoShape 13"/>
        <o:r id="V:Rule5" type="connector" idref="#AutoShape 12"/>
        <o:r id="V:Rule6" type="connector" idref="#AutoShape 21"/>
      </o:rules>
    </o:shapelayout>
  </w:hdrShapeDefaults>
  <w:footnotePr>
    <w:footnote w:id="0"/>
    <w:footnote w:id="1"/>
  </w:footnotePr>
  <w:endnotePr>
    <w:endnote w:id="0"/>
    <w:endnote w:id="1"/>
  </w:endnotePr>
  <w:compat/>
  <w:rsids>
    <w:rsidRoot w:val="00CC0A08"/>
    <w:rsid w:val="000004D1"/>
    <w:rsid w:val="000017AB"/>
    <w:rsid w:val="000020D9"/>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CD2"/>
    <w:rsid w:val="00034988"/>
    <w:rsid w:val="00041ADB"/>
    <w:rsid w:val="0004387A"/>
    <w:rsid w:val="00043D51"/>
    <w:rsid w:val="000476C3"/>
    <w:rsid w:val="00050E3D"/>
    <w:rsid w:val="0005110C"/>
    <w:rsid w:val="00053309"/>
    <w:rsid w:val="000542DA"/>
    <w:rsid w:val="00054C57"/>
    <w:rsid w:val="000554C5"/>
    <w:rsid w:val="000560DB"/>
    <w:rsid w:val="0005749A"/>
    <w:rsid w:val="00057D31"/>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2D8"/>
    <w:rsid w:val="001D6A1D"/>
    <w:rsid w:val="001D72A1"/>
    <w:rsid w:val="001D7B17"/>
    <w:rsid w:val="001E06F2"/>
    <w:rsid w:val="001E1292"/>
    <w:rsid w:val="001E1B17"/>
    <w:rsid w:val="001E4E7B"/>
    <w:rsid w:val="001E6C23"/>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2E4B"/>
    <w:rsid w:val="00323A92"/>
    <w:rsid w:val="003246B4"/>
    <w:rsid w:val="0032470D"/>
    <w:rsid w:val="00325084"/>
    <w:rsid w:val="0032572D"/>
    <w:rsid w:val="003405FD"/>
    <w:rsid w:val="00341381"/>
    <w:rsid w:val="0034229F"/>
    <w:rsid w:val="00342FE7"/>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77D68"/>
    <w:rsid w:val="0048012D"/>
    <w:rsid w:val="00481C06"/>
    <w:rsid w:val="00485DB8"/>
    <w:rsid w:val="00487FC3"/>
    <w:rsid w:val="00491009"/>
    <w:rsid w:val="00491639"/>
    <w:rsid w:val="00493082"/>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C7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B57C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405"/>
    <w:rsid w:val="006E4F89"/>
    <w:rsid w:val="006E7114"/>
    <w:rsid w:val="006F285D"/>
    <w:rsid w:val="006F2FDE"/>
    <w:rsid w:val="006F44B1"/>
    <w:rsid w:val="006F47B3"/>
    <w:rsid w:val="006F65C5"/>
    <w:rsid w:val="006F696C"/>
    <w:rsid w:val="006F7D04"/>
    <w:rsid w:val="00700B48"/>
    <w:rsid w:val="007020C9"/>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94A"/>
    <w:rsid w:val="00733AFD"/>
    <w:rsid w:val="007352AE"/>
    <w:rsid w:val="00735B0D"/>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F6"/>
    <w:rsid w:val="007D729B"/>
    <w:rsid w:val="007D793E"/>
    <w:rsid w:val="007D7BA7"/>
    <w:rsid w:val="007E175A"/>
    <w:rsid w:val="007E1DFA"/>
    <w:rsid w:val="007E2DE8"/>
    <w:rsid w:val="007E77FF"/>
    <w:rsid w:val="007F0E58"/>
    <w:rsid w:val="007F15BC"/>
    <w:rsid w:val="007F2F02"/>
    <w:rsid w:val="007F3EDF"/>
    <w:rsid w:val="007F4C59"/>
    <w:rsid w:val="007F5671"/>
    <w:rsid w:val="007F5EBA"/>
    <w:rsid w:val="008017BC"/>
    <w:rsid w:val="008027CF"/>
    <w:rsid w:val="00803057"/>
    <w:rsid w:val="00803EFE"/>
    <w:rsid w:val="0080612B"/>
    <w:rsid w:val="00806F9E"/>
    <w:rsid w:val="008114F6"/>
    <w:rsid w:val="00812EDE"/>
    <w:rsid w:val="00813812"/>
    <w:rsid w:val="00814C50"/>
    <w:rsid w:val="008156FD"/>
    <w:rsid w:val="00821A75"/>
    <w:rsid w:val="00821AF6"/>
    <w:rsid w:val="0082463A"/>
    <w:rsid w:val="00824B56"/>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4313"/>
    <w:rsid w:val="0087502D"/>
    <w:rsid w:val="00875121"/>
    <w:rsid w:val="0087727B"/>
    <w:rsid w:val="00877978"/>
    <w:rsid w:val="008779B6"/>
    <w:rsid w:val="008802D7"/>
    <w:rsid w:val="00881CDF"/>
    <w:rsid w:val="00882D18"/>
    <w:rsid w:val="008851FC"/>
    <w:rsid w:val="00887AEA"/>
    <w:rsid w:val="00887B3A"/>
    <w:rsid w:val="00896A5A"/>
    <w:rsid w:val="008A14E2"/>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26302"/>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3F1"/>
    <w:rsid w:val="00B228F7"/>
    <w:rsid w:val="00B2430B"/>
    <w:rsid w:val="00B25AAB"/>
    <w:rsid w:val="00B26623"/>
    <w:rsid w:val="00B26F6E"/>
    <w:rsid w:val="00B276E4"/>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6D60"/>
    <w:rsid w:val="00E9084F"/>
    <w:rsid w:val="00E91D9A"/>
    <w:rsid w:val="00E93560"/>
    <w:rsid w:val="00E95D21"/>
    <w:rsid w:val="00E96A22"/>
    <w:rsid w:val="00E96F71"/>
    <w:rsid w:val="00EA0119"/>
    <w:rsid w:val="00EA55F6"/>
    <w:rsid w:val="00EA6443"/>
    <w:rsid w:val="00EA789C"/>
    <w:rsid w:val="00EB24F9"/>
    <w:rsid w:val="00EC0071"/>
    <w:rsid w:val="00EC0B25"/>
    <w:rsid w:val="00EC1F86"/>
    <w:rsid w:val="00EC5861"/>
    <w:rsid w:val="00EC7105"/>
    <w:rsid w:val="00EC7B69"/>
    <w:rsid w:val="00ED07D8"/>
    <w:rsid w:val="00ED110C"/>
    <w:rsid w:val="00ED1AB3"/>
    <w:rsid w:val="00ED2868"/>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3F0B"/>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67418"/>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s>
</file>

<file path=word/webSettings.xml><?xml version="1.0" encoding="utf-8"?>
<w:webSettings xmlns:r="http://schemas.openxmlformats.org/officeDocument/2006/relationships" xmlns:w="http://schemas.openxmlformats.org/wordprocessingml/2006/main">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11eb0eeeee0687d393382121423dcf1c">
  <xsd:schema xmlns:xsd="http://www.w3.org/2001/XMLSchema" xmlns:p="http://schemas.microsoft.com/office/2006/metadata/properties" xmlns:ns2="3f595c7f-cc58-45c7-9602-a02d0e9ab899" targetNamespace="http://schemas.microsoft.com/office/2006/metadata/properties" ma:root="true" ma:fieldsID="bc92b70aea1048bbe82c765effe378be" ns2:_="">
    <xsd:import namespace="3f595c7f-cc58-45c7-9602-a02d0e9ab899"/>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3f595c7f-cc58-45c7-9602-a02d0e9ab899" elementFormDefault="qualified">
    <xsd:import namespace="http://schemas.microsoft.com/office/2006/documentManagement/types"/>
    <xsd:element name="Beskrivelse" ma:index="9" nillable="true" ma:displayName="Beskrivelse" ma:default="" ma:internalName="Beskrive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eskrivelse xmlns="3f595c7f-cc58-45c7-9602-a02d0e9ab899">Valideringer og fejlkoder i services mellem DMI og EFI og enkelte i grænsesnit</Beskrivelse>
  </documentManagement>
</p:properties>
</file>

<file path=customXml/itemProps1.xml><?xml version="1.0" encoding="utf-8"?>
<ds:datastoreItem xmlns:ds="http://schemas.openxmlformats.org/officeDocument/2006/customXml" ds:itemID="{3908582E-1E9A-4221-A581-E93CDBFF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95c7f-cc58-45c7-9602-a02d0e9ab8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6EF06F1A-9AC8-4503-B8DB-9D697CECFD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f595c7f-cc58-45c7-9602-a02d0e9ab899"/>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5485</Words>
  <Characters>44259</Characters>
  <Application>Microsoft Office Word</Application>
  <DocSecurity>0</DocSecurity>
  <Lines>368</Lines>
  <Paragraphs>99</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49645</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CTXMIS069$</cp:lastModifiedBy>
  <cp:revision>2</cp:revision>
  <cp:lastPrinted>2010-06-22T06:34:00Z</cp:lastPrinted>
  <dcterms:created xsi:type="dcterms:W3CDTF">2012-01-10T23:48:00Z</dcterms:created>
  <dcterms:modified xsi:type="dcterms:W3CDTF">2012-01-10T23:48:00Z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ies>
</file>