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2A" w:rsidRPr="00D66BDC" w:rsidRDefault="00CB1AFC" w:rsidP="00F72A45">
      <w:pPr>
        <w:ind w:left="-2835"/>
        <w:rPr>
          <w:lang w:val="en-US"/>
        </w:rPr>
        <w:sectPr w:rsidR="00A9772A" w:rsidRPr="00D66BDC" w:rsidSect="00737634">
          <w:headerReference w:type="default" r:id="rId11"/>
          <w:footerReference w:type="default" r:id="rId12"/>
          <w:pgSz w:w="11906" w:h="16838"/>
          <w:pgMar w:top="22" w:right="1440" w:bottom="1440" w:left="2835" w:header="709" w:footer="268" w:gutter="0"/>
          <w:pgNumType w:fmt="lowerRoman" w:start="1"/>
          <w:cols w:space="708"/>
          <w:docGrid w:linePitch="360"/>
        </w:sectPr>
      </w:pPr>
      <w:r>
        <w:rPr>
          <w:noProof/>
          <w:lang w:eastAsia="da-DK"/>
        </w:rPr>
        <mc:AlternateContent>
          <mc:Choice Requires="wps">
            <w:drawing>
              <wp:anchor distT="0" distB="0" distL="114300" distR="114300" simplePos="0" relativeHeight="251658240" behindDoc="0" locked="0" layoutInCell="1" allowOverlap="1">
                <wp:simplePos x="0" y="0"/>
                <wp:positionH relativeFrom="column">
                  <wp:posOffset>-869315</wp:posOffset>
                </wp:positionH>
                <wp:positionV relativeFrom="line">
                  <wp:posOffset>436880</wp:posOffset>
                </wp:positionV>
                <wp:extent cx="6127115" cy="1962150"/>
                <wp:effectExtent l="0" t="0" r="6985"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F5D" w:rsidRPr="00975D6E" w:rsidRDefault="002B0F5D" w:rsidP="00C37BB0">
                            <w:pPr>
                              <w:pStyle w:val="CoverTitleText"/>
                              <w:spacing w:line="240" w:lineRule="auto"/>
                              <w:rPr>
                                <w:rFonts w:ascii="Calibri" w:hAnsi="Calibri"/>
                                <w:sz w:val="80"/>
                                <w:szCs w:val="80"/>
                              </w:rPr>
                            </w:pPr>
                            <w:r w:rsidRPr="00975D6E">
                              <w:rPr>
                                <w:sz w:val="80"/>
                                <w:szCs w:val="80"/>
                              </w:rPr>
                              <w:t>DEBITORMOTOR</w:t>
                            </w:r>
                          </w:p>
                          <w:p w:rsidR="002B0F5D" w:rsidRPr="00975D6E" w:rsidRDefault="002B0F5D" w:rsidP="00AB07F4">
                            <w:pPr>
                              <w:pStyle w:val="CoverSubtitleTex"/>
                              <w:spacing w:line="240" w:lineRule="auto"/>
                              <w:rPr>
                                <w:sz w:val="20"/>
                                <w:szCs w:val="20"/>
                              </w:rPr>
                            </w:pPr>
                            <w:r w:rsidRPr="00975D6E">
                              <w:rPr>
                                <w:rFonts w:ascii="Arial Narrow" w:hAnsi="Arial Narrow"/>
                                <w:sz w:val="44"/>
                                <w:szCs w:val="44"/>
                              </w:rPr>
                              <w:t>[DMI Valideringer og Fejlkoder]</w:t>
                            </w: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rPr>
                            </w:pPr>
                          </w:p>
                          <w:p w:rsidR="002B0F5D" w:rsidRPr="00975D6E" w:rsidRDefault="002B0F5D" w:rsidP="00C37BB0">
                            <w:pPr>
                              <w:pStyle w:val="CoverSubtitleTex"/>
                              <w:rPr>
                                <w:rFonts w:ascii="Calibri" w:hAnsi="Calibri"/>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68.45pt;margin-top:34.4pt;width:482.4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" filled="f" stroked="f">
                <v:textbox inset="0,0,0,0">
                  <w:txbxContent>
                    <w:p w:rsidR="002B0F5D" w:rsidRPr="00975D6E" w:rsidRDefault="002B0F5D" w:rsidP="00C37BB0">
                      <w:pPr>
                        <w:pStyle w:val="CoverTitleText"/>
                        <w:spacing w:line="240" w:lineRule="auto"/>
                        <w:rPr>
                          <w:rFonts w:ascii="Calibri" w:hAnsi="Calibri"/>
                          <w:sz w:val="80"/>
                          <w:szCs w:val="80"/>
                        </w:rPr>
                      </w:pPr>
                      <w:r w:rsidRPr="00975D6E">
                        <w:rPr>
                          <w:sz w:val="80"/>
                          <w:szCs w:val="80"/>
                        </w:rPr>
                        <w:t>DEBITORMOTOR</w:t>
                      </w:r>
                    </w:p>
                    <w:p w:rsidR="002B0F5D" w:rsidRPr="00975D6E" w:rsidRDefault="002B0F5D" w:rsidP="00AB07F4">
                      <w:pPr>
                        <w:pStyle w:val="CoverSubtitleTex"/>
                        <w:spacing w:line="240" w:lineRule="auto"/>
                        <w:rPr>
                          <w:sz w:val="20"/>
                          <w:szCs w:val="20"/>
                        </w:rPr>
                      </w:pPr>
                      <w:r w:rsidRPr="00975D6E">
                        <w:rPr>
                          <w:rFonts w:ascii="Arial Narrow" w:hAnsi="Arial Narrow"/>
                          <w:sz w:val="44"/>
                          <w:szCs w:val="44"/>
                        </w:rPr>
                        <w:t>[DMI Valideringer og Fejlkoder]</w:t>
                      </w: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sz w:val="20"/>
                          <w:szCs w:val="20"/>
                        </w:rPr>
                      </w:pPr>
                    </w:p>
                    <w:p w:rsidR="002B0F5D" w:rsidRPr="00975D6E" w:rsidRDefault="002B0F5D" w:rsidP="00C37BB0">
                      <w:pPr>
                        <w:rPr>
                          <w:rFonts w:cs="Arial"/>
                          <w:color w:val="FFFFFF"/>
                        </w:rPr>
                      </w:pPr>
                    </w:p>
                    <w:p w:rsidR="002B0F5D" w:rsidRPr="00975D6E" w:rsidRDefault="002B0F5D" w:rsidP="00C37BB0">
                      <w:pPr>
                        <w:pStyle w:val="CoverSubtitleTex"/>
                        <w:rPr>
                          <w:rFonts w:ascii="Calibri" w:hAnsi="Calibri"/>
                          <w:sz w:val="32"/>
                          <w:szCs w:val="32"/>
                        </w:rPr>
                      </w:pPr>
                    </w:p>
                  </w:txbxContent>
                </v:textbox>
                <w10:wrap anchory="line"/>
              </v:shape>
            </w:pict>
          </mc:Fallback>
        </mc:AlternateContent>
      </w:r>
      <w:r>
        <w:rPr>
          <w:noProof/>
          <w:lang w:eastAsia="da-DK"/>
        </w:rPr>
        <mc:AlternateContent>
          <mc:Choice Requires="wpg">
            <w:drawing>
              <wp:anchor distT="0" distB="0" distL="114300" distR="114300" simplePos="0" relativeHeight="251657216" behindDoc="0" locked="0" layoutInCell="1" allowOverlap="1">
                <wp:simplePos x="0" y="0"/>
                <wp:positionH relativeFrom="column">
                  <wp:posOffset>-1457325</wp:posOffset>
                </wp:positionH>
                <wp:positionV relativeFrom="paragraph">
                  <wp:posOffset>-189230</wp:posOffset>
                </wp:positionV>
                <wp:extent cx="6515100" cy="8874760"/>
                <wp:effectExtent l="0" t="0" r="0" b="2540"/>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874760"/>
                          <a:chOff x="150" y="514"/>
                          <a:chExt cx="11550" cy="15960"/>
                        </a:xfrm>
                      </wpg:grpSpPr>
                      <pic:pic xmlns:pic="http://schemas.openxmlformats.org/drawingml/2006/picture">
                        <pic:nvPicPr>
                          <pic:cNvPr id="1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0" y="514"/>
                            <a:ext cx="11550" cy="15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 descr="http://www.skat.dk/download/SKAT_HEX.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550" y="11642"/>
                            <a:ext cx="2340" cy="1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14.75pt;margin-top:-14.9pt;width:513pt;height:698.8pt;z-index:251657216" coordorigin="150,514" coordsize="11550,15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0;top:514;width:11550;height:15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JM6/FAAAA2wAAAA8AAABkcnMvZG93bnJldi54bWxEj0FrwkAQhe8F/8Mygre6iZUqqWsQaVBP&#10;pWrv0+yYpGZnQ3ZN0v56t1DobYb35n1vVulgatFR6yrLCuJpBII4t7riQsH5lD0uQTiPrLG2TAq+&#10;yUG6Hj2sMNG253fqjr4QIYRdggpK75tESpeXZNBNbUMctIttDfqwtoXULfYh3NRyFkXP0mDFgVBi&#10;Q9uS8uvxZgL37bPYHxavH9t83u+yr+Xp6bL5UWoyHjYvIDwN/t/8d73XoX4Mv7+EAe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STOvxQAAANsAAAAPAAAAAAAAAAAAAAAA&#10;AJ8CAABkcnMvZG93bnJldi54bWxQSwUGAAAAAAQABAD3AAAAkQMAAAAA&#10;">
                  <v:imagedata r:id="rId15" o:title=""/>
                </v:shape>
                <v:shape id="Picture 1" o:spid="_x0000_s1028" type="#_x0000_t75" alt="http://www.skat.dk/download/SKAT_HEX.jpg" style="position:absolute;left:2550;top:11642;width:2340;height:1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82MbAAAAA2wAAAA8AAABkcnMvZG93bnJldi54bWxET0uLwjAQvgv7H8IseJE1XQ9WukZZCoLe&#10;1sfB47QZm2IzKU2q9d+bBcHbfHzPWa4H24gbdb52rOB7moAgLp2uuVJwOm6+FiB8QNbYOCYFD/Kw&#10;Xn2Mlphpd+c93Q6hEjGEfYYKTAhtJqUvDVn0U9cSR+7iOoshwq6SusN7DLeNnCXJXFqsOTYYbCk3&#10;VF4PvVVQ4GY/TLh4kEn7Xf5XpPm5T5Uafw6/PyACDeEtfrm3Os6fwf8v8Q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7zYxsAAAADbAAAADwAAAAAAAAAAAAAAAACfAgAA&#10;ZHJzL2Rvd25yZXYueG1sUEsFBgAAAAAEAAQA9wAAAIwDAAAAAA==&#10;">
                  <v:imagedata r:id="rId16" o:title="SKAT_HEX"/>
                </v:shape>
              </v:group>
            </w:pict>
          </mc:Fallback>
        </mc:AlternateContent>
      </w:r>
    </w:p>
    <w:p w:rsidR="00A9772A" w:rsidRPr="00D66BDC" w:rsidRDefault="00A9772A" w:rsidP="00B748AE">
      <w:pPr>
        <w:rPr>
          <w:lang w:val="en-US"/>
        </w:rPr>
      </w:pPr>
      <w:bookmarkStart w:id="0" w:name="_Toc235843615"/>
      <w:bookmarkStart w:id="1" w:name="_Toc235843614"/>
      <w:bookmarkStart w:id="2" w:name="_Toc235843612"/>
      <w:bookmarkStart w:id="3" w:name="_Toc235843605"/>
      <w:bookmarkStart w:id="4" w:name="_Toc235843604"/>
      <w:bookmarkStart w:id="5" w:name="_Toc235843597"/>
      <w:bookmarkStart w:id="6" w:name="_Toc235843596"/>
      <w:bookmarkStart w:id="7" w:name="_Toc235843592"/>
      <w:bookmarkStart w:id="8" w:name="_Toc235843585"/>
      <w:bookmarkStart w:id="9" w:name="_Toc235843583"/>
      <w:bookmarkStart w:id="10" w:name="_Toc235843576"/>
      <w:bookmarkStart w:id="11" w:name="_Toc235843575"/>
      <w:bookmarkStart w:id="12" w:name="_Toc235843571"/>
      <w:bookmarkStart w:id="13" w:name="_Toc235843560"/>
      <w:bookmarkStart w:id="14" w:name="_Toc235843558"/>
      <w:bookmarkStart w:id="15" w:name="_Toc235843554"/>
      <w:bookmarkStart w:id="16" w:name="_Toc235843553"/>
      <w:bookmarkStart w:id="17" w:name="_Toc235843541"/>
      <w:bookmarkStart w:id="18" w:name="_Toc235843523"/>
      <w:bookmarkStart w:id="19" w:name="_Toc209516407"/>
      <w:bookmarkStart w:id="20" w:name="_Toc209513320"/>
      <w:bookmarkStart w:id="21" w:name="_Toc209513208"/>
      <w:bookmarkStart w:id="22" w:name="_Toc209510739"/>
      <w:bookmarkStart w:id="23" w:name="_Toc209516405"/>
      <w:bookmarkStart w:id="24" w:name="_Toc209513318"/>
      <w:bookmarkStart w:id="25" w:name="_Toc209513206"/>
      <w:bookmarkStart w:id="26" w:name="_Toc209510737"/>
      <w:bookmarkStart w:id="27" w:name="_Toc2353453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9772A" w:rsidRPr="00D66BDC" w:rsidRDefault="00DE09D2" w:rsidP="009B705C">
      <w:pPr>
        <w:pStyle w:val="TOC"/>
        <w:rPr>
          <w:lang w:val="en-US"/>
        </w:rPr>
      </w:pPr>
      <w:r w:rsidRPr="00D66BDC">
        <w:rPr>
          <w:lang w:val="en-US"/>
        </w:rPr>
        <w:t xml:space="preserve">Table of </w:t>
      </w:r>
      <w:r w:rsidR="00CB307F">
        <w:rPr>
          <w:lang w:val="en-US"/>
        </w:rPr>
        <w:t>C</w:t>
      </w:r>
      <w:r w:rsidRPr="00D66BDC">
        <w:rPr>
          <w:lang w:val="en-US"/>
        </w:rPr>
        <w:t>ontents</w:t>
      </w:r>
    </w:p>
    <w:p w:rsidR="00B0034B" w:rsidRDefault="00961B31">
      <w:pPr>
        <w:pStyle w:val="Indholdsfortegnelse1"/>
        <w:rPr>
          <w:rFonts w:asciiTheme="minorHAnsi" w:eastAsiaTheme="minorEastAsia" w:hAnsiTheme="minorHAnsi" w:cstheme="minorBidi"/>
          <w:b w:val="0"/>
          <w:noProof/>
          <w:color w:val="auto"/>
          <w:sz w:val="22"/>
          <w:lang w:eastAsia="da-DK"/>
        </w:rPr>
      </w:pPr>
      <w:r w:rsidRPr="00D66BDC">
        <w:rPr>
          <w:b w:val="0"/>
          <w:sz w:val="28"/>
          <w:lang w:val="en-US"/>
        </w:rPr>
        <w:fldChar w:fldCharType="begin"/>
      </w:r>
      <w:r w:rsidR="00A9772A" w:rsidRPr="00D66BDC">
        <w:rPr>
          <w:b w:val="0"/>
          <w:sz w:val="28"/>
          <w:lang w:val="en-US"/>
        </w:rPr>
        <w:instrText xml:space="preserve"> TOC \o "1-3" \h \z \t "Heading 9,1,Disclaimer,1" </w:instrText>
      </w:r>
      <w:r w:rsidRPr="00D66BDC">
        <w:rPr>
          <w:b w:val="0"/>
          <w:sz w:val="28"/>
          <w:lang w:val="en-US"/>
        </w:rPr>
        <w:fldChar w:fldCharType="separate"/>
      </w:r>
      <w:hyperlink w:anchor="_Toc296513193" w:history="1">
        <w:r w:rsidR="00B0034B" w:rsidRPr="00C63D2A">
          <w:rPr>
            <w:rStyle w:val="Hyperlink"/>
            <w:noProof/>
            <w:lang w:val="en-US"/>
          </w:rPr>
          <w:t>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Indledning</w:t>
        </w:r>
        <w:r w:rsidR="00B0034B">
          <w:rPr>
            <w:noProof/>
            <w:webHidden/>
          </w:rPr>
          <w:tab/>
        </w:r>
        <w:r>
          <w:rPr>
            <w:noProof/>
            <w:webHidden/>
          </w:rPr>
          <w:fldChar w:fldCharType="begin"/>
        </w:r>
        <w:r w:rsidR="00B0034B">
          <w:rPr>
            <w:noProof/>
            <w:webHidden/>
          </w:rPr>
          <w:instrText xml:space="preserve"> PAGEREF _Toc296513193 \h </w:instrText>
        </w:r>
        <w:r>
          <w:rPr>
            <w:noProof/>
            <w:webHidden/>
          </w:rPr>
        </w:r>
        <w:r>
          <w:rPr>
            <w:noProof/>
            <w:webHidden/>
          </w:rPr>
          <w:fldChar w:fldCharType="separate"/>
        </w:r>
        <w:r w:rsidR="00B0034B">
          <w:rPr>
            <w:noProof/>
            <w:webHidden/>
          </w:rPr>
          <w:t>4</w:t>
        </w:r>
        <w:r>
          <w:rPr>
            <w:noProof/>
            <w:webHidden/>
          </w:rPr>
          <w:fldChar w:fldCharType="end"/>
        </w:r>
      </w:hyperlink>
    </w:p>
    <w:p w:rsidR="00B0034B" w:rsidRDefault="002B0F5D">
      <w:pPr>
        <w:pStyle w:val="Indholdsfortegnelse1"/>
        <w:rPr>
          <w:rFonts w:asciiTheme="minorHAnsi" w:eastAsiaTheme="minorEastAsia" w:hAnsiTheme="minorHAnsi" w:cstheme="minorBidi"/>
          <w:b w:val="0"/>
          <w:noProof/>
          <w:color w:val="auto"/>
          <w:sz w:val="22"/>
          <w:lang w:eastAsia="da-DK"/>
        </w:rPr>
      </w:pPr>
      <w:hyperlink w:anchor="_Toc296513194" w:history="1">
        <w:r w:rsidR="00B0034B" w:rsidRPr="00C63D2A">
          <w:rPr>
            <w:rStyle w:val="Hyperlink"/>
            <w:noProof/>
          </w:rPr>
          <w:t>2</w:t>
        </w:r>
        <w:r w:rsidR="00B0034B">
          <w:rPr>
            <w:rFonts w:asciiTheme="minorHAnsi" w:eastAsiaTheme="minorEastAsia" w:hAnsiTheme="minorHAnsi" w:cstheme="minorBidi"/>
            <w:b w:val="0"/>
            <w:noProof/>
            <w:color w:val="auto"/>
            <w:sz w:val="22"/>
            <w:lang w:eastAsia="da-DK"/>
          </w:rPr>
          <w:tab/>
        </w:r>
        <w:r w:rsidR="00B0034B" w:rsidRPr="00C63D2A">
          <w:rPr>
            <w:rStyle w:val="Hyperlink"/>
            <w:noProof/>
          </w:rPr>
          <w:t>Fejl ved processering i IP</w:t>
        </w:r>
        <w:r w:rsidR="00B0034B">
          <w:rPr>
            <w:noProof/>
            <w:webHidden/>
          </w:rPr>
          <w:tab/>
        </w:r>
        <w:r w:rsidR="00961B31">
          <w:rPr>
            <w:noProof/>
            <w:webHidden/>
          </w:rPr>
          <w:fldChar w:fldCharType="begin"/>
        </w:r>
        <w:r w:rsidR="00B0034B">
          <w:rPr>
            <w:noProof/>
            <w:webHidden/>
          </w:rPr>
          <w:instrText xml:space="preserve"> PAGEREF _Toc296513194 \h </w:instrText>
        </w:r>
        <w:r w:rsidR="00961B31">
          <w:rPr>
            <w:noProof/>
            <w:webHidden/>
          </w:rPr>
        </w:r>
        <w:r w:rsidR="00961B31">
          <w:rPr>
            <w:noProof/>
            <w:webHidden/>
          </w:rPr>
          <w:fldChar w:fldCharType="separate"/>
        </w:r>
        <w:r w:rsidR="00B0034B">
          <w:rPr>
            <w:noProof/>
            <w:webHidden/>
          </w:rPr>
          <w:t>6</w:t>
        </w:r>
        <w:r w:rsidR="00961B31">
          <w:rPr>
            <w:noProof/>
            <w:webHidden/>
          </w:rPr>
          <w:fldChar w:fldCharType="end"/>
        </w:r>
      </w:hyperlink>
    </w:p>
    <w:p w:rsidR="00B0034B" w:rsidRDefault="002B0F5D">
      <w:pPr>
        <w:pStyle w:val="Indholdsfortegnelse1"/>
        <w:rPr>
          <w:rFonts w:asciiTheme="minorHAnsi" w:eastAsiaTheme="minorEastAsia" w:hAnsiTheme="minorHAnsi" w:cstheme="minorBidi"/>
          <w:b w:val="0"/>
          <w:noProof/>
          <w:color w:val="auto"/>
          <w:sz w:val="22"/>
          <w:lang w:eastAsia="da-DK"/>
        </w:rPr>
      </w:pPr>
      <w:hyperlink w:anchor="_Toc296513195" w:history="1">
        <w:r w:rsidR="00B0034B" w:rsidRPr="00C63D2A">
          <w:rPr>
            <w:rStyle w:val="Hyperlink"/>
            <w:noProof/>
            <w:lang w:val="en-US"/>
          </w:rPr>
          <w:t>3</w:t>
        </w:r>
        <w:r w:rsidR="00B0034B">
          <w:rPr>
            <w:rFonts w:asciiTheme="minorHAnsi" w:eastAsiaTheme="minorEastAsia" w:hAnsiTheme="minorHAnsi" w:cstheme="minorBidi"/>
            <w:b w:val="0"/>
            <w:noProof/>
            <w:color w:val="auto"/>
            <w:sz w:val="22"/>
            <w:lang w:eastAsia="da-DK"/>
          </w:rPr>
          <w:tab/>
        </w:r>
        <w:r w:rsidR="00B0034B" w:rsidRPr="00C63D2A">
          <w:rPr>
            <w:rStyle w:val="Hyperlink"/>
            <w:noProof/>
          </w:rPr>
          <w:t>Konsolideret liste over fejlkoder</w:t>
        </w:r>
        <w:r w:rsidR="00B0034B">
          <w:rPr>
            <w:noProof/>
            <w:webHidden/>
          </w:rPr>
          <w:tab/>
        </w:r>
        <w:r w:rsidR="00961B31">
          <w:rPr>
            <w:noProof/>
            <w:webHidden/>
          </w:rPr>
          <w:fldChar w:fldCharType="begin"/>
        </w:r>
        <w:r w:rsidR="00B0034B">
          <w:rPr>
            <w:noProof/>
            <w:webHidden/>
          </w:rPr>
          <w:instrText xml:space="preserve"> PAGEREF _Toc296513195 \h </w:instrText>
        </w:r>
        <w:r w:rsidR="00961B31">
          <w:rPr>
            <w:noProof/>
            <w:webHidden/>
          </w:rPr>
        </w:r>
        <w:r w:rsidR="00961B31">
          <w:rPr>
            <w:noProof/>
            <w:webHidden/>
          </w:rPr>
          <w:fldChar w:fldCharType="separate"/>
        </w:r>
        <w:r w:rsidR="00B0034B">
          <w:rPr>
            <w:noProof/>
            <w:webHidden/>
          </w:rPr>
          <w:t>7</w:t>
        </w:r>
        <w:r w:rsidR="00961B31">
          <w:rPr>
            <w:noProof/>
            <w:webHidden/>
          </w:rPr>
          <w:fldChar w:fldCharType="end"/>
        </w:r>
      </w:hyperlink>
    </w:p>
    <w:p w:rsidR="00B0034B" w:rsidRDefault="002B0F5D">
      <w:pPr>
        <w:pStyle w:val="Indholdsfortegnelse1"/>
        <w:rPr>
          <w:rFonts w:asciiTheme="minorHAnsi" w:eastAsiaTheme="minorEastAsia" w:hAnsiTheme="minorHAnsi" w:cstheme="minorBidi"/>
          <w:b w:val="0"/>
          <w:noProof/>
          <w:color w:val="auto"/>
          <w:sz w:val="22"/>
          <w:lang w:eastAsia="da-DK"/>
        </w:rPr>
      </w:pPr>
      <w:hyperlink w:anchor="_Toc296513196" w:history="1">
        <w:r w:rsidR="00B0034B" w:rsidRPr="00C63D2A">
          <w:rPr>
            <w:rStyle w:val="Hyperlink"/>
            <w:noProof/>
          </w:rPr>
          <w:t>4</w:t>
        </w:r>
        <w:r w:rsidR="00B0034B">
          <w:rPr>
            <w:rFonts w:asciiTheme="minorHAnsi" w:eastAsiaTheme="minorEastAsia" w:hAnsiTheme="minorHAnsi" w:cstheme="minorBidi"/>
            <w:b w:val="0"/>
            <w:noProof/>
            <w:color w:val="auto"/>
            <w:sz w:val="22"/>
            <w:lang w:eastAsia="da-DK"/>
          </w:rPr>
          <w:tab/>
        </w:r>
        <w:r w:rsidR="00B0034B" w:rsidRPr="00C63D2A">
          <w:rPr>
            <w:rStyle w:val="Hyperlink"/>
            <w:noProof/>
          </w:rPr>
          <w:t>Konsolideret liste over adviskoder</w:t>
        </w:r>
        <w:r w:rsidR="00B0034B">
          <w:rPr>
            <w:noProof/>
            <w:webHidden/>
          </w:rPr>
          <w:tab/>
        </w:r>
        <w:r w:rsidR="00961B31">
          <w:rPr>
            <w:noProof/>
            <w:webHidden/>
          </w:rPr>
          <w:fldChar w:fldCharType="begin"/>
        </w:r>
        <w:r w:rsidR="00B0034B">
          <w:rPr>
            <w:noProof/>
            <w:webHidden/>
          </w:rPr>
          <w:instrText xml:space="preserve"> PAGEREF _Toc296513196 \h </w:instrText>
        </w:r>
        <w:r w:rsidR="00961B31">
          <w:rPr>
            <w:noProof/>
            <w:webHidden/>
          </w:rPr>
        </w:r>
        <w:r w:rsidR="00961B31">
          <w:rPr>
            <w:noProof/>
            <w:webHidden/>
          </w:rPr>
          <w:fldChar w:fldCharType="separate"/>
        </w:r>
        <w:r w:rsidR="00B0034B">
          <w:rPr>
            <w:noProof/>
            <w:webHidden/>
          </w:rPr>
          <w:t>12</w:t>
        </w:r>
        <w:r w:rsidR="00961B31">
          <w:rPr>
            <w:noProof/>
            <w:webHidden/>
          </w:rPr>
          <w:fldChar w:fldCharType="end"/>
        </w:r>
      </w:hyperlink>
    </w:p>
    <w:p w:rsidR="00B0034B" w:rsidRDefault="002B0F5D">
      <w:pPr>
        <w:pStyle w:val="Indholdsfortegnelse1"/>
        <w:rPr>
          <w:rFonts w:asciiTheme="minorHAnsi" w:eastAsiaTheme="minorEastAsia" w:hAnsiTheme="minorHAnsi" w:cstheme="minorBidi"/>
          <w:b w:val="0"/>
          <w:noProof/>
          <w:color w:val="auto"/>
          <w:sz w:val="22"/>
          <w:lang w:eastAsia="da-DK"/>
        </w:rPr>
      </w:pPr>
      <w:hyperlink w:anchor="_Toc296513197" w:history="1">
        <w:r w:rsidR="00B0034B" w:rsidRPr="00C63D2A">
          <w:rPr>
            <w:rStyle w:val="Hyperlink"/>
            <w:noProof/>
          </w:rPr>
          <w:t>5</w:t>
        </w:r>
        <w:r w:rsidR="00B0034B">
          <w:rPr>
            <w:rFonts w:asciiTheme="minorHAnsi" w:eastAsiaTheme="minorEastAsia" w:hAnsiTheme="minorHAnsi" w:cstheme="minorBidi"/>
            <w:b w:val="0"/>
            <w:noProof/>
            <w:color w:val="auto"/>
            <w:sz w:val="22"/>
            <w:lang w:eastAsia="da-DK"/>
          </w:rPr>
          <w:tab/>
        </w:r>
        <w:r w:rsidR="00B0034B" w:rsidRPr="00C63D2A">
          <w:rPr>
            <w:rStyle w:val="Hyperlink"/>
            <w:noProof/>
          </w:rPr>
          <w:t>Valideringer og fejlkoder i services</w:t>
        </w:r>
        <w:r w:rsidR="00B0034B">
          <w:rPr>
            <w:noProof/>
            <w:webHidden/>
          </w:rPr>
          <w:tab/>
        </w:r>
        <w:r w:rsidR="00961B31">
          <w:rPr>
            <w:noProof/>
            <w:webHidden/>
          </w:rPr>
          <w:fldChar w:fldCharType="begin"/>
        </w:r>
        <w:r w:rsidR="00B0034B">
          <w:rPr>
            <w:noProof/>
            <w:webHidden/>
          </w:rPr>
          <w:instrText xml:space="preserve"> PAGEREF _Toc296513197 \h </w:instrText>
        </w:r>
        <w:r w:rsidR="00961B31">
          <w:rPr>
            <w:noProof/>
            <w:webHidden/>
          </w:rPr>
        </w:r>
        <w:r w:rsidR="00961B31">
          <w:rPr>
            <w:noProof/>
            <w:webHidden/>
          </w:rPr>
          <w:fldChar w:fldCharType="separate"/>
        </w:r>
        <w:r w:rsidR="00B0034B">
          <w:rPr>
            <w:noProof/>
            <w:webHidden/>
          </w:rPr>
          <w:t>13</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198" w:history="1">
        <w:r w:rsidR="00B0034B" w:rsidRPr="00C63D2A">
          <w:rPr>
            <w:rStyle w:val="Hyperlink"/>
            <w:noProof/>
            <w:lang w:val="en-US"/>
          </w:rPr>
          <w:t>5.1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DMIFordringAsynkronOpret</w:t>
        </w:r>
        <w:r w:rsidR="00B0034B">
          <w:rPr>
            <w:noProof/>
            <w:webHidden/>
          </w:rPr>
          <w:tab/>
        </w:r>
        <w:r w:rsidR="00961B31">
          <w:rPr>
            <w:noProof/>
            <w:webHidden/>
          </w:rPr>
          <w:fldChar w:fldCharType="begin"/>
        </w:r>
        <w:r w:rsidR="00B0034B">
          <w:rPr>
            <w:noProof/>
            <w:webHidden/>
          </w:rPr>
          <w:instrText xml:space="preserve"> PAGEREF _Toc296513198 \h </w:instrText>
        </w:r>
        <w:r w:rsidR="00961B31">
          <w:rPr>
            <w:noProof/>
            <w:webHidden/>
          </w:rPr>
        </w:r>
        <w:r w:rsidR="00961B31">
          <w:rPr>
            <w:noProof/>
            <w:webHidden/>
          </w:rPr>
          <w:fldChar w:fldCharType="separate"/>
        </w:r>
        <w:r w:rsidR="00B0034B">
          <w:rPr>
            <w:noProof/>
            <w:webHidden/>
          </w:rPr>
          <w:t>13</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199" w:history="1">
        <w:r w:rsidR="00B0034B" w:rsidRPr="00C63D2A">
          <w:rPr>
            <w:rStyle w:val="Hyperlink"/>
            <w:noProof/>
            <w:lang w:val="en-US"/>
          </w:rPr>
          <w:t>5.2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DMIFordringSynkronOpret</w:t>
        </w:r>
        <w:r w:rsidR="00B0034B">
          <w:rPr>
            <w:noProof/>
            <w:webHidden/>
          </w:rPr>
          <w:tab/>
        </w:r>
        <w:r w:rsidR="00961B31">
          <w:rPr>
            <w:noProof/>
            <w:webHidden/>
          </w:rPr>
          <w:fldChar w:fldCharType="begin"/>
        </w:r>
        <w:r w:rsidR="00B0034B">
          <w:rPr>
            <w:noProof/>
            <w:webHidden/>
          </w:rPr>
          <w:instrText xml:space="preserve"> PAGEREF _Toc296513199 \h </w:instrText>
        </w:r>
        <w:r w:rsidR="00961B31">
          <w:rPr>
            <w:noProof/>
            <w:webHidden/>
          </w:rPr>
        </w:r>
        <w:r w:rsidR="00961B31">
          <w:rPr>
            <w:noProof/>
            <w:webHidden/>
          </w:rPr>
          <w:fldChar w:fldCharType="separate"/>
        </w:r>
        <w:r w:rsidR="00B0034B">
          <w:rPr>
            <w:noProof/>
            <w:webHidden/>
          </w:rPr>
          <w:t>14</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00" w:history="1">
        <w:r w:rsidR="00B0034B" w:rsidRPr="00C63D2A">
          <w:rPr>
            <w:rStyle w:val="Hyperlink"/>
            <w:noProof/>
            <w:lang w:val="en-US"/>
          </w:rPr>
          <w:t>5.3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DMIFordringList</w:t>
        </w:r>
        <w:r w:rsidR="00B0034B">
          <w:rPr>
            <w:noProof/>
            <w:webHidden/>
          </w:rPr>
          <w:tab/>
        </w:r>
        <w:r w:rsidR="00961B31">
          <w:rPr>
            <w:noProof/>
            <w:webHidden/>
          </w:rPr>
          <w:fldChar w:fldCharType="begin"/>
        </w:r>
        <w:r w:rsidR="00B0034B">
          <w:rPr>
            <w:noProof/>
            <w:webHidden/>
          </w:rPr>
          <w:instrText xml:space="preserve"> PAGEREF _Toc296513200 \h </w:instrText>
        </w:r>
        <w:r w:rsidR="00961B31">
          <w:rPr>
            <w:noProof/>
            <w:webHidden/>
          </w:rPr>
        </w:r>
        <w:r w:rsidR="00961B31">
          <w:rPr>
            <w:noProof/>
            <w:webHidden/>
          </w:rPr>
          <w:fldChar w:fldCharType="separate"/>
        </w:r>
        <w:r w:rsidR="00B0034B">
          <w:rPr>
            <w:noProof/>
            <w:webHidden/>
          </w:rPr>
          <w:t>14</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01" w:history="1">
        <w:r w:rsidR="00B0034B" w:rsidRPr="00C63D2A">
          <w:rPr>
            <w:rStyle w:val="Hyperlink"/>
            <w:noProof/>
            <w:lang w:val="en-US"/>
          </w:rPr>
          <w:t>5.4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DMIFordringHent</w:t>
        </w:r>
        <w:r w:rsidR="00B0034B">
          <w:rPr>
            <w:noProof/>
            <w:webHidden/>
          </w:rPr>
          <w:tab/>
        </w:r>
        <w:r w:rsidR="00961B31">
          <w:rPr>
            <w:noProof/>
            <w:webHidden/>
          </w:rPr>
          <w:fldChar w:fldCharType="begin"/>
        </w:r>
        <w:r w:rsidR="00B0034B">
          <w:rPr>
            <w:noProof/>
            <w:webHidden/>
          </w:rPr>
          <w:instrText xml:space="preserve"> PAGEREF _Toc296513201 \h </w:instrText>
        </w:r>
        <w:r w:rsidR="00961B31">
          <w:rPr>
            <w:noProof/>
            <w:webHidden/>
          </w:rPr>
        </w:r>
        <w:r w:rsidR="00961B31">
          <w:rPr>
            <w:noProof/>
            <w:webHidden/>
          </w:rPr>
          <w:fldChar w:fldCharType="separate"/>
        </w:r>
        <w:r w:rsidR="00B0034B">
          <w:rPr>
            <w:noProof/>
            <w:webHidden/>
          </w:rPr>
          <w:t>15</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02" w:history="1">
        <w:r w:rsidR="00B0034B" w:rsidRPr="00C63D2A">
          <w:rPr>
            <w:rStyle w:val="Hyperlink"/>
            <w:noProof/>
            <w:lang w:val="en-US"/>
          </w:rPr>
          <w:t>5.5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DMIFordringAfskriv</w:t>
        </w:r>
        <w:r w:rsidR="00B0034B">
          <w:rPr>
            <w:noProof/>
            <w:webHidden/>
          </w:rPr>
          <w:tab/>
        </w:r>
        <w:r w:rsidR="00961B31">
          <w:rPr>
            <w:noProof/>
            <w:webHidden/>
          </w:rPr>
          <w:fldChar w:fldCharType="begin"/>
        </w:r>
        <w:r w:rsidR="00B0034B">
          <w:rPr>
            <w:noProof/>
            <w:webHidden/>
          </w:rPr>
          <w:instrText xml:space="preserve"> PAGEREF _Toc296513202 \h </w:instrText>
        </w:r>
        <w:r w:rsidR="00961B31">
          <w:rPr>
            <w:noProof/>
            <w:webHidden/>
          </w:rPr>
        </w:r>
        <w:r w:rsidR="00961B31">
          <w:rPr>
            <w:noProof/>
            <w:webHidden/>
          </w:rPr>
          <w:fldChar w:fldCharType="separate"/>
        </w:r>
        <w:r w:rsidR="00B0034B">
          <w:rPr>
            <w:noProof/>
            <w:webHidden/>
          </w:rPr>
          <w:t>15</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03" w:history="1">
        <w:r w:rsidR="00B0034B" w:rsidRPr="00C63D2A">
          <w:rPr>
            <w:rStyle w:val="Hyperlink"/>
            <w:noProof/>
            <w:lang w:val="en-US"/>
          </w:rPr>
          <w:t>5.6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DMIFordringNedskriv</w:t>
        </w:r>
        <w:r w:rsidR="00B0034B">
          <w:rPr>
            <w:noProof/>
            <w:webHidden/>
          </w:rPr>
          <w:tab/>
        </w:r>
        <w:r w:rsidR="00961B31">
          <w:rPr>
            <w:noProof/>
            <w:webHidden/>
          </w:rPr>
          <w:fldChar w:fldCharType="begin"/>
        </w:r>
        <w:r w:rsidR="00B0034B">
          <w:rPr>
            <w:noProof/>
            <w:webHidden/>
          </w:rPr>
          <w:instrText xml:space="preserve"> PAGEREF _Toc296513203 \h </w:instrText>
        </w:r>
        <w:r w:rsidR="00961B31">
          <w:rPr>
            <w:noProof/>
            <w:webHidden/>
          </w:rPr>
        </w:r>
        <w:r w:rsidR="00961B31">
          <w:rPr>
            <w:noProof/>
            <w:webHidden/>
          </w:rPr>
          <w:fldChar w:fldCharType="separate"/>
        </w:r>
        <w:r w:rsidR="00B0034B">
          <w:rPr>
            <w:noProof/>
            <w:webHidden/>
          </w:rPr>
          <w:t>15</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04" w:history="1">
        <w:r w:rsidR="00B0034B" w:rsidRPr="00C63D2A">
          <w:rPr>
            <w:rStyle w:val="Hyperlink"/>
            <w:noProof/>
            <w:lang w:val="en-US"/>
          </w:rPr>
          <w:t>5.7</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DMIFordringOpskriv</w:t>
        </w:r>
        <w:r w:rsidR="00B0034B">
          <w:rPr>
            <w:noProof/>
            <w:webHidden/>
          </w:rPr>
          <w:tab/>
        </w:r>
        <w:r w:rsidR="00961B31">
          <w:rPr>
            <w:noProof/>
            <w:webHidden/>
          </w:rPr>
          <w:fldChar w:fldCharType="begin"/>
        </w:r>
        <w:r w:rsidR="00B0034B">
          <w:rPr>
            <w:noProof/>
            <w:webHidden/>
          </w:rPr>
          <w:instrText xml:space="preserve"> PAGEREF _Toc296513204 \h </w:instrText>
        </w:r>
        <w:r w:rsidR="00961B31">
          <w:rPr>
            <w:noProof/>
            <w:webHidden/>
          </w:rPr>
        </w:r>
        <w:r w:rsidR="00961B31">
          <w:rPr>
            <w:noProof/>
            <w:webHidden/>
          </w:rPr>
          <w:fldChar w:fldCharType="separate"/>
        </w:r>
        <w:r w:rsidR="00B0034B">
          <w:rPr>
            <w:noProof/>
            <w:webHidden/>
          </w:rPr>
          <w:t>16</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05" w:history="1">
        <w:r w:rsidR="00B0034B" w:rsidRPr="00C63D2A">
          <w:rPr>
            <w:rStyle w:val="Hyperlink"/>
            <w:noProof/>
            <w:lang w:val="en-US"/>
          </w:rPr>
          <w:t>5.8</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DMIFordringReturner</w:t>
        </w:r>
        <w:r w:rsidR="00B0034B">
          <w:rPr>
            <w:noProof/>
            <w:webHidden/>
          </w:rPr>
          <w:tab/>
        </w:r>
        <w:r w:rsidR="00961B31">
          <w:rPr>
            <w:noProof/>
            <w:webHidden/>
          </w:rPr>
          <w:fldChar w:fldCharType="begin"/>
        </w:r>
        <w:r w:rsidR="00B0034B">
          <w:rPr>
            <w:noProof/>
            <w:webHidden/>
          </w:rPr>
          <w:instrText xml:space="preserve"> PAGEREF _Toc296513205 \h </w:instrText>
        </w:r>
        <w:r w:rsidR="00961B31">
          <w:rPr>
            <w:noProof/>
            <w:webHidden/>
          </w:rPr>
        </w:r>
        <w:r w:rsidR="00961B31">
          <w:rPr>
            <w:noProof/>
            <w:webHidden/>
          </w:rPr>
          <w:fldChar w:fldCharType="separate"/>
        </w:r>
        <w:r w:rsidR="00B0034B">
          <w:rPr>
            <w:noProof/>
            <w:webHidden/>
          </w:rPr>
          <w:t>16</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06" w:history="1">
        <w:r w:rsidR="00B0034B" w:rsidRPr="00C63D2A">
          <w:rPr>
            <w:rStyle w:val="Hyperlink"/>
            <w:noProof/>
            <w:lang w:val="en-US"/>
          </w:rPr>
          <w:t>5.9</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DMIFordringTilbagekald</w:t>
        </w:r>
        <w:r w:rsidR="00B0034B">
          <w:rPr>
            <w:noProof/>
            <w:webHidden/>
          </w:rPr>
          <w:tab/>
        </w:r>
        <w:r w:rsidR="00961B31">
          <w:rPr>
            <w:noProof/>
            <w:webHidden/>
          </w:rPr>
          <w:fldChar w:fldCharType="begin"/>
        </w:r>
        <w:r w:rsidR="00B0034B">
          <w:rPr>
            <w:noProof/>
            <w:webHidden/>
          </w:rPr>
          <w:instrText xml:space="preserve"> PAGEREF _Toc296513206 \h </w:instrText>
        </w:r>
        <w:r w:rsidR="00961B31">
          <w:rPr>
            <w:noProof/>
            <w:webHidden/>
          </w:rPr>
        </w:r>
        <w:r w:rsidR="00961B31">
          <w:rPr>
            <w:noProof/>
            <w:webHidden/>
          </w:rPr>
          <w:fldChar w:fldCharType="separate"/>
        </w:r>
        <w:r w:rsidR="00B0034B">
          <w:rPr>
            <w:noProof/>
            <w:webHidden/>
          </w:rPr>
          <w:t>16</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07" w:history="1">
        <w:r w:rsidR="00B0034B" w:rsidRPr="00C63D2A">
          <w:rPr>
            <w:rStyle w:val="Hyperlink"/>
            <w:noProof/>
            <w:lang w:val="en-US"/>
          </w:rPr>
          <w:t>5.10</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DMIFordringÆndr</w:t>
        </w:r>
        <w:r w:rsidR="00B0034B">
          <w:rPr>
            <w:noProof/>
            <w:webHidden/>
          </w:rPr>
          <w:tab/>
        </w:r>
        <w:r w:rsidR="00961B31">
          <w:rPr>
            <w:noProof/>
            <w:webHidden/>
          </w:rPr>
          <w:fldChar w:fldCharType="begin"/>
        </w:r>
        <w:r w:rsidR="00B0034B">
          <w:rPr>
            <w:noProof/>
            <w:webHidden/>
          </w:rPr>
          <w:instrText xml:space="preserve"> PAGEREF _Toc296513207 \h </w:instrText>
        </w:r>
        <w:r w:rsidR="00961B31">
          <w:rPr>
            <w:noProof/>
            <w:webHidden/>
          </w:rPr>
        </w:r>
        <w:r w:rsidR="00961B31">
          <w:rPr>
            <w:noProof/>
            <w:webHidden/>
          </w:rPr>
          <w:fldChar w:fldCharType="separate"/>
        </w:r>
        <w:r w:rsidR="00B0034B">
          <w:rPr>
            <w:noProof/>
            <w:webHidden/>
          </w:rPr>
          <w:t>17</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08" w:history="1">
        <w:r w:rsidR="00B0034B" w:rsidRPr="00C63D2A">
          <w:rPr>
            <w:rStyle w:val="Hyperlink"/>
            <w:noProof/>
            <w:lang w:val="en-US"/>
          </w:rPr>
          <w:t>5.11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DMIHæftelsesforholdÆndr</w:t>
        </w:r>
        <w:r w:rsidR="00B0034B">
          <w:rPr>
            <w:noProof/>
            <w:webHidden/>
          </w:rPr>
          <w:tab/>
        </w:r>
        <w:r w:rsidR="00961B31">
          <w:rPr>
            <w:noProof/>
            <w:webHidden/>
          </w:rPr>
          <w:fldChar w:fldCharType="begin"/>
        </w:r>
        <w:r w:rsidR="00B0034B">
          <w:rPr>
            <w:noProof/>
            <w:webHidden/>
          </w:rPr>
          <w:instrText xml:space="preserve"> PAGEREF _Toc296513208 \h </w:instrText>
        </w:r>
        <w:r w:rsidR="00961B31">
          <w:rPr>
            <w:noProof/>
            <w:webHidden/>
          </w:rPr>
        </w:r>
        <w:r w:rsidR="00961B31">
          <w:rPr>
            <w:noProof/>
            <w:webHidden/>
          </w:rPr>
          <w:fldChar w:fldCharType="separate"/>
        </w:r>
        <w:r w:rsidR="00B0034B">
          <w:rPr>
            <w:noProof/>
            <w:webHidden/>
          </w:rPr>
          <w:t>17</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09" w:history="1">
        <w:r w:rsidR="00B0034B" w:rsidRPr="00C63D2A">
          <w:rPr>
            <w:rStyle w:val="Hyperlink"/>
            <w:noProof/>
            <w:lang w:val="en-US"/>
          </w:rPr>
          <w:t>5.12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DMIHæftelsesforholdList</w:t>
        </w:r>
        <w:r w:rsidR="00B0034B">
          <w:rPr>
            <w:noProof/>
            <w:webHidden/>
          </w:rPr>
          <w:tab/>
        </w:r>
        <w:r w:rsidR="00961B31">
          <w:rPr>
            <w:noProof/>
            <w:webHidden/>
          </w:rPr>
          <w:fldChar w:fldCharType="begin"/>
        </w:r>
        <w:r w:rsidR="00B0034B">
          <w:rPr>
            <w:noProof/>
            <w:webHidden/>
          </w:rPr>
          <w:instrText xml:space="preserve"> PAGEREF _Toc296513209 \h </w:instrText>
        </w:r>
        <w:r w:rsidR="00961B31">
          <w:rPr>
            <w:noProof/>
            <w:webHidden/>
          </w:rPr>
        </w:r>
        <w:r w:rsidR="00961B31">
          <w:rPr>
            <w:noProof/>
            <w:webHidden/>
          </w:rPr>
          <w:fldChar w:fldCharType="separate"/>
        </w:r>
        <w:r w:rsidR="00B0034B">
          <w:rPr>
            <w:noProof/>
            <w:webHidden/>
          </w:rPr>
          <w:t>18</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10" w:history="1">
        <w:r w:rsidR="00B0034B" w:rsidRPr="00C63D2A">
          <w:rPr>
            <w:rStyle w:val="Hyperlink"/>
            <w:noProof/>
            <w:lang w:val="en-US"/>
          </w:rPr>
          <w:t>5.13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DMIHæftelsesforholdTilAfskrivningModtag</w:t>
        </w:r>
        <w:r w:rsidR="00B0034B">
          <w:rPr>
            <w:noProof/>
            <w:webHidden/>
          </w:rPr>
          <w:tab/>
        </w:r>
        <w:r w:rsidR="00961B31">
          <w:rPr>
            <w:noProof/>
            <w:webHidden/>
          </w:rPr>
          <w:fldChar w:fldCharType="begin"/>
        </w:r>
        <w:r w:rsidR="00B0034B">
          <w:rPr>
            <w:noProof/>
            <w:webHidden/>
          </w:rPr>
          <w:instrText xml:space="preserve"> PAGEREF _Toc296513210 \h </w:instrText>
        </w:r>
        <w:r w:rsidR="00961B31">
          <w:rPr>
            <w:noProof/>
            <w:webHidden/>
          </w:rPr>
        </w:r>
        <w:r w:rsidR="00961B31">
          <w:rPr>
            <w:noProof/>
            <w:webHidden/>
          </w:rPr>
          <w:fldChar w:fldCharType="separate"/>
        </w:r>
        <w:r w:rsidR="00B0034B">
          <w:rPr>
            <w:noProof/>
            <w:webHidden/>
          </w:rPr>
          <w:t>18</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11" w:history="1">
        <w:r w:rsidR="00B0034B" w:rsidRPr="00C63D2A">
          <w:rPr>
            <w:rStyle w:val="Hyperlink"/>
            <w:noProof/>
            <w:lang w:val="en-US"/>
          </w:rPr>
          <w:t>5.14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DMIHæftelseForældelseÆndr</w:t>
        </w:r>
        <w:r w:rsidR="00B0034B">
          <w:rPr>
            <w:noProof/>
            <w:webHidden/>
          </w:rPr>
          <w:tab/>
        </w:r>
        <w:r w:rsidR="00961B31">
          <w:rPr>
            <w:noProof/>
            <w:webHidden/>
          </w:rPr>
          <w:fldChar w:fldCharType="begin"/>
        </w:r>
        <w:r w:rsidR="00B0034B">
          <w:rPr>
            <w:noProof/>
            <w:webHidden/>
          </w:rPr>
          <w:instrText xml:space="preserve"> PAGEREF _Toc296513211 \h </w:instrText>
        </w:r>
        <w:r w:rsidR="00961B31">
          <w:rPr>
            <w:noProof/>
            <w:webHidden/>
          </w:rPr>
        </w:r>
        <w:r w:rsidR="00961B31">
          <w:rPr>
            <w:noProof/>
            <w:webHidden/>
          </w:rPr>
          <w:fldChar w:fldCharType="separate"/>
        </w:r>
        <w:r w:rsidR="00B0034B">
          <w:rPr>
            <w:noProof/>
            <w:webHidden/>
          </w:rPr>
          <w:t>18</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12" w:history="1">
        <w:r w:rsidR="00B0034B" w:rsidRPr="00C63D2A">
          <w:rPr>
            <w:rStyle w:val="Hyperlink"/>
            <w:noProof/>
            <w:lang w:val="en-US"/>
          </w:rPr>
          <w:t>5.15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DMIHæftelseForældelseList</w:t>
        </w:r>
        <w:r w:rsidR="00B0034B">
          <w:rPr>
            <w:noProof/>
            <w:webHidden/>
          </w:rPr>
          <w:tab/>
        </w:r>
        <w:r w:rsidR="00961B31">
          <w:rPr>
            <w:noProof/>
            <w:webHidden/>
          </w:rPr>
          <w:fldChar w:fldCharType="begin"/>
        </w:r>
        <w:r w:rsidR="00B0034B">
          <w:rPr>
            <w:noProof/>
            <w:webHidden/>
          </w:rPr>
          <w:instrText xml:space="preserve"> PAGEREF _Toc296513212 \h </w:instrText>
        </w:r>
        <w:r w:rsidR="00961B31">
          <w:rPr>
            <w:noProof/>
            <w:webHidden/>
          </w:rPr>
        </w:r>
        <w:r w:rsidR="00961B31">
          <w:rPr>
            <w:noProof/>
            <w:webHidden/>
          </w:rPr>
          <w:fldChar w:fldCharType="separate"/>
        </w:r>
        <w:r w:rsidR="00B0034B">
          <w:rPr>
            <w:noProof/>
            <w:webHidden/>
          </w:rPr>
          <w:t>18</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13" w:history="1">
        <w:r w:rsidR="00B0034B" w:rsidRPr="00C63D2A">
          <w:rPr>
            <w:rStyle w:val="Hyperlink"/>
            <w:noProof/>
            <w:lang w:val="en-US"/>
          </w:rPr>
          <w:t>5.16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DMIKontoÆndr</w:t>
        </w:r>
        <w:r w:rsidR="00B0034B">
          <w:rPr>
            <w:noProof/>
            <w:webHidden/>
          </w:rPr>
          <w:tab/>
        </w:r>
        <w:r w:rsidR="00961B31">
          <w:rPr>
            <w:noProof/>
            <w:webHidden/>
          </w:rPr>
          <w:fldChar w:fldCharType="begin"/>
        </w:r>
        <w:r w:rsidR="00B0034B">
          <w:rPr>
            <w:noProof/>
            <w:webHidden/>
          </w:rPr>
          <w:instrText xml:space="preserve"> PAGEREF _Toc296513213 \h </w:instrText>
        </w:r>
        <w:r w:rsidR="00961B31">
          <w:rPr>
            <w:noProof/>
            <w:webHidden/>
          </w:rPr>
        </w:r>
        <w:r w:rsidR="00961B31">
          <w:rPr>
            <w:noProof/>
            <w:webHidden/>
          </w:rPr>
          <w:fldChar w:fldCharType="separate"/>
        </w:r>
        <w:r w:rsidR="00B0034B">
          <w:rPr>
            <w:noProof/>
            <w:webHidden/>
          </w:rPr>
          <w:t>19</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14" w:history="1">
        <w:r w:rsidR="00B0034B" w:rsidRPr="00C63D2A">
          <w:rPr>
            <w:rStyle w:val="Hyperlink"/>
            <w:noProof/>
            <w:lang w:val="en-US"/>
          </w:rPr>
          <w:t>5.17</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DMIKontoSpecifikationHent</w:t>
        </w:r>
        <w:r w:rsidR="00B0034B">
          <w:rPr>
            <w:noProof/>
            <w:webHidden/>
          </w:rPr>
          <w:tab/>
        </w:r>
        <w:r w:rsidR="00961B31">
          <w:rPr>
            <w:noProof/>
            <w:webHidden/>
          </w:rPr>
          <w:fldChar w:fldCharType="begin"/>
        </w:r>
        <w:r w:rsidR="00B0034B">
          <w:rPr>
            <w:noProof/>
            <w:webHidden/>
          </w:rPr>
          <w:instrText xml:space="preserve"> PAGEREF _Toc296513214 \h </w:instrText>
        </w:r>
        <w:r w:rsidR="00961B31">
          <w:rPr>
            <w:noProof/>
            <w:webHidden/>
          </w:rPr>
        </w:r>
        <w:r w:rsidR="00961B31">
          <w:rPr>
            <w:noProof/>
            <w:webHidden/>
          </w:rPr>
          <w:fldChar w:fldCharType="separate"/>
        </w:r>
        <w:r w:rsidR="00B0034B">
          <w:rPr>
            <w:noProof/>
            <w:webHidden/>
          </w:rPr>
          <w:t>19</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15" w:history="1">
        <w:r w:rsidR="00B0034B" w:rsidRPr="00C63D2A">
          <w:rPr>
            <w:rStyle w:val="Hyperlink"/>
            <w:noProof/>
            <w:lang w:val="en-US"/>
          </w:rPr>
          <w:t>5.18</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DMIBetalingOrdningForslagBeregn</w:t>
        </w:r>
        <w:r w:rsidR="00B0034B">
          <w:rPr>
            <w:noProof/>
            <w:webHidden/>
          </w:rPr>
          <w:tab/>
        </w:r>
        <w:r w:rsidR="00961B31">
          <w:rPr>
            <w:noProof/>
            <w:webHidden/>
          </w:rPr>
          <w:fldChar w:fldCharType="begin"/>
        </w:r>
        <w:r w:rsidR="00B0034B">
          <w:rPr>
            <w:noProof/>
            <w:webHidden/>
          </w:rPr>
          <w:instrText xml:space="preserve"> PAGEREF _Toc296513215 \h </w:instrText>
        </w:r>
        <w:r w:rsidR="00961B31">
          <w:rPr>
            <w:noProof/>
            <w:webHidden/>
          </w:rPr>
        </w:r>
        <w:r w:rsidR="00961B31">
          <w:rPr>
            <w:noProof/>
            <w:webHidden/>
          </w:rPr>
          <w:fldChar w:fldCharType="separate"/>
        </w:r>
        <w:r w:rsidR="00B0034B">
          <w:rPr>
            <w:noProof/>
            <w:webHidden/>
          </w:rPr>
          <w:t>19</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16" w:history="1">
        <w:r w:rsidR="00B0034B" w:rsidRPr="00C63D2A">
          <w:rPr>
            <w:rStyle w:val="Hyperlink"/>
            <w:noProof/>
            <w:lang w:val="en-US"/>
          </w:rPr>
          <w:t>5.19</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DMIBetalingOrdningOpret</w:t>
        </w:r>
        <w:r w:rsidR="00B0034B">
          <w:rPr>
            <w:noProof/>
            <w:webHidden/>
          </w:rPr>
          <w:tab/>
        </w:r>
        <w:r w:rsidR="00961B31">
          <w:rPr>
            <w:noProof/>
            <w:webHidden/>
          </w:rPr>
          <w:fldChar w:fldCharType="begin"/>
        </w:r>
        <w:r w:rsidR="00B0034B">
          <w:rPr>
            <w:noProof/>
            <w:webHidden/>
          </w:rPr>
          <w:instrText xml:space="preserve"> PAGEREF _Toc296513216 \h </w:instrText>
        </w:r>
        <w:r w:rsidR="00961B31">
          <w:rPr>
            <w:noProof/>
            <w:webHidden/>
          </w:rPr>
        </w:r>
        <w:r w:rsidR="00961B31">
          <w:rPr>
            <w:noProof/>
            <w:webHidden/>
          </w:rPr>
          <w:fldChar w:fldCharType="separate"/>
        </w:r>
        <w:r w:rsidR="00B0034B">
          <w:rPr>
            <w:noProof/>
            <w:webHidden/>
          </w:rPr>
          <w:t>20</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17" w:history="1">
        <w:r w:rsidR="00B0034B" w:rsidRPr="00C63D2A">
          <w:rPr>
            <w:rStyle w:val="Hyperlink"/>
            <w:noProof/>
            <w:lang w:val="en-US"/>
          </w:rPr>
          <w:t>5.20</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DMIBetalingOrdningÆndr</w:t>
        </w:r>
        <w:r w:rsidR="00B0034B">
          <w:rPr>
            <w:noProof/>
            <w:webHidden/>
          </w:rPr>
          <w:tab/>
        </w:r>
        <w:r w:rsidR="00961B31">
          <w:rPr>
            <w:noProof/>
            <w:webHidden/>
          </w:rPr>
          <w:fldChar w:fldCharType="begin"/>
        </w:r>
        <w:r w:rsidR="00B0034B">
          <w:rPr>
            <w:noProof/>
            <w:webHidden/>
          </w:rPr>
          <w:instrText xml:space="preserve"> PAGEREF _Toc296513217 \h </w:instrText>
        </w:r>
        <w:r w:rsidR="00961B31">
          <w:rPr>
            <w:noProof/>
            <w:webHidden/>
          </w:rPr>
        </w:r>
        <w:r w:rsidR="00961B31">
          <w:rPr>
            <w:noProof/>
            <w:webHidden/>
          </w:rPr>
          <w:fldChar w:fldCharType="separate"/>
        </w:r>
        <w:r w:rsidR="00B0034B">
          <w:rPr>
            <w:noProof/>
            <w:webHidden/>
          </w:rPr>
          <w:t>20</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18" w:history="1">
        <w:r w:rsidR="00B0034B" w:rsidRPr="00C63D2A">
          <w:rPr>
            <w:rStyle w:val="Hyperlink"/>
            <w:noProof/>
            <w:lang w:val="en-US"/>
          </w:rPr>
          <w:t>5.21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DMIBetalingOrdningHent</w:t>
        </w:r>
        <w:r w:rsidR="00B0034B">
          <w:rPr>
            <w:noProof/>
            <w:webHidden/>
          </w:rPr>
          <w:tab/>
        </w:r>
        <w:r w:rsidR="00961B31">
          <w:rPr>
            <w:noProof/>
            <w:webHidden/>
          </w:rPr>
          <w:fldChar w:fldCharType="begin"/>
        </w:r>
        <w:r w:rsidR="00B0034B">
          <w:rPr>
            <w:noProof/>
            <w:webHidden/>
          </w:rPr>
          <w:instrText xml:space="preserve"> PAGEREF _Toc296513218 \h </w:instrText>
        </w:r>
        <w:r w:rsidR="00961B31">
          <w:rPr>
            <w:noProof/>
            <w:webHidden/>
          </w:rPr>
        </w:r>
        <w:r w:rsidR="00961B31">
          <w:rPr>
            <w:noProof/>
            <w:webHidden/>
          </w:rPr>
          <w:fldChar w:fldCharType="separate"/>
        </w:r>
        <w:r w:rsidR="00B0034B">
          <w:rPr>
            <w:noProof/>
            <w:webHidden/>
          </w:rPr>
          <w:t>20</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19" w:history="1">
        <w:r w:rsidR="00B0034B" w:rsidRPr="00C63D2A">
          <w:rPr>
            <w:rStyle w:val="Hyperlink"/>
            <w:noProof/>
            <w:lang w:val="en-US"/>
          </w:rPr>
          <w:t>5.22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DMIBetalingOrdningList</w:t>
        </w:r>
        <w:r w:rsidR="00B0034B">
          <w:rPr>
            <w:noProof/>
            <w:webHidden/>
          </w:rPr>
          <w:tab/>
        </w:r>
        <w:r w:rsidR="00961B31">
          <w:rPr>
            <w:noProof/>
            <w:webHidden/>
          </w:rPr>
          <w:fldChar w:fldCharType="begin"/>
        </w:r>
        <w:r w:rsidR="00B0034B">
          <w:rPr>
            <w:noProof/>
            <w:webHidden/>
          </w:rPr>
          <w:instrText xml:space="preserve"> PAGEREF _Toc296513219 \h </w:instrText>
        </w:r>
        <w:r w:rsidR="00961B31">
          <w:rPr>
            <w:noProof/>
            <w:webHidden/>
          </w:rPr>
        </w:r>
        <w:r w:rsidR="00961B31">
          <w:rPr>
            <w:noProof/>
            <w:webHidden/>
          </w:rPr>
          <w:fldChar w:fldCharType="separate"/>
        </w:r>
        <w:r w:rsidR="00B0034B">
          <w:rPr>
            <w:noProof/>
            <w:webHidden/>
          </w:rPr>
          <w:t>20</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20" w:history="1">
        <w:r w:rsidR="00B0034B" w:rsidRPr="00C63D2A">
          <w:rPr>
            <w:rStyle w:val="Hyperlink"/>
            <w:noProof/>
            <w:lang w:val="en-US"/>
          </w:rPr>
          <w:t>5.23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DMIForventetIndbetalingOpret</w:t>
        </w:r>
        <w:r w:rsidR="00B0034B">
          <w:rPr>
            <w:noProof/>
            <w:webHidden/>
          </w:rPr>
          <w:tab/>
        </w:r>
        <w:r w:rsidR="00961B31">
          <w:rPr>
            <w:noProof/>
            <w:webHidden/>
          </w:rPr>
          <w:fldChar w:fldCharType="begin"/>
        </w:r>
        <w:r w:rsidR="00B0034B">
          <w:rPr>
            <w:noProof/>
            <w:webHidden/>
          </w:rPr>
          <w:instrText xml:space="preserve"> PAGEREF _Toc296513220 \h </w:instrText>
        </w:r>
        <w:r w:rsidR="00961B31">
          <w:rPr>
            <w:noProof/>
            <w:webHidden/>
          </w:rPr>
        </w:r>
        <w:r w:rsidR="00961B31">
          <w:rPr>
            <w:noProof/>
            <w:webHidden/>
          </w:rPr>
          <w:fldChar w:fldCharType="separate"/>
        </w:r>
        <w:r w:rsidR="00B0034B">
          <w:rPr>
            <w:noProof/>
            <w:webHidden/>
          </w:rPr>
          <w:t>21</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21" w:history="1">
        <w:r w:rsidR="00B0034B" w:rsidRPr="00C63D2A">
          <w:rPr>
            <w:rStyle w:val="Hyperlink"/>
            <w:noProof/>
            <w:lang w:val="en-US"/>
          </w:rPr>
          <w:t>5.24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DMIForventetIndbetalingAnnuler</w:t>
        </w:r>
        <w:r w:rsidR="00B0034B">
          <w:rPr>
            <w:noProof/>
            <w:webHidden/>
          </w:rPr>
          <w:tab/>
        </w:r>
        <w:r w:rsidR="00961B31">
          <w:rPr>
            <w:noProof/>
            <w:webHidden/>
          </w:rPr>
          <w:fldChar w:fldCharType="begin"/>
        </w:r>
        <w:r w:rsidR="00B0034B">
          <w:rPr>
            <w:noProof/>
            <w:webHidden/>
          </w:rPr>
          <w:instrText xml:space="preserve"> PAGEREF _Toc296513221 \h </w:instrText>
        </w:r>
        <w:r w:rsidR="00961B31">
          <w:rPr>
            <w:noProof/>
            <w:webHidden/>
          </w:rPr>
        </w:r>
        <w:r w:rsidR="00961B31">
          <w:rPr>
            <w:noProof/>
            <w:webHidden/>
          </w:rPr>
          <w:fldChar w:fldCharType="separate"/>
        </w:r>
        <w:r w:rsidR="00B0034B">
          <w:rPr>
            <w:noProof/>
            <w:webHidden/>
          </w:rPr>
          <w:t>21</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22" w:history="1">
        <w:r w:rsidR="00B0034B" w:rsidRPr="00C63D2A">
          <w:rPr>
            <w:rStyle w:val="Hyperlink"/>
            <w:noProof/>
            <w:lang w:val="en-US"/>
          </w:rPr>
          <w:t>5.25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DMIForventetIndbetalingList</w:t>
        </w:r>
        <w:r w:rsidR="00B0034B">
          <w:rPr>
            <w:noProof/>
            <w:webHidden/>
          </w:rPr>
          <w:tab/>
        </w:r>
        <w:r w:rsidR="00961B31">
          <w:rPr>
            <w:noProof/>
            <w:webHidden/>
          </w:rPr>
          <w:fldChar w:fldCharType="begin"/>
        </w:r>
        <w:r w:rsidR="00B0034B">
          <w:rPr>
            <w:noProof/>
            <w:webHidden/>
          </w:rPr>
          <w:instrText xml:space="preserve"> PAGEREF _Toc296513222 \h </w:instrText>
        </w:r>
        <w:r w:rsidR="00961B31">
          <w:rPr>
            <w:noProof/>
            <w:webHidden/>
          </w:rPr>
        </w:r>
        <w:r w:rsidR="00961B31">
          <w:rPr>
            <w:noProof/>
            <w:webHidden/>
          </w:rPr>
          <w:fldChar w:fldCharType="separate"/>
        </w:r>
        <w:r w:rsidR="00B0034B">
          <w:rPr>
            <w:noProof/>
            <w:webHidden/>
          </w:rPr>
          <w:t>21</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23" w:history="1">
        <w:r w:rsidR="00B0034B" w:rsidRPr="00C63D2A">
          <w:rPr>
            <w:rStyle w:val="Hyperlink"/>
            <w:noProof/>
            <w:lang w:val="en-US"/>
          </w:rPr>
          <w:t>5.26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DMIKontoUdbetalingOpret</w:t>
        </w:r>
        <w:r w:rsidR="00B0034B">
          <w:rPr>
            <w:noProof/>
            <w:webHidden/>
          </w:rPr>
          <w:tab/>
        </w:r>
        <w:r w:rsidR="00961B31">
          <w:rPr>
            <w:noProof/>
            <w:webHidden/>
          </w:rPr>
          <w:fldChar w:fldCharType="begin"/>
        </w:r>
        <w:r w:rsidR="00B0034B">
          <w:rPr>
            <w:noProof/>
            <w:webHidden/>
          </w:rPr>
          <w:instrText xml:space="preserve"> PAGEREF _Toc296513223 \h </w:instrText>
        </w:r>
        <w:r w:rsidR="00961B31">
          <w:rPr>
            <w:noProof/>
            <w:webHidden/>
          </w:rPr>
        </w:r>
        <w:r w:rsidR="00961B31">
          <w:rPr>
            <w:noProof/>
            <w:webHidden/>
          </w:rPr>
          <w:fldChar w:fldCharType="separate"/>
        </w:r>
        <w:r w:rsidR="00B0034B">
          <w:rPr>
            <w:noProof/>
            <w:webHidden/>
          </w:rPr>
          <w:t>22</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24" w:history="1">
        <w:r w:rsidR="00B0034B" w:rsidRPr="00C63D2A">
          <w:rPr>
            <w:rStyle w:val="Hyperlink"/>
            <w:noProof/>
            <w:lang w:val="en-US"/>
          </w:rPr>
          <w:t>5.27</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DMIKontoUdbetalingAfgør</w:t>
        </w:r>
        <w:r w:rsidR="00B0034B">
          <w:rPr>
            <w:noProof/>
            <w:webHidden/>
          </w:rPr>
          <w:tab/>
        </w:r>
        <w:r w:rsidR="00961B31">
          <w:rPr>
            <w:noProof/>
            <w:webHidden/>
          </w:rPr>
          <w:fldChar w:fldCharType="begin"/>
        </w:r>
        <w:r w:rsidR="00B0034B">
          <w:rPr>
            <w:noProof/>
            <w:webHidden/>
          </w:rPr>
          <w:instrText xml:space="preserve"> PAGEREF _Toc296513224 \h </w:instrText>
        </w:r>
        <w:r w:rsidR="00961B31">
          <w:rPr>
            <w:noProof/>
            <w:webHidden/>
          </w:rPr>
        </w:r>
        <w:r w:rsidR="00961B31">
          <w:rPr>
            <w:noProof/>
            <w:webHidden/>
          </w:rPr>
          <w:fldChar w:fldCharType="separate"/>
        </w:r>
        <w:r w:rsidR="00B0034B">
          <w:rPr>
            <w:noProof/>
            <w:webHidden/>
          </w:rPr>
          <w:t>22</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25" w:history="1">
        <w:r w:rsidR="00B0034B" w:rsidRPr="00C63D2A">
          <w:rPr>
            <w:rStyle w:val="Hyperlink"/>
            <w:noProof/>
            <w:lang w:val="en-US"/>
          </w:rPr>
          <w:t>5.28</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DMIUdbetalingList</w:t>
        </w:r>
        <w:r w:rsidR="00B0034B">
          <w:rPr>
            <w:noProof/>
            <w:webHidden/>
          </w:rPr>
          <w:tab/>
        </w:r>
        <w:r w:rsidR="00961B31">
          <w:rPr>
            <w:noProof/>
            <w:webHidden/>
          </w:rPr>
          <w:fldChar w:fldCharType="begin"/>
        </w:r>
        <w:r w:rsidR="00B0034B">
          <w:rPr>
            <w:noProof/>
            <w:webHidden/>
          </w:rPr>
          <w:instrText xml:space="preserve"> PAGEREF _Toc296513225 \h </w:instrText>
        </w:r>
        <w:r w:rsidR="00961B31">
          <w:rPr>
            <w:noProof/>
            <w:webHidden/>
          </w:rPr>
        </w:r>
        <w:r w:rsidR="00961B31">
          <w:rPr>
            <w:noProof/>
            <w:webHidden/>
          </w:rPr>
          <w:fldChar w:fldCharType="separate"/>
        </w:r>
        <w:r w:rsidR="00B0034B">
          <w:rPr>
            <w:noProof/>
            <w:webHidden/>
          </w:rPr>
          <w:t>22</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26" w:history="1">
        <w:r w:rsidR="00B0034B" w:rsidRPr="00C63D2A">
          <w:rPr>
            <w:rStyle w:val="Hyperlink"/>
            <w:noProof/>
            <w:lang w:val="en-US"/>
          </w:rPr>
          <w:t>5.29</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DMIKontoIndbetalingAsynkronOpret</w:t>
        </w:r>
        <w:r w:rsidR="00B0034B">
          <w:rPr>
            <w:noProof/>
            <w:webHidden/>
          </w:rPr>
          <w:tab/>
        </w:r>
        <w:r w:rsidR="00961B31">
          <w:rPr>
            <w:noProof/>
            <w:webHidden/>
          </w:rPr>
          <w:fldChar w:fldCharType="begin"/>
        </w:r>
        <w:r w:rsidR="00B0034B">
          <w:rPr>
            <w:noProof/>
            <w:webHidden/>
          </w:rPr>
          <w:instrText xml:space="preserve"> PAGEREF _Toc296513226 \h </w:instrText>
        </w:r>
        <w:r w:rsidR="00961B31">
          <w:rPr>
            <w:noProof/>
            <w:webHidden/>
          </w:rPr>
        </w:r>
        <w:r w:rsidR="00961B31">
          <w:rPr>
            <w:noProof/>
            <w:webHidden/>
          </w:rPr>
          <w:fldChar w:fldCharType="separate"/>
        </w:r>
        <w:r w:rsidR="00B0034B">
          <w:rPr>
            <w:noProof/>
            <w:webHidden/>
          </w:rPr>
          <w:t>22</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27" w:history="1">
        <w:r w:rsidR="00B0034B" w:rsidRPr="00C63D2A">
          <w:rPr>
            <w:rStyle w:val="Hyperlink"/>
            <w:noProof/>
            <w:lang w:val="en-US"/>
          </w:rPr>
          <w:t>5.30</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DMIKontoIndbetalingSynkronOpret</w:t>
        </w:r>
        <w:r w:rsidR="00B0034B">
          <w:rPr>
            <w:noProof/>
            <w:webHidden/>
          </w:rPr>
          <w:tab/>
        </w:r>
        <w:r w:rsidR="00961B31">
          <w:rPr>
            <w:noProof/>
            <w:webHidden/>
          </w:rPr>
          <w:fldChar w:fldCharType="begin"/>
        </w:r>
        <w:r w:rsidR="00B0034B">
          <w:rPr>
            <w:noProof/>
            <w:webHidden/>
          </w:rPr>
          <w:instrText xml:space="preserve"> PAGEREF _Toc296513227 \h </w:instrText>
        </w:r>
        <w:r w:rsidR="00961B31">
          <w:rPr>
            <w:noProof/>
            <w:webHidden/>
          </w:rPr>
        </w:r>
        <w:r w:rsidR="00961B31">
          <w:rPr>
            <w:noProof/>
            <w:webHidden/>
          </w:rPr>
          <w:fldChar w:fldCharType="separate"/>
        </w:r>
        <w:r w:rsidR="00B0034B">
          <w:rPr>
            <w:noProof/>
            <w:webHidden/>
          </w:rPr>
          <w:t>23</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28" w:history="1">
        <w:r w:rsidR="00B0034B" w:rsidRPr="00C63D2A">
          <w:rPr>
            <w:rStyle w:val="Hyperlink"/>
            <w:noProof/>
            <w:lang w:val="en-US"/>
          </w:rPr>
          <w:t>5.31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DMIKontoIndbetalingFordelingBeregn</w:t>
        </w:r>
        <w:r w:rsidR="00B0034B">
          <w:rPr>
            <w:noProof/>
            <w:webHidden/>
          </w:rPr>
          <w:tab/>
        </w:r>
        <w:r w:rsidR="00961B31">
          <w:rPr>
            <w:noProof/>
            <w:webHidden/>
          </w:rPr>
          <w:fldChar w:fldCharType="begin"/>
        </w:r>
        <w:r w:rsidR="00B0034B">
          <w:rPr>
            <w:noProof/>
            <w:webHidden/>
          </w:rPr>
          <w:instrText xml:space="preserve"> PAGEREF _Toc296513228 \h </w:instrText>
        </w:r>
        <w:r w:rsidR="00961B31">
          <w:rPr>
            <w:noProof/>
            <w:webHidden/>
          </w:rPr>
        </w:r>
        <w:r w:rsidR="00961B31">
          <w:rPr>
            <w:noProof/>
            <w:webHidden/>
          </w:rPr>
          <w:fldChar w:fldCharType="separate"/>
        </w:r>
        <w:r w:rsidR="00B0034B">
          <w:rPr>
            <w:noProof/>
            <w:webHidden/>
          </w:rPr>
          <w:t>24</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29" w:history="1">
        <w:r w:rsidR="00B0034B" w:rsidRPr="00C63D2A">
          <w:rPr>
            <w:rStyle w:val="Hyperlink"/>
            <w:noProof/>
            <w:lang w:val="en-US"/>
          </w:rPr>
          <w:t>5.32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DMIKontoIndbetalingFordelingÆndr</w:t>
        </w:r>
        <w:r w:rsidR="00B0034B">
          <w:rPr>
            <w:noProof/>
            <w:webHidden/>
          </w:rPr>
          <w:tab/>
        </w:r>
        <w:r w:rsidR="00961B31">
          <w:rPr>
            <w:noProof/>
            <w:webHidden/>
          </w:rPr>
          <w:fldChar w:fldCharType="begin"/>
        </w:r>
        <w:r w:rsidR="00B0034B">
          <w:rPr>
            <w:noProof/>
            <w:webHidden/>
          </w:rPr>
          <w:instrText xml:space="preserve"> PAGEREF _Toc296513229 \h </w:instrText>
        </w:r>
        <w:r w:rsidR="00961B31">
          <w:rPr>
            <w:noProof/>
            <w:webHidden/>
          </w:rPr>
        </w:r>
        <w:r w:rsidR="00961B31">
          <w:rPr>
            <w:noProof/>
            <w:webHidden/>
          </w:rPr>
          <w:fldChar w:fldCharType="separate"/>
        </w:r>
        <w:r w:rsidR="00B0034B">
          <w:rPr>
            <w:noProof/>
            <w:webHidden/>
          </w:rPr>
          <w:t>25</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30" w:history="1">
        <w:r w:rsidR="00B0034B" w:rsidRPr="00C63D2A">
          <w:rPr>
            <w:rStyle w:val="Hyperlink"/>
            <w:noProof/>
            <w:lang w:val="en-US"/>
          </w:rPr>
          <w:t>5.33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DMIIndbetalingList</w:t>
        </w:r>
        <w:r w:rsidR="00B0034B">
          <w:rPr>
            <w:noProof/>
            <w:webHidden/>
          </w:rPr>
          <w:tab/>
        </w:r>
        <w:r w:rsidR="00961B31">
          <w:rPr>
            <w:noProof/>
            <w:webHidden/>
          </w:rPr>
          <w:fldChar w:fldCharType="begin"/>
        </w:r>
        <w:r w:rsidR="00B0034B">
          <w:rPr>
            <w:noProof/>
            <w:webHidden/>
          </w:rPr>
          <w:instrText xml:space="preserve"> PAGEREF _Toc296513230 \h </w:instrText>
        </w:r>
        <w:r w:rsidR="00961B31">
          <w:rPr>
            <w:noProof/>
            <w:webHidden/>
          </w:rPr>
        </w:r>
        <w:r w:rsidR="00961B31">
          <w:rPr>
            <w:noProof/>
            <w:webHidden/>
          </w:rPr>
          <w:fldChar w:fldCharType="separate"/>
        </w:r>
        <w:r w:rsidR="00B0034B">
          <w:rPr>
            <w:noProof/>
            <w:webHidden/>
          </w:rPr>
          <w:t>25</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31" w:history="1">
        <w:r w:rsidR="00B0034B" w:rsidRPr="00C63D2A">
          <w:rPr>
            <w:rStyle w:val="Hyperlink"/>
            <w:noProof/>
            <w:lang w:val="en-US"/>
          </w:rPr>
          <w:t>5.34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DMIBetalingEvneHentet</w:t>
        </w:r>
        <w:r w:rsidR="00B0034B">
          <w:rPr>
            <w:noProof/>
            <w:webHidden/>
          </w:rPr>
          <w:tab/>
        </w:r>
        <w:r w:rsidR="00961B31">
          <w:rPr>
            <w:noProof/>
            <w:webHidden/>
          </w:rPr>
          <w:fldChar w:fldCharType="begin"/>
        </w:r>
        <w:r w:rsidR="00B0034B">
          <w:rPr>
            <w:noProof/>
            <w:webHidden/>
          </w:rPr>
          <w:instrText xml:space="preserve"> PAGEREF _Toc296513231 \h </w:instrText>
        </w:r>
        <w:r w:rsidR="00961B31">
          <w:rPr>
            <w:noProof/>
            <w:webHidden/>
          </w:rPr>
        </w:r>
        <w:r w:rsidR="00961B31">
          <w:rPr>
            <w:noProof/>
            <w:webHidden/>
          </w:rPr>
          <w:fldChar w:fldCharType="separate"/>
        </w:r>
        <w:r w:rsidR="00B0034B">
          <w:rPr>
            <w:noProof/>
            <w:webHidden/>
          </w:rPr>
          <w:t>25</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32" w:history="1">
        <w:r w:rsidR="00B0034B" w:rsidRPr="00C63D2A">
          <w:rPr>
            <w:rStyle w:val="Hyperlink"/>
            <w:noProof/>
            <w:lang w:val="en-US"/>
          </w:rPr>
          <w:t>5.35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DMIKundeList</w:t>
        </w:r>
        <w:r w:rsidR="00B0034B">
          <w:rPr>
            <w:noProof/>
            <w:webHidden/>
          </w:rPr>
          <w:tab/>
        </w:r>
        <w:r w:rsidR="00961B31">
          <w:rPr>
            <w:noProof/>
            <w:webHidden/>
          </w:rPr>
          <w:fldChar w:fldCharType="begin"/>
        </w:r>
        <w:r w:rsidR="00B0034B">
          <w:rPr>
            <w:noProof/>
            <w:webHidden/>
          </w:rPr>
          <w:instrText xml:space="preserve"> PAGEREF _Toc296513232 \h </w:instrText>
        </w:r>
        <w:r w:rsidR="00961B31">
          <w:rPr>
            <w:noProof/>
            <w:webHidden/>
          </w:rPr>
        </w:r>
        <w:r w:rsidR="00961B31">
          <w:rPr>
            <w:noProof/>
            <w:webHidden/>
          </w:rPr>
          <w:fldChar w:fldCharType="separate"/>
        </w:r>
        <w:r w:rsidR="00B0034B">
          <w:rPr>
            <w:noProof/>
            <w:webHidden/>
          </w:rPr>
          <w:t>26</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33" w:history="1">
        <w:r w:rsidR="00B0034B" w:rsidRPr="00C63D2A">
          <w:rPr>
            <w:rStyle w:val="Hyperlink"/>
            <w:noProof/>
            <w:lang w:val="en-US"/>
          </w:rPr>
          <w:t>5.36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DMIKundeArkiver</w:t>
        </w:r>
        <w:r w:rsidR="00B0034B">
          <w:rPr>
            <w:noProof/>
            <w:webHidden/>
          </w:rPr>
          <w:tab/>
        </w:r>
        <w:r w:rsidR="00961B31">
          <w:rPr>
            <w:noProof/>
            <w:webHidden/>
          </w:rPr>
          <w:fldChar w:fldCharType="begin"/>
        </w:r>
        <w:r w:rsidR="00B0034B">
          <w:rPr>
            <w:noProof/>
            <w:webHidden/>
          </w:rPr>
          <w:instrText xml:space="preserve"> PAGEREF _Toc296513233 \h </w:instrText>
        </w:r>
        <w:r w:rsidR="00961B31">
          <w:rPr>
            <w:noProof/>
            <w:webHidden/>
          </w:rPr>
        </w:r>
        <w:r w:rsidR="00961B31">
          <w:rPr>
            <w:noProof/>
            <w:webHidden/>
          </w:rPr>
          <w:fldChar w:fldCharType="separate"/>
        </w:r>
        <w:r w:rsidR="00B0034B">
          <w:rPr>
            <w:noProof/>
            <w:webHidden/>
          </w:rPr>
          <w:t>26</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34" w:history="1">
        <w:r w:rsidR="00B0034B" w:rsidRPr="00C63D2A">
          <w:rPr>
            <w:rStyle w:val="Hyperlink"/>
            <w:noProof/>
            <w:lang w:val="en-US"/>
          </w:rPr>
          <w:t>5.37</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DMIRenteGodtgørelseBeregn</w:t>
        </w:r>
        <w:r w:rsidR="00B0034B">
          <w:rPr>
            <w:noProof/>
            <w:webHidden/>
          </w:rPr>
          <w:tab/>
        </w:r>
        <w:r w:rsidR="00961B31">
          <w:rPr>
            <w:noProof/>
            <w:webHidden/>
          </w:rPr>
          <w:fldChar w:fldCharType="begin"/>
        </w:r>
        <w:r w:rsidR="00B0034B">
          <w:rPr>
            <w:noProof/>
            <w:webHidden/>
          </w:rPr>
          <w:instrText xml:space="preserve"> PAGEREF _Toc296513234 \h </w:instrText>
        </w:r>
        <w:r w:rsidR="00961B31">
          <w:rPr>
            <w:noProof/>
            <w:webHidden/>
          </w:rPr>
        </w:r>
        <w:r w:rsidR="00961B31">
          <w:rPr>
            <w:noProof/>
            <w:webHidden/>
          </w:rPr>
          <w:fldChar w:fldCharType="separate"/>
        </w:r>
        <w:r w:rsidR="00B0034B">
          <w:rPr>
            <w:noProof/>
            <w:webHidden/>
          </w:rPr>
          <w:t>26</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35" w:history="1">
        <w:r w:rsidR="00B0034B" w:rsidRPr="00C63D2A">
          <w:rPr>
            <w:rStyle w:val="Hyperlink"/>
            <w:noProof/>
            <w:lang w:val="en-US"/>
          </w:rPr>
          <w:t>5.38</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DMIRenteGodtgørelseTilskriv</w:t>
        </w:r>
        <w:r w:rsidR="00B0034B">
          <w:rPr>
            <w:noProof/>
            <w:webHidden/>
          </w:rPr>
          <w:tab/>
        </w:r>
        <w:r w:rsidR="00961B31">
          <w:rPr>
            <w:noProof/>
            <w:webHidden/>
          </w:rPr>
          <w:fldChar w:fldCharType="begin"/>
        </w:r>
        <w:r w:rsidR="00B0034B">
          <w:rPr>
            <w:noProof/>
            <w:webHidden/>
          </w:rPr>
          <w:instrText xml:space="preserve"> PAGEREF _Toc296513235 \h </w:instrText>
        </w:r>
        <w:r w:rsidR="00961B31">
          <w:rPr>
            <w:noProof/>
            <w:webHidden/>
          </w:rPr>
        </w:r>
        <w:r w:rsidR="00961B31">
          <w:rPr>
            <w:noProof/>
            <w:webHidden/>
          </w:rPr>
          <w:fldChar w:fldCharType="separate"/>
        </w:r>
        <w:r w:rsidR="00B0034B">
          <w:rPr>
            <w:noProof/>
            <w:webHidden/>
          </w:rPr>
          <w:t>26</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36" w:history="1">
        <w:r w:rsidR="00B0034B" w:rsidRPr="00C63D2A">
          <w:rPr>
            <w:rStyle w:val="Hyperlink"/>
            <w:noProof/>
          </w:rPr>
          <w:t>5.39</w:t>
        </w:r>
        <w:r w:rsidR="00B0034B">
          <w:rPr>
            <w:rFonts w:asciiTheme="minorHAnsi" w:eastAsiaTheme="minorEastAsia" w:hAnsiTheme="minorHAnsi" w:cstheme="minorBidi"/>
            <w:b w:val="0"/>
            <w:noProof/>
            <w:color w:val="auto"/>
            <w:sz w:val="22"/>
            <w:lang w:eastAsia="da-DK"/>
          </w:rPr>
          <w:tab/>
        </w:r>
        <w:r w:rsidR="00B0034B" w:rsidRPr="00C63D2A">
          <w:rPr>
            <w:rStyle w:val="Hyperlink"/>
            <w:noProof/>
          </w:rPr>
          <w:t>DMIFordringshaverAftaleOplysningÆndr</w:t>
        </w:r>
        <w:r w:rsidR="00B0034B">
          <w:rPr>
            <w:noProof/>
            <w:webHidden/>
          </w:rPr>
          <w:tab/>
        </w:r>
        <w:r w:rsidR="00961B31">
          <w:rPr>
            <w:noProof/>
            <w:webHidden/>
          </w:rPr>
          <w:fldChar w:fldCharType="begin"/>
        </w:r>
        <w:r w:rsidR="00B0034B">
          <w:rPr>
            <w:noProof/>
            <w:webHidden/>
          </w:rPr>
          <w:instrText xml:space="preserve"> PAGEREF _Toc296513236 \h </w:instrText>
        </w:r>
        <w:r w:rsidR="00961B31">
          <w:rPr>
            <w:noProof/>
            <w:webHidden/>
          </w:rPr>
        </w:r>
        <w:r w:rsidR="00961B31">
          <w:rPr>
            <w:noProof/>
            <w:webHidden/>
          </w:rPr>
          <w:fldChar w:fldCharType="separate"/>
        </w:r>
        <w:r w:rsidR="00B0034B">
          <w:rPr>
            <w:noProof/>
            <w:webHidden/>
          </w:rPr>
          <w:t>27</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37" w:history="1">
        <w:r w:rsidR="00B0034B" w:rsidRPr="00C63D2A">
          <w:rPr>
            <w:rStyle w:val="Hyperlink"/>
            <w:noProof/>
            <w:lang w:val="en-US"/>
          </w:rPr>
          <w:t>5.40</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DMIValutakursBeregn</w:t>
        </w:r>
        <w:r w:rsidR="00B0034B">
          <w:rPr>
            <w:noProof/>
            <w:webHidden/>
          </w:rPr>
          <w:tab/>
        </w:r>
        <w:r w:rsidR="00961B31">
          <w:rPr>
            <w:noProof/>
            <w:webHidden/>
          </w:rPr>
          <w:fldChar w:fldCharType="begin"/>
        </w:r>
        <w:r w:rsidR="00B0034B">
          <w:rPr>
            <w:noProof/>
            <w:webHidden/>
          </w:rPr>
          <w:instrText xml:space="preserve"> PAGEREF _Toc296513237 \h </w:instrText>
        </w:r>
        <w:r w:rsidR="00961B31">
          <w:rPr>
            <w:noProof/>
            <w:webHidden/>
          </w:rPr>
        </w:r>
        <w:r w:rsidR="00961B31">
          <w:rPr>
            <w:noProof/>
            <w:webHidden/>
          </w:rPr>
          <w:fldChar w:fldCharType="separate"/>
        </w:r>
        <w:r w:rsidR="00B0034B">
          <w:rPr>
            <w:noProof/>
            <w:webHidden/>
          </w:rPr>
          <w:t>27</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38" w:history="1">
        <w:r w:rsidR="00B0034B" w:rsidRPr="00C63D2A">
          <w:rPr>
            <w:rStyle w:val="Hyperlink"/>
            <w:noProof/>
            <w:lang w:val="en-US"/>
          </w:rPr>
          <w:t>5.41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MFFordringAsynkronOprettet</w:t>
        </w:r>
        <w:r w:rsidR="00B0034B">
          <w:rPr>
            <w:noProof/>
            <w:webHidden/>
          </w:rPr>
          <w:tab/>
        </w:r>
        <w:r w:rsidR="00961B31">
          <w:rPr>
            <w:noProof/>
            <w:webHidden/>
          </w:rPr>
          <w:fldChar w:fldCharType="begin"/>
        </w:r>
        <w:r w:rsidR="00B0034B">
          <w:rPr>
            <w:noProof/>
            <w:webHidden/>
          </w:rPr>
          <w:instrText xml:space="preserve"> PAGEREF _Toc296513238 \h </w:instrText>
        </w:r>
        <w:r w:rsidR="00961B31">
          <w:rPr>
            <w:noProof/>
            <w:webHidden/>
          </w:rPr>
        </w:r>
        <w:r w:rsidR="00961B31">
          <w:rPr>
            <w:noProof/>
            <w:webHidden/>
          </w:rPr>
          <w:fldChar w:fldCharType="separate"/>
        </w:r>
        <w:r w:rsidR="00B0034B">
          <w:rPr>
            <w:noProof/>
            <w:webHidden/>
          </w:rPr>
          <w:t>27</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39" w:history="1">
        <w:r w:rsidR="00B0034B" w:rsidRPr="00C63D2A">
          <w:rPr>
            <w:rStyle w:val="Hyperlink"/>
            <w:noProof/>
            <w:lang w:val="en-US"/>
          </w:rPr>
          <w:t>5.42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MFRenteTilskrivningUnderret</w:t>
        </w:r>
        <w:r w:rsidR="00B0034B">
          <w:rPr>
            <w:noProof/>
            <w:webHidden/>
          </w:rPr>
          <w:tab/>
        </w:r>
        <w:r w:rsidR="00961B31">
          <w:rPr>
            <w:noProof/>
            <w:webHidden/>
          </w:rPr>
          <w:fldChar w:fldCharType="begin"/>
        </w:r>
        <w:r w:rsidR="00B0034B">
          <w:rPr>
            <w:noProof/>
            <w:webHidden/>
          </w:rPr>
          <w:instrText xml:space="preserve"> PAGEREF _Toc296513239 \h </w:instrText>
        </w:r>
        <w:r w:rsidR="00961B31">
          <w:rPr>
            <w:noProof/>
            <w:webHidden/>
          </w:rPr>
        </w:r>
        <w:r w:rsidR="00961B31">
          <w:rPr>
            <w:noProof/>
            <w:webHidden/>
          </w:rPr>
          <w:fldChar w:fldCharType="separate"/>
        </w:r>
        <w:r w:rsidR="00B0034B">
          <w:rPr>
            <w:noProof/>
            <w:webHidden/>
          </w:rPr>
          <w:t>27</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40" w:history="1">
        <w:r w:rsidR="00B0034B" w:rsidRPr="00C63D2A">
          <w:rPr>
            <w:rStyle w:val="Hyperlink"/>
            <w:noProof/>
            <w:lang w:val="en-US"/>
          </w:rPr>
          <w:t>5.43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MFUdligningAfskrivUnderret</w:t>
        </w:r>
        <w:r w:rsidR="00B0034B">
          <w:rPr>
            <w:noProof/>
            <w:webHidden/>
          </w:rPr>
          <w:tab/>
        </w:r>
        <w:r w:rsidR="00961B31">
          <w:rPr>
            <w:noProof/>
            <w:webHidden/>
          </w:rPr>
          <w:fldChar w:fldCharType="begin"/>
        </w:r>
        <w:r w:rsidR="00B0034B">
          <w:rPr>
            <w:noProof/>
            <w:webHidden/>
          </w:rPr>
          <w:instrText xml:space="preserve"> PAGEREF _Toc296513240 \h </w:instrText>
        </w:r>
        <w:r w:rsidR="00961B31">
          <w:rPr>
            <w:noProof/>
            <w:webHidden/>
          </w:rPr>
        </w:r>
        <w:r w:rsidR="00961B31">
          <w:rPr>
            <w:noProof/>
            <w:webHidden/>
          </w:rPr>
          <w:fldChar w:fldCharType="separate"/>
        </w:r>
        <w:r w:rsidR="00B0034B">
          <w:rPr>
            <w:noProof/>
            <w:webHidden/>
          </w:rPr>
          <w:t>28</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41" w:history="1">
        <w:r w:rsidR="00B0034B" w:rsidRPr="00C63D2A">
          <w:rPr>
            <w:rStyle w:val="Hyperlink"/>
            <w:noProof/>
            <w:lang w:val="en-US"/>
          </w:rPr>
          <w:t>5.44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MFUdligningAfregningUnderret</w:t>
        </w:r>
        <w:r w:rsidR="00B0034B">
          <w:rPr>
            <w:noProof/>
            <w:webHidden/>
          </w:rPr>
          <w:tab/>
        </w:r>
        <w:r w:rsidR="00961B31">
          <w:rPr>
            <w:noProof/>
            <w:webHidden/>
          </w:rPr>
          <w:fldChar w:fldCharType="begin"/>
        </w:r>
        <w:r w:rsidR="00B0034B">
          <w:rPr>
            <w:noProof/>
            <w:webHidden/>
          </w:rPr>
          <w:instrText xml:space="preserve"> PAGEREF _Toc296513241 \h </w:instrText>
        </w:r>
        <w:r w:rsidR="00961B31">
          <w:rPr>
            <w:noProof/>
            <w:webHidden/>
          </w:rPr>
        </w:r>
        <w:r w:rsidR="00961B31">
          <w:rPr>
            <w:noProof/>
            <w:webHidden/>
          </w:rPr>
          <w:fldChar w:fldCharType="separate"/>
        </w:r>
        <w:r w:rsidR="00B0034B">
          <w:rPr>
            <w:noProof/>
            <w:webHidden/>
          </w:rPr>
          <w:t>28</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42" w:history="1">
        <w:r w:rsidR="00B0034B" w:rsidRPr="00C63D2A">
          <w:rPr>
            <w:rStyle w:val="Hyperlink"/>
            <w:noProof/>
            <w:lang w:val="en-US"/>
          </w:rPr>
          <w:t>5.45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MFModregningKundemeddelelseUnderret</w:t>
        </w:r>
        <w:r w:rsidR="00B0034B">
          <w:rPr>
            <w:noProof/>
            <w:webHidden/>
          </w:rPr>
          <w:tab/>
        </w:r>
        <w:r w:rsidR="00961B31">
          <w:rPr>
            <w:noProof/>
            <w:webHidden/>
          </w:rPr>
          <w:fldChar w:fldCharType="begin"/>
        </w:r>
        <w:r w:rsidR="00B0034B">
          <w:rPr>
            <w:noProof/>
            <w:webHidden/>
          </w:rPr>
          <w:instrText xml:space="preserve"> PAGEREF _Toc296513242 \h </w:instrText>
        </w:r>
        <w:r w:rsidR="00961B31">
          <w:rPr>
            <w:noProof/>
            <w:webHidden/>
          </w:rPr>
        </w:r>
        <w:r w:rsidR="00961B31">
          <w:rPr>
            <w:noProof/>
            <w:webHidden/>
          </w:rPr>
          <w:fldChar w:fldCharType="separate"/>
        </w:r>
        <w:r w:rsidR="00B0034B">
          <w:rPr>
            <w:noProof/>
            <w:webHidden/>
          </w:rPr>
          <w:t>28</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43" w:history="1">
        <w:r w:rsidR="00B0034B" w:rsidRPr="00C63D2A">
          <w:rPr>
            <w:rStyle w:val="Hyperlink"/>
            <w:noProof/>
            <w:lang w:val="en-US"/>
          </w:rPr>
          <w:t>5.46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EFIBetalingEvneAsynkronHent</w:t>
        </w:r>
        <w:r w:rsidR="00B0034B">
          <w:rPr>
            <w:noProof/>
            <w:webHidden/>
          </w:rPr>
          <w:tab/>
        </w:r>
        <w:r w:rsidR="00961B31">
          <w:rPr>
            <w:noProof/>
            <w:webHidden/>
          </w:rPr>
          <w:fldChar w:fldCharType="begin"/>
        </w:r>
        <w:r w:rsidR="00B0034B">
          <w:rPr>
            <w:noProof/>
            <w:webHidden/>
          </w:rPr>
          <w:instrText xml:space="preserve"> PAGEREF _Toc296513243 \h </w:instrText>
        </w:r>
        <w:r w:rsidR="00961B31">
          <w:rPr>
            <w:noProof/>
            <w:webHidden/>
          </w:rPr>
        </w:r>
        <w:r w:rsidR="00961B31">
          <w:rPr>
            <w:noProof/>
            <w:webHidden/>
          </w:rPr>
          <w:fldChar w:fldCharType="separate"/>
        </w:r>
        <w:r w:rsidR="00B0034B">
          <w:rPr>
            <w:noProof/>
            <w:webHidden/>
          </w:rPr>
          <w:t>29</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44" w:history="1">
        <w:r w:rsidR="00B0034B" w:rsidRPr="00C63D2A">
          <w:rPr>
            <w:rStyle w:val="Hyperlink"/>
            <w:noProof/>
            <w:lang w:val="en-US"/>
          </w:rPr>
          <w:t>5.47</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EFIBetalingEvneHent</w:t>
        </w:r>
        <w:r w:rsidR="00B0034B">
          <w:rPr>
            <w:noProof/>
            <w:webHidden/>
          </w:rPr>
          <w:tab/>
        </w:r>
        <w:r w:rsidR="00961B31">
          <w:rPr>
            <w:noProof/>
            <w:webHidden/>
          </w:rPr>
          <w:fldChar w:fldCharType="begin"/>
        </w:r>
        <w:r w:rsidR="00B0034B">
          <w:rPr>
            <w:noProof/>
            <w:webHidden/>
          </w:rPr>
          <w:instrText xml:space="preserve"> PAGEREF _Toc296513244 \h </w:instrText>
        </w:r>
        <w:r w:rsidR="00961B31">
          <w:rPr>
            <w:noProof/>
            <w:webHidden/>
          </w:rPr>
        </w:r>
        <w:r w:rsidR="00961B31">
          <w:rPr>
            <w:noProof/>
            <w:webHidden/>
          </w:rPr>
          <w:fldChar w:fldCharType="separate"/>
        </w:r>
        <w:r w:rsidR="00B0034B">
          <w:rPr>
            <w:noProof/>
            <w:webHidden/>
          </w:rPr>
          <w:t>29</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45" w:history="1">
        <w:r w:rsidR="00B0034B" w:rsidRPr="00C63D2A">
          <w:rPr>
            <w:rStyle w:val="Hyperlink"/>
            <w:noProof/>
            <w:lang w:val="en-US"/>
          </w:rPr>
          <w:t>5.48</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EFIBetalingEvneÆndr</w:t>
        </w:r>
        <w:r w:rsidR="00B0034B">
          <w:rPr>
            <w:noProof/>
            <w:webHidden/>
          </w:rPr>
          <w:tab/>
        </w:r>
        <w:r w:rsidR="00961B31">
          <w:rPr>
            <w:noProof/>
            <w:webHidden/>
          </w:rPr>
          <w:fldChar w:fldCharType="begin"/>
        </w:r>
        <w:r w:rsidR="00B0034B">
          <w:rPr>
            <w:noProof/>
            <w:webHidden/>
          </w:rPr>
          <w:instrText xml:space="preserve"> PAGEREF _Toc296513245 \h </w:instrText>
        </w:r>
        <w:r w:rsidR="00961B31">
          <w:rPr>
            <w:noProof/>
            <w:webHidden/>
          </w:rPr>
        </w:r>
        <w:r w:rsidR="00961B31">
          <w:rPr>
            <w:noProof/>
            <w:webHidden/>
          </w:rPr>
          <w:fldChar w:fldCharType="separate"/>
        </w:r>
        <w:r w:rsidR="00B0034B">
          <w:rPr>
            <w:noProof/>
            <w:webHidden/>
          </w:rPr>
          <w:t>29</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46" w:history="1">
        <w:r w:rsidR="00B0034B" w:rsidRPr="00C63D2A">
          <w:rPr>
            <w:rStyle w:val="Hyperlink"/>
            <w:noProof/>
            <w:lang w:val="en-US"/>
          </w:rPr>
          <w:t>5.49</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EFIBetalingOrdningMisligholdt</w:t>
        </w:r>
        <w:r w:rsidR="00B0034B">
          <w:rPr>
            <w:noProof/>
            <w:webHidden/>
          </w:rPr>
          <w:tab/>
        </w:r>
        <w:r w:rsidR="00961B31">
          <w:rPr>
            <w:noProof/>
            <w:webHidden/>
          </w:rPr>
          <w:fldChar w:fldCharType="begin"/>
        </w:r>
        <w:r w:rsidR="00B0034B">
          <w:rPr>
            <w:noProof/>
            <w:webHidden/>
          </w:rPr>
          <w:instrText xml:space="preserve"> PAGEREF _Toc296513246 \h </w:instrText>
        </w:r>
        <w:r w:rsidR="00961B31">
          <w:rPr>
            <w:noProof/>
            <w:webHidden/>
          </w:rPr>
        </w:r>
        <w:r w:rsidR="00961B31">
          <w:rPr>
            <w:noProof/>
            <w:webHidden/>
          </w:rPr>
          <w:fldChar w:fldCharType="separate"/>
        </w:r>
        <w:r w:rsidR="00B0034B">
          <w:rPr>
            <w:noProof/>
            <w:webHidden/>
          </w:rPr>
          <w:t>29</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47" w:history="1">
        <w:r w:rsidR="00B0034B" w:rsidRPr="00C63D2A">
          <w:rPr>
            <w:rStyle w:val="Hyperlink"/>
            <w:noProof/>
            <w:lang w:val="en-US"/>
          </w:rPr>
          <w:t>5.50</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EFIFordringOprettet</w:t>
        </w:r>
        <w:r w:rsidR="00B0034B">
          <w:rPr>
            <w:noProof/>
            <w:webHidden/>
          </w:rPr>
          <w:tab/>
        </w:r>
        <w:r w:rsidR="00961B31">
          <w:rPr>
            <w:noProof/>
            <w:webHidden/>
          </w:rPr>
          <w:fldChar w:fldCharType="begin"/>
        </w:r>
        <w:r w:rsidR="00B0034B">
          <w:rPr>
            <w:noProof/>
            <w:webHidden/>
          </w:rPr>
          <w:instrText xml:space="preserve"> PAGEREF _Toc296513247 \h </w:instrText>
        </w:r>
        <w:r w:rsidR="00961B31">
          <w:rPr>
            <w:noProof/>
            <w:webHidden/>
          </w:rPr>
        </w:r>
        <w:r w:rsidR="00961B31">
          <w:rPr>
            <w:noProof/>
            <w:webHidden/>
          </w:rPr>
          <w:fldChar w:fldCharType="separate"/>
        </w:r>
        <w:r w:rsidR="00B0034B">
          <w:rPr>
            <w:noProof/>
            <w:webHidden/>
          </w:rPr>
          <w:t>30</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48" w:history="1">
        <w:r w:rsidR="00B0034B" w:rsidRPr="00C63D2A">
          <w:rPr>
            <w:rStyle w:val="Hyperlink"/>
            <w:noProof/>
            <w:lang w:val="en-US"/>
          </w:rPr>
          <w:t>5.51</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EFIFordringSaldoÆndret</w:t>
        </w:r>
        <w:r w:rsidR="00B0034B">
          <w:rPr>
            <w:noProof/>
            <w:webHidden/>
          </w:rPr>
          <w:tab/>
        </w:r>
        <w:r w:rsidR="00961B31">
          <w:rPr>
            <w:noProof/>
            <w:webHidden/>
          </w:rPr>
          <w:fldChar w:fldCharType="begin"/>
        </w:r>
        <w:r w:rsidR="00B0034B">
          <w:rPr>
            <w:noProof/>
            <w:webHidden/>
          </w:rPr>
          <w:instrText xml:space="preserve"> PAGEREF _Toc296513248 \h </w:instrText>
        </w:r>
        <w:r w:rsidR="00961B31">
          <w:rPr>
            <w:noProof/>
            <w:webHidden/>
          </w:rPr>
        </w:r>
        <w:r w:rsidR="00961B31">
          <w:rPr>
            <w:noProof/>
            <w:webHidden/>
          </w:rPr>
          <w:fldChar w:fldCharType="separate"/>
        </w:r>
        <w:r w:rsidR="00B0034B">
          <w:rPr>
            <w:noProof/>
            <w:webHidden/>
          </w:rPr>
          <w:t>30</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49" w:history="1">
        <w:r w:rsidR="00B0034B" w:rsidRPr="00C63D2A">
          <w:rPr>
            <w:rStyle w:val="Hyperlink"/>
            <w:noProof/>
            <w:lang w:val="en-US"/>
          </w:rPr>
          <w:t>5.52</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EFIHæftelseForældelseModtag</w:t>
        </w:r>
        <w:r w:rsidR="00B0034B">
          <w:rPr>
            <w:noProof/>
            <w:webHidden/>
          </w:rPr>
          <w:tab/>
        </w:r>
        <w:r w:rsidR="00961B31">
          <w:rPr>
            <w:noProof/>
            <w:webHidden/>
          </w:rPr>
          <w:fldChar w:fldCharType="begin"/>
        </w:r>
        <w:r w:rsidR="00B0034B">
          <w:rPr>
            <w:noProof/>
            <w:webHidden/>
          </w:rPr>
          <w:instrText xml:space="preserve"> PAGEREF _Toc296513249 \h </w:instrText>
        </w:r>
        <w:r w:rsidR="00961B31">
          <w:rPr>
            <w:noProof/>
            <w:webHidden/>
          </w:rPr>
        </w:r>
        <w:r w:rsidR="00961B31">
          <w:rPr>
            <w:noProof/>
            <w:webHidden/>
          </w:rPr>
          <w:fldChar w:fldCharType="separate"/>
        </w:r>
        <w:r w:rsidR="00B0034B">
          <w:rPr>
            <w:noProof/>
            <w:webHidden/>
          </w:rPr>
          <w:t>31</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50" w:history="1">
        <w:r w:rsidR="00B0034B" w:rsidRPr="00C63D2A">
          <w:rPr>
            <w:rStyle w:val="Hyperlink"/>
            <w:noProof/>
            <w:lang w:val="en-US"/>
          </w:rPr>
          <w:t>5.53</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EFIIndbetalingModtaget</w:t>
        </w:r>
        <w:r w:rsidR="00B0034B">
          <w:rPr>
            <w:noProof/>
            <w:webHidden/>
          </w:rPr>
          <w:tab/>
        </w:r>
        <w:r w:rsidR="00961B31">
          <w:rPr>
            <w:noProof/>
            <w:webHidden/>
          </w:rPr>
          <w:fldChar w:fldCharType="begin"/>
        </w:r>
        <w:r w:rsidR="00B0034B">
          <w:rPr>
            <w:noProof/>
            <w:webHidden/>
          </w:rPr>
          <w:instrText xml:space="preserve"> PAGEREF _Toc296513250 \h </w:instrText>
        </w:r>
        <w:r w:rsidR="00961B31">
          <w:rPr>
            <w:noProof/>
            <w:webHidden/>
          </w:rPr>
        </w:r>
        <w:r w:rsidR="00961B31">
          <w:rPr>
            <w:noProof/>
            <w:webHidden/>
          </w:rPr>
          <w:fldChar w:fldCharType="separate"/>
        </w:r>
        <w:r w:rsidR="00B0034B">
          <w:rPr>
            <w:noProof/>
            <w:webHidden/>
          </w:rPr>
          <w:t>31</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51" w:history="1">
        <w:r w:rsidR="00B0034B" w:rsidRPr="00C63D2A">
          <w:rPr>
            <w:rStyle w:val="Hyperlink"/>
            <w:noProof/>
            <w:lang w:val="en-US"/>
          </w:rPr>
          <w:t>5.54</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RSOpgaveAsynkronBook</w:t>
        </w:r>
        <w:r w:rsidR="00B0034B">
          <w:rPr>
            <w:noProof/>
            <w:webHidden/>
          </w:rPr>
          <w:tab/>
        </w:r>
        <w:r w:rsidR="00961B31">
          <w:rPr>
            <w:noProof/>
            <w:webHidden/>
          </w:rPr>
          <w:fldChar w:fldCharType="begin"/>
        </w:r>
        <w:r w:rsidR="00B0034B">
          <w:rPr>
            <w:noProof/>
            <w:webHidden/>
          </w:rPr>
          <w:instrText xml:space="preserve"> PAGEREF _Toc296513251 \h </w:instrText>
        </w:r>
        <w:r w:rsidR="00961B31">
          <w:rPr>
            <w:noProof/>
            <w:webHidden/>
          </w:rPr>
        </w:r>
        <w:r w:rsidR="00961B31">
          <w:rPr>
            <w:noProof/>
            <w:webHidden/>
          </w:rPr>
          <w:fldChar w:fldCharType="separate"/>
        </w:r>
        <w:r w:rsidR="00B0034B">
          <w:rPr>
            <w:noProof/>
            <w:webHidden/>
          </w:rPr>
          <w:t>31</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52" w:history="1">
        <w:r w:rsidR="00B0034B" w:rsidRPr="00C63D2A">
          <w:rPr>
            <w:rStyle w:val="Hyperlink"/>
            <w:noProof/>
            <w:lang w:val="en-US"/>
          </w:rPr>
          <w:t>5.55</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DPDokumentOpret</w:t>
        </w:r>
        <w:r w:rsidR="00B0034B">
          <w:rPr>
            <w:noProof/>
            <w:webHidden/>
          </w:rPr>
          <w:tab/>
        </w:r>
        <w:r w:rsidR="00961B31">
          <w:rPr>
            <w:noProof/>
            <w:webHidden/>
          </w:rPr>
          <w:fldChar w:fldCharType="begin"/>
        </w:r>
        <w:r w:rsidR="00B0034B">
          <w:rPr>
            <w:noProof/>
            <w:webHidden/>
          </w:rPr>
          <w:instrText xml:space="preserve"> PAGEREF _Toc296513252 \h </w:instrText>
        </w:r>
        <w:r w:rsidR="00961B31">
          <w:rPr>
            <w:noProof/>
            <w:webHidden/>
          </w:rPr>
        </w:r>
        <w:r w:rsidR="00961B31">
          <w:rPr>
            <w:noProof/>
            <w:webHidden/>
          </w:rPr>
          <w:fldChar w:fldCharType="separate"/>
        </w:r>
        <w:r w:rsidR="00B0034B">
          <w:rPr>
            <w:noProof/>
            <w:webHidden/>
          </w:rPr>
          <w:t>31</w:t>
        </w:r>
        <w:r w:rsidR="00961B31">
          <w:rPr>
            <w:noProof/>
            <w:webHidden/>
          </w:rPr>
          <w:fldChar w:fldCharType="end"/>
        </w:r>
      </w:hyperlink>
    </w:p>
    <w:p w:rsidR="00B0034B" w:rsidRDefault="002B0F5D">
      <w:pPr>
        <w:pStyle w:val="Indholdsfortegnelse2"/>
        <w:rPr>
          <w:rFonts w:asciiTheme="minorHAnsi" w:eastAsiaTheme="minorEastAsia" w:hAnsiTheme="minorHAnsi" w:cstheme="minorBidi"/>
          <w:b w:val="0"/>
          <w:noProof/>
          <w:color w:val="auto"/>
          <w:sz w:val="22"/>
          <w:lang w:eastAsia="da-DK"/>
        </w:rPr>
      </w:pPr>
      <w:hyperlink w:anchor="_Toc296513253" w:history="1">
        <w:r w:rsidR="00B0034B" w:rsidRPr="00C63D2A">
          <w:rPr>
            <w:rStyle w:val="Hyperlink"/>
            <w:noProof/>
            <w:lang w:val="en-US"/>
          </w:rPr>
          <w:t>5.56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DPMeddelelseSendAkter</w:t>
        </w:r>
        <w:r w:rsidR="00B0034B">
          <w:rPr>
            <w:noProof/>
            <w:webHidden/>
          </w:rPr>
          <w:tab/>
        </w:r>
        <w:r w:rsidR="00961B31">
          <w:rPr>
            <w:noProof/>
            <w:webHidden/>
          </w:rPr>
          <w:fldChar w:fldCharType="begin"/>
        </w:r>
        <w:r w:rsidR="00B0034B">
          <w:rPr>
            <w:noProof/>
            <w:webHidden/>
          </w:rPr>
          <w:instrText xml:space="preserve"> PAGEREF _Toc296513253 \h </w:instrText>
        </w:r>
        <w:r w:rsidR="00961B31">
          <w:rPr>
            <w:noProof/>
            <w:webHidden/>
          </w:rPr>
        </w:r>
        <w:r w:rsidR="00961B31">
          <w:rPr>
            <w:noProof/>
            <w:webHidden/>
          </w:rPr>
          <w:fldChar w:fldCharType="separate"/>
        </w:r>
        <w:r w:rsidR="00B0034B">
          <w:rPr>
            <w:noProof/>
            <w:webHidden/>
          </w:rPr>
          <w:t>32</w:t>
        </w:r>
        <w:r w:rsidR="00961B31">
          <w:rPr>
            <w:noProof/>
            <w:webHidden/>
          </w:rPr>
          <w:fldChar w:fldCharType="end"/>
        </w:r>
      </w:hyperlink>
    </w:p>
    <w:p w:rsidR="00B0034B" w:rsidRDefault="002B0F5D">
      <w:pPr>
        <w:pStyle w:val="Indholdsfortegnelse1"/>
        <w:rPr>
          <w:rFonts w:asciiTheme="minorHAnsi" w:eastAsiaTheme="minorEastAsia" w:hAnsiTheme="minorHAnsi" w:cstheme="minorBidi"/>
          <w:b w:val="0"/>
          <w:noProof/>
          <w:color w:val="auto"/>
          <w:sz w:val="22"/>
          <w:lang w:eastAsia="da-DK"/>
        </w:rPr>
      </w:pPr>
      <w:hyperlink w:anchor="_Toc296513254" w:history="1">
        <w:r w:rsidR="00B0034B" w:rsidRPr="00C63D2A">
          <w:rPr>
            <w:rStyle w:val="Hyperlink"/>
            <w:noProof/>
            <w:lang w:val="en-US"/>
          </w:rPr>
          <w:t>6</w:t>
        </w:r>
        <w:r w:rsidR="00B0034B">
          <w:rPr>
            <w:rFonts w:asciiTheme="minorHAnsi" w:eastAsiaTheme="minorEastAsia" w:hAnsiTheme="minorHAnsi" w:cstheme="minorBidi"/>
            <w:b w:val="0"/>
            <w:noProof/>
            <w:color w:val="auto"/>
            <w:sz w:val="22"/>
            <w:lang w:eastAsia="da-DK"/>
          </w:rPr>
          <w:tab/>
        </w:r>
        <w:r w:rsidR="00B0034B" w:rsidRPr="00C63D2A">
          <w:rPr>
            <w:rStyle w:val="Hyperlink"/>
            <w:noProof/>
            <w:lang w:val="en-US"/>
          </w:rPr>
          <w:t>Version Log</w:t>
        </w:r>
        <w:r w:rsidR="00B0034B">
          <w:rPr>
            <w:noProof/>
            <w:webHidden/>
          </w:rPr>
          <w:tab/>
        </w:r>
        <w:r w:rsidR="00961B31">
          <w:rPr>
            <w:noProof/>
            <w:webHidden/>
          </w:rPr>
          <w:fldChar w:fldCharType="begin"/>
        </w:r>
        <w:r w:rsidR="00B0034B">
          <w:rPr>
            <w:noProof/>
            <w:webHidden/>
          </w:rPr>
          <w:instrText xml:space="preserve"> PAGEREF _Toc296513254 \h </w:instrText>
        </w:r>
        <w:r w:rsidR="00961B31">
          <w:rPr>
            <w:noProof/>
            <w:webHidden/>
          </w:rPr>
        </w:r>
        <w:r w:rsidR="00961B31">
          <w:rPr>
            <w:noProof/>
            <w:webHidden/>
          </w:rPr>
          <w:fldChar w:fldCharType="separate"/>
        </w:r>
        <w:r w:rsidR="00B0034B">
          <w:rPr>
            <w:noProof/>
            <w:webHidden/>
          </w:rPr>
          <w:t>33</w:t>
        </w:r>
        <w:r w:rsidR="00961B31">
          <w:rPr>
            <w:noProof/>
            <w:webHidden/>
          </w:rPr>
          <w:fldChar w:fldCharType="end"/>
        </w:r>
      </w:hyperlink>
    </w:p>
    <w:p w:rsidR="00117B0F" w:rsidRPr="00D66BDC" w:rsidRDefault="00961B31" w:rsidP="00AB07F4">
      <w:pPr>
        <w:pStyle w:val="Indholdsfortegnelse1"/>
        <w:rPr>
          <w:b w:val="0"/>
          <w:sz w:val="28"/>
          <w:lang w:val="en-US"/>
        </w:rPr>
      </w:pPr>
      <w:r w:rsidRPr="00D66BDC">
        <w:rPr>
          <w:b w:val="0"/>
          <w:sz w:val="28"/>
          <w:lang w:val="en-US"/>
        </w:rPr>
        <w:fldChar w:fldCharType="end"/>
      </w:r>
    </w:p>
    <w:p w:rsidR="00A9772A" w:rsidRPr="00D66BDC" w:rsidRDefault="00301165" w:rsidP="00530560">
      <w:pPr>
        <w:pStyle w:val="Overskrift1"/>
        <w:numPr>
          <w:ilvl w:val="0"/>
          <w:numId w:val="1"/>
        </w:numPr>
        <w:rPr>
          <w:lang w:val="en-US"/>
        </w:rPr>
      </w:pPr>
      <w:bookmarkStart w:id="28" w:name="_Toc296513193"/>
      <w:proofErr w:type="spellStart"/>
      <w:r>
        <w:rPr>
          <w:lang w:val="en-US"/>
        </w:rPr>
        <w:lastRenderedPageBreak/>
        <w:t>Indledning</w:t>
      </w:r>
      <w:bookmarkEnd w:id="28"/>
      <w:proofErr w:type="spellEnd"/>
    </w:p>
    <w:p w:rsidR="00A44708" w:rsidRDefault="00A44708" w:rsidP="002D1458">
      <w:r w:rsidRPr="00A44708">
        <w:t>I forbindelse med service kald kan der opstå fejl.</w:t>
      </w:r>
      <w:r>
        <w:t xml:space="preserve"> Fejlene vil som hovedregel opstå i forbindelse med valideringer af de fremsendte data.</w:t>
      </w:r>
    </w:p>
    <w:p w:rsidR="00A44708" w:rsidRDefault="00A44708" w:rsidP="002D1458">
      <w:r>
        <w:t>På DMI siden vil der findes en detaljeret fejllog, hvor man kan analysere fejlene i detaljer, men for at EFI/MF kan reagere korrekt er der behov for, at identificere de fejlsituationer der kan opstå, og få aftalt hvorledes EFI/MF skal reagere på disse.</w:t>
      </w:r>
    </w:p>
    <w:p w:rsidR="00EF4B90" w:rsidRDefault="00A44708" w:rsidP="002D1458">
      <w:r>
        <w:t xml:space="preserve">Fejlkoderne kommunikeres i de enkelte services i henhold til </w:t>
      </w:r>
      <w:proofErr w:type="spellStart"/>
      <w:r>
        <w:t>SKAT’s</w:t>
      </w:r>
      <w:proofErr w:type="spellEnd"/>
      <w:r>
        <w:t xml:space="preserve"> </w:t>
      </w:r>
      <w:proofErr w:type="spellStart"/>
      <w:r>
        <w:t>retningslinier</w:t>
      </w:r>
      <w:proofErr w:type="spellEnd"/>
      <w:r w:rsidR="00EF4B90">
        <w:t xml:space="preserve"> i</w:t>
      </w:r>
    </w:p>
    <w:p w:rsidR="00EF4B90" w:rsidRDefault="00EF4B90" w:rsidP="002D1458">
      <w:r w:rsidRPr="008A6DEB">
        <w:t>‘</w:t>
      </w:r>
      <w:r w:rsidR="00961B31">
        <w:fldChar w:fldCharType="begin"/>
      </w:r>
      <w:r w:rsidR="00F06601">
        <w:instrText xml:space="preserve"> DOCPROPERTY "Subject"  </w:instrText>
      </w:r>
      <w:r w:rsidR="00961B31">
        <w:fldChar w:fldCharType="separate"/>
      </w:r>
      <w:r>
        <w:t>AG08 - Fejlbehandling og Hovedoplysninger</w:t>
      </w:r>
      <w:r w:rsidR="00961B31">
        <w:fldChar w:fldCharType="end"/>
      </w:r>
      <w:r w:rsidRPr="00EF4B90">
        <w:t>’.</w:t>
      </w:r>
      <w:r>
        <w:t xml:space="preserve"> </w:t>
      </w:r>
    </w:p>
    <w:p w:rsidR="008A6DEB" w:rsidRPr="008A6DEB" w:rsidRDefault="008A6DEB" w:rsidP="008A6DEB">
      <w:r>
        <w:t xml:space="preserve">Ifølge </w:t>
      </w:r>
      <w:proofErr w:type="spellStart"/>
      <w:r>
        <w:t>retningslinierne</w:t>
      </w:r>
      <w:proofErr w:type="spellEnd"/>
      <w:r>
        <w:t xml:space="preserve"> har </w:t>
      </w:r>
      <w:proofErr w:type="spellStart"/>
      <w:r>
        <w:t>HovedOplysningerSvar</w:t>
      </w:r>
      <w:proofErr w:type="spellEnd"/>
      <w:r>
        <w:t xml:space="preserve"> </w:t>
      </w:r>
      <w:r w:rsidRPr="008A6DEB">
        <w:t>en liste af fejl (eller a</w:t>
      </w:r>
      <w:r w:rsidRPr="008A6DEB">
        <w:t>d</w:t>
      </w:r>
      <w:r w:rsidRPr="008A6DEB">
        <w:t>vis/advarsler) der hver har:</w:t>
      </w:r>
    </w:p>
    <w:p w:rsidR="008A6DEB" w:rsidRPr="008A6DEB" w:rsidRDefault="008A6DEB" w:rsidP="008A6DEB">
      <w:pPr>
        <w:numPr>
          <w:ilvl w:val="0"/>
          <w:numId w:val="42"/>
        </w:numPr>
      </w:pPr>
      <w:r w:rsidRPr="008A6DEB">
        <w:t xml:space="preserve">Et 5 cifret fejlnummer (eller </w:t>
      </w:r>
      <w:proofErr w:type="spellStart"/>
      <w:r w:rsidRPr="008A6DEB">
        <w:t>advisnummer</w:t>
      </w:r>
      <w:proofErr w:type="spellEnd"/>
      <w:r w:rsidRPr="008A6DEB">
        <w:t>) der kun tillægges mening i fo</w:t>
      </w:r>
      <w:r w:rsidRPr="008A6DEB">
        <w:t>r</w:t>
      </w:r>
      <w:r w:rsidRPr="008A6DEB">
        <w:t xml:space="preserve">hold til den enkelte service </w:t>
      </w:r>
    </w:p>
    <w:p w:rsidR="008A6DEB" w:rsidRPr="008A6DEB" w:rsidRDefault="008A6DEB" w:rsidP="008A6DEB">
      <w:pPr>
        <w:numPr>
          <w:ilvl w:val="0"/>
          <w:numId w:val="42"/>
        </w:numPr>
      </w:pPr>
      <w:r w:rsidRPr="008A6DEB">
        <w:t>En tekst der kan logges, men som i brugergrænseflader kan erstattes af en DAP tekst der slås op ud fra (</w:t>
      </w:r>
      <w:proofErr w:type="spellStart"/>
      <w:r w:rsidRPr="008A6DEB">
        <w:t>ServiceID+FejlNummer</w:t>
      </w:r>
      <w:proofErr w:type="spellEnd"/>
      <w:r w:rsidRPr="008A6DEB">
        <w:t>).</w:t>
      </w:r>
    </w:p>
    <w:p w:rsidR="008A6DEB" w:rsidRPr="008A6DEB" w:rsidRDefault="008A6DEB" w:rsidP="008A6DEB">
      <w:pPr>
        <w:numPr>
          <w:ilvl w:val="0"/>
          <w:numId w:val="42"/>
        </w:numPr>
      </w:pPr>
      <w:r w:rsidRPr="008A6DEB">
        <w:t>Et ”</w:t>
      </w:r>
      <w:proofErr w:type="spellStart"/>
      <w:r w:rsidRPr="008A6DEB">
        <w:t>identification</w:t>
      </w:r>
      <w:proofErr w:type="spellEnd"/>
      <w:r w:rsidRPr="008A6DEB">
        <w:t xml:space="preserve">” element der indeholder en vilkårlig </w:t>
      </w:r>
      <w:proofErr w:type="spellStart"/>
      <w:r w:rsidRPr="008A6DEB">
        <w:t>xml</w:t>
      </w:r>
      <w:proofErr w:type="spellEnd"/>
      <w:r w:rsidRPr="008A6DEB">
        <w:t xml:space="preserve"> struktur der kan benyttes til generering af tekst via DAP eller behandles programmatisk af kalder.</w:t>
      </w:r>
    </w:p>
    <w:p w:rsidR="00795860" w:rsidRDefault="00795860" w:rsidP="008A6DEB">
      <w:r>
        <w:t xml:space="preserve">Ifølge </w:t>
      </w:r>
      <w:proofErr w:type="spellStart"/>
      <w:r>
        <w:t>retningslinierne</w:t>
      </w:r>
      <w:proofErr w:type="spellEnd"/>
      <w:r>
        <w:t xml:space="preserve"> indeholder fejlstrukturen en række yderligere oplysninger, men i relation til beskrivelse af fejlsituationerne er det de tre typer af information angivet herover der er interessante:</w:t>
      </w:r>
    </w:p>
    <w:p w:rsidR="00795860" w:rsidRDefault="00795860" w:rsidP="00795860">
      <w:pPr>
        <w:numPr>
          <w:ilvl w:val="0"/>
          <w:numId w:val="42"/>
        </w:numPr>
      </w:pPr>
      <w:r>
        <w:t>Service ID</w:t>
      </w:r>
    </w:p>
    <w:p w:rsidR="00795860" w:rsidRDefault="00795860" w:rsidP="00795860">
      <w:pPr>
        <w:numPr>
          <w:ilvl w:val="0"/>
          <w:numId w:val="42"/>
        </w:numPr>
      </w:pPr>
      <w:r>
        <w:t>Fejlnummer</w:t>
      </w:r>
    </w:p>
    <w:p w:rsidR="00795860" w:rsidRDefault="00795860" w:rsidP="00795860">
      <w:pPr>
        <w:numPr>
          <w:ilvl w:val="0"/>
          <w:numId w:val="42"/>
        </w:numPr>
      </w:pPr>
      <w:proofErr w:type="spellStart"/>
      <w:r>
        <w:t>Identification</w:t>
      </w:r>
      <w:proofErr w:type="spellEnd"/>
    </w:p>
    <w:p w:rsidR="00795860" w:rsidRDefault="002A6EB1" w:rsidP="00795860">
      <w:r>
        <w:t xml:space="preserve">Service ID er en unik identifikation af en enkelt service, </w:t>
      </w:r>
      <w:r w:rsidR="002A7A18">
        <w:t>og for hver enkelt service skal de anvendte fejlnumre defineres i DAP</w:t>
      </w:r>
      <w:r>
        <w:t>.</w:t>
      </w:r>
    </w:p>
    <w:p w:rsidR="00976021" w:rsidRDefault="002A7A18" w:rsidP="00795860">
      <w:r>
        <w:t>Fejlnumrene vil dog blive defineret så de har samme betydning på tværs af se</w:t>
      </w:r>
      <w:r>
        <w:t>r</w:t>
      </w:r>
      <w:r>
        <w:t>vices for at gøre det enklere at genbruge reaktionsmønstre mellem services.</w:t>
      </w:r>
      <w:r w:rsidR="00CE38C0">
        <w:t xml:space="preserve"> </w:t>
      </w:r>
      <w:r w:rsidR="00976021">
        <w:t>Fej</w:t>
      </w:r>
      <w:r w:rsidR="00976021">
        <w:t>l</w:t>
      </w:r>
      <w:r w:rsidR="00976021">
        <w:t xml:space="preserve">nummer kan være på 5 cifre, men da SAP’s </w:t>
      </w:r>
      <w:r w:rsidR="00077757">
        <w:t>egne fejlmeddelelsesnumre er på 3 cifre vil fejlnumre kun være på 3 cifre.</w:t>
      </w:r>
    </w:p>
    <w:p w:rsidR="00AE2B5C" w:rsidRDefault="00720EA5" w:rsidP="00795860">
      <w:proofErr w:type="spellStart"/>
      <w:r>
        <w:t>Identification</w:t>
      </w:r>
      <w:proofErr w:type="spellEnd"/>
      <w:r>
        <w:t xml:space="preserve"> er en valgfri struktur til at videregive struktureret information. Den gennemgående struktur vil have </w:t>
      </w:r>
      <w:r w:rsidR="00AE2B5C">
        <w:t>en parameter liste</w:t>
      </w:r>
      <w:r>
        <w:t>, hvor man for hver enkelt fej</w:t>
      </w:r>
      <w:r>
        <w:t>l</w:t>
      </w:r>
      <w:r>
        <w:t>kode definerer indholdet af hver</w:t>
      </w:r>
      <w:r w:rsidR="00AE2B5C">
        <w:t xml:space="preserve"> parameter</w:t>
      </w:r>
      <w:r>
        <w:t>.</w:t>
      </w:r>
      <w:r w:rsidR="00AE2B5C">
        <w:t xml:space="preserve"> Dette dokument anvender kun de fø</w:t>
      </w:r>
      <w:r w:rsidR="00AE2B5C">
        <w:t>r</w:t>
      </w:r>
      <w:r w:rsidR="00AE2B5C">
        <w:t>ste fire parametre.</w:t>
      </w:r>
    </w:p>
    <w:p w:rsidR="00AE2B5C" w:rsidRDefault="0075506B" w:rsidP="0075506B">
      <w:r>
        <w:t>I XML strukturen vil det optræde som en simpel parameterl</w:t>
      </w:r>
      <w:r w:rsidRPr="0075506B">
        <w:t>iste af strenge</w:t>
      </w:r>
      <w:r w:rsidR="00AE2B5C">
        <w:t xml:space="preserve"> med fø</w:t>
      </w:r>
      <w:r w:rsidR="00AE2B5C">
        <w:t>l</w:t>
      </w:r>
      <w:r w:rsidR="00AE2B5C">
        <w:t>gende definition:</w:t>
      </w:r>
    </w:p>
    <w:p w:rsidR="00AE2B5C" w:rsidRPr="00AE2B5C" w:rsidRDefault="00AE2B5C" w:rsidP="00AE2B5C">
      <w:pPr>
        <w:autoSpaceDE w:val="0"/>
        <w:autoSpaceDN w:val="0"/>
        <w:adjustRightInd w:val="0"/>
        <w:spacing w:after="0"/>
        <w:rPr>
          <w:rFonts w:ascii="Courier New" w:hAnsi="Courier New" w:cs="Courier New"/>
          <w:sz w:val="16"/>
          <w:szCs w:val="16"/>
          <w:lang w:eastAsia="da-DK"/>
        </w:rPr>
      </w:pPr>
      <w:r w:rsidRPr="00AE2B5C">
        <w:rPr>
          <w:rFonts w:ascii="Courier New" w:hAnsi="Courier New" w:cs="Courier New"/>
          <w:color w:val="008080"/>
          <w:sz w:val="16"/>
          <w:szCs w:val="16"/>
          <w:lang w:eastAsia="da-DK"/>
        </w:rPr>
        <w:t>&lt;</w:t>
      </w:r>
      <w:proofErr w:type="spellStart"/>
      <w:r w:rsidRPr="00AE2B5C">
        <w:rPr>
          <w:rFonts w:ascii="Courier New" w:hAnsi="Courier New" w:cs="Courier New"/>
          <w:color w:val="3F7F7F"/>
          <w:sz w:val="16"/>
          <w:szCs w:val="16"/>
          <w:lang w:eastAsia="da-DK"/>
        </w:rPr>
        <w:t>xs:element</w:t>
      </w:r>
      <w:proofErr w:type="spellEnd"/>
      <w:r w:rsidRPr="00AE2B5C">
        <w:rPr>
          <w:rFonts w:ascii="Courier New" w:hAnsi="Courier New" w:cs="Courier New"/>
          <w:sz w:val="16"/>
          <w:szCs w:val="16"/>
          <w:lang w:eastAsia="da-DK"/>
        </w:rPr>
        <w:t xml:space="preserve"> </w:t>
      </w:r>
      <w:proofErr w:type="spellStart"/>
      <w:r w:rsidRPr="00AE2B5C">
        <w:rPr>
          <w:rFonts w:ascii="Courier New" w:hAnsi="Courier New" w:cs="Courier New"/>
          <w:color w:val="7F007F"/>
          <w:sz w:val="16"/>
          <w:szCs w:val="16"/>
          <w:lang w:eastAsia="da-DK"/>
        </w:rPr>
        <w:t>name</w:t>
      </w:r>
      <w:proofErr w:type="spellEnd"/>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w:t>
      </w:r>
      <w:proofErr w:type="spellStart"/>
      <w:r w:rsidRPr="00AE2B5C">
        <w:rPr>
          <w:rFonts w:ascii="Courier New" w:hAnsi="Courier New" w:cs="Courier New"/>
          <w:i/>
          <w:iCs/>
          <w:color w:val="2A00FF"/>
          <w:sz w:val="16"/>
          <w:szCs w:val="16"/>
          <w:lang w:eastAsia="da-DK"/>
        </w:rPr>
        <w:t>FejlAdvisParamSamling</w:t>
      </w:r>
      <w:proofErr w:type="spellEnd"/>
      <w:r w:rsidRPr="00AE2B5C">
        <w:rPr>
          <w:rFonts w:ascii="Courier New" w:hAnsi="Courier New" w:cs="Courier New"/>
          <w:i/>
          <w:iCs/>
          <w:color w:val="2A00FF"/>
          <w:sz w:val="16"/>
          <w:szCs w:val="16"/>
          <w:lang w:eastAsia="da-DK"/>
        </w:rPr>
        <w:t>"</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type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"fase2.1:FejlAdvisParamSamlingType"</w:t>
      </w:r>
      <w:r w:rsidRPr="00AE2B5C">
        <w:rPr>
          <w:rFonts w:ascii="Courier New" w:hAnsi="Courier New" w:cs="Courier New"/>
          <w:sz w:val="16"/>
          <w:szCs w:val="16"/>
          <w:lang w:eastAsia="da-DK"/>
        </w:rPr>
        <w:t xml:space="preserve"> </w:t>
      </w:r>
      <w:r w:rsidRPr="00AE2B5C">
        <w:rPr>
          <w:rFonts w:ascii="Courier New" w:hAnsi="Courier New" w:cs="Courier New"/>
          <w:color w:val="008080"/>
          <w:sz w:val="16"/>
          <w:szCs w:val="16"/>
          <w:lang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spellEnd"/>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FejlAdvisParamSamlingType</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proofErr w:type="gramStart"/>
      <w:r w:rsidRPr="00AE2B5C">
        <w:rPr>
          <w:rFonts w:ascii="Courier New" w:hAnsi="Courier New" w:cs="Courier New"/>
          <w:color w:val="3F7F7F"/>
          <w:sz w:val="16"/>
          <w:szCs w:val="16"/>
          <w:lang w:val="en-US" w:eastAsia="da-DK"/>
        </w:rPr>
        <w:t>xs:</w:t>
      </w:r>
      <w:proofErr w:type="gramEnd"/>
      <w:r w:rsidRPr="00AE2B5C">
        <w:rPr>
          <w:rFonts w:ascii="Courier New" w:hAnsi="Courier New" w:cs="Courier New"/>
          <w:color w:val="3F7F7F"/>
          <w:sz w:val="16"/>
          <w:szCs w:val="16"/>
          <w:lang w:val="en-US" w:eastAsia="da-DK"/>
        </w:rPr>
        <w:t>sequence</w:t>
      </w:r>
      <w:proofErr w:type="spellEnd"/>
      <w:r w:rsidRPr="00AE2B5C">
        <w:rPr>
          <w:rFonts w:ascii="Courier New" w:hAnsi="Courier New" w:cs="Courier New"/>
          <w:color w:val="008080"/>
          <w:sz w:val="16"/>
          <w:szCs w:val="16"/>
          <w:lang w:val="en-US" w:eastAsia="da-DK"/>
        </w:rPr>
        <w:t>&gt;</w:t>
      </w:r>
    </w:p>
    <w:p w:rsid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:element</w:t>
      </w:r>
      <w:proofErr w:type="spellEnd"/>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param</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type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xs:string</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proofErr w:type="spellStart"/>
      <w:r w:rsidRPr="00AE2B5C">
        <w:rPr>
          <w:rFonts w:ascii="Courier New" w:hAnsi="Courier New" w:cs="Courier New"/>
          <w:color w:val="7F007F"/>
          <w:sz w:val="16"/>
          <w:szCs w:val="16"/>
          <w:lang w:val="en-US" w:eastAsia="da-DK"/>
        </w:rPr>
        <w:t>minOccurs</w:t>
      </w:r>
      <w:proofErr w:type="spell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"0"</w:t>
      </w:r>
      <w:r w:rsidRPr="00AE2B5C">
        <w:rPr>
          <w:rFonts w:ascii="Courier New" w:hAnsi="Courier New" w:cs="Courier New"/>
          <w:sz w:val="16"/>
          <w:szCs w:val="16"/>
          <w:lang w:val="en-US" w:eastAsia="da-DK"/>
        </w:rPr>
        <w:t xml:space="preserve"> </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Pr>
          <w:rFonts w:ascii="Courier New" w:hAnsi="Courier New" w:cs="Courier New"/>
          <w:sz w:val="16"/>
          <w:szCs w:val="16"/>
          <w:lang w:val="en-US" w:eastAsia="da-DK"/>
        </w:rPr>
        <w:t xml:space="preserve">             </w:t>
      </w:r>
      <w:proofErr w:type="spellStart"/>
      <w:proofErr w:type="gramStart"/>
      <w:r w:rsidRPr="00AE2B5C">
        <w:rPr>
          <w:rFonts w:ascii="Courier New" w:hAnsi="Courier New" w:cs="Courier New"/>
          <w:color w:val="7F007F"/>
          <w:sz w:val="16"/>
          <w:szCs w:val="16"/>
          <w:lang w:val="en-US" w:eastAsia="da-DK"/>
        </w:rPr>
        <w:t>maxOccurs</w:t>
      </w:r>
      <w:proofErr w:type="spellEnd"/>
      <w:proofErr w:type="gram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"unbounded"</w:t>
      </w:r>
      <w:r w:rsidRPr="00AE2B5C">
        <w:rPr>
          <w:rFonts w:ascii="Courier New" w:hAnsi="Courier New" w:cs="Courier New"/>
          <w:sz w:val="16"/>
          <w:szCs w:val="16"/>
          <w:lang w:val="en-US" w:eastAsia="da-DK"/>
        </w:rPr>
        <w:t xml:space="preserve"> </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:sequence</w:t>
      </w:r>
      <w:proofErr w:type="spellEnd"/>
      <w:proofErr w:type="gramEnd"/>
      <w:r w:rsidRPr="00AE2B5C">
        <w:rPr>
          <w:rFonts w:ascii="Courier New" w:hAnsi="Courier New" w:cs="Courier New"/>
          <w:color w:val="008080"/>
          <w:sz w:val="16"/>
          <w:szCs w:val="16"/>
          <w:lang w:val="en-US" w:eastAsia="da-DK"/>
        </w:rPr>
        <w:t>&gt;</w:t>
      </w:r>
    </w:p>
    <w:p w:rsidR="00AE2B5C" w:rsidRPr="00AE2B5C" w:rsidRDefault="00AE2B5C" w:rsidP="00AE2B5C">
      <w:pPr>
        <w:rPr>
          <w:sz w:val="16"/>
          <w:szCs w:val="16"/>
          <w:lang w:val="en-US"/>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spellEnd"/>
      <w:proofErr w:type="gramEnd"/>
      <w:r w:rsidRPr="00AE2B5C">
        <w:rPr>
          <w:rFonts w:ascii="Courier New" w:hAnsi="Courier New" w:cs="Courier New"/>
          <w:color w:val="008080"/>
          <w:sz w:val="16"/>
          <w:szCs w:val="16"/>
          <w:lang w:val="en-US" w:eastAsia="da-DK"/>
        </w:rPr>
        <w:t>&gt;</w:t>
      </w:r>
    </w:p>
    <w:p w:rsidR="00AE2B5C" w:rsidRPr="00AE2B5C" w:rsidRDefault="00AE2B5C" w:rsidP="0075506B">
      <w:pPr>
        <w:rPr>
          <w:lang w:val="en-US"/>
        </w:rPr>
      </w:pPr>
    </w:p>
    <w:p w:rsidR="0075506B" w:rsidRPr="0075506B" w:rsidRDefault="0075506B" w:rsidP="0075506B">
      <w:r w:rsidRPr="0075506B">
        <w:t xml:space="preserve">Typen af parameteren udledes af fejlkode og andre parametre. </w:t>
      </w:r>
      <w:r>
        <w:t>For e</w:t>
      </w:r>
      <w:r w:rsidRPr="0075506B">
        <w:t>ksempel:</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lastRenderedPageBreak/>
        <w:t>&lt;fase2.1:FejlAdvisParamSamling xmlns:fase2.1="http://skat.dk/begrebsmodel/2009/01/15/" &gt;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&gt;123456789&lt;/fase2.1: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r w:rsidRPr="00AE2B5C">
        <w:rPr>
          <w:rFonts w:ascii="Courier New" w:eastAsia="Times New Roman" w:hAnsi="Courier New" w:cs="Courier New"/>
          <w:color w:val="000000"/>
          <w:sz w:val="16"/>
          <w:szCs w:val="16"/>
          <w:u w:val="single"/>
          <w:lang w:eastAsia="da-DK"/>
        </w:rPr>
        <w:t>Teknisk</w:t>
      </w:r>
      <w:r w:rsidRPr="00AE2B5C">
        <w:rPr>
          <w:rFonts w:ascii="Courier New" w:eastAsia="Times New Roman" w:hAnsi="Courier New" w:cs="Courier New"/>
          <w:sz w:val="16"/>
          <w:szCs w:val="16"/>
          <w:lang w:eastAsia="da-DK"/>
        </w:rPr>
        <w:t xml:space="preserve"> </w:t>
      </w:r>
      <w:r w:rsidRPr="00AE2B5C">
        <w:rPr>
          <w:rFonts w:ascii="Courier New" w:eastAsia="Times New Roman" w:hAnsi="Courier New" w:cs="Courier New"/>
          <w:color w:val="000000"/>
          <w:sz w:val="16"/>
          <w:szCs w:val="16"/>
          <w:u w:val="single"/>
          <w:lang w:eastAsia="da-DK"/>
        </w:rPr>
        <w:t>fejl</w:t>
      </w:r>
      <w:r w:rsidRPr="00AE2B5C">
        <w:rPr>
          <w:rFonts w:ascii="Courier New" w:eastAsia="Times New Roman" w:hAnsi="Courier New" w:cs="Courier New"/>
          <w:sz w:val="16"/>
          <w:szCs w:val="16"/>
          <w:lang w:eastAsia="da-DK"/>
        </w:rPr>
        <w:t>: Oracle 3444444&lt;/fase2.1: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&lt;/fase2.1:FejlAdvisParamSamling&gt;</w:t>
      </w:r>
    </w:p>
    <w:p w:rsidR="0075506B" w:rsidRPr="0075506B" w:rsidRDefault="0075506B" w:rsidP="0075506B">
      <w:pPr>
        <w:spacing w:after="0"/>
        <w:rPr>
          <w:rFonts w:ascii="Courier New" w:eastAsia="Times New Roman" w:hAnsi="Courier New" w:cs="Courier New"/>
          <w:sz w:val="20"/>
          <w:szCs w:val="20"/>
          <w:lang w:eastAsia="da-DK"/>
        </w:rPr>
      </w:pPr>
    </w:p>
    <w:p w:rsidR="009E12F5" w:rsidRPr="00BA1876" w:rsidRDefault="009E12F5" w:rsidP="009E12F5">
      <w:pPr>
        <w:pStyle w:val="Overskrift1"/>
        <w:numPr>
          <w:ilvl w:val="0"/>
          <w:numId w:val="1"/>
        </w:numPr>
      </w:pPr>
      <w:bookmarkStart w:id="29" w:name="_Toc296513194"/>
      <w:r w:rsidRPr="00BA1876">
        <w:lastRenderedPageBreak/>
        <w:t xml:space="preserve">Fejl ved </w:t>
      </w:r>
      <w:proofErr w:type="spellStart"/>
      <w:r w:rsidRPr="00BA1876">
        <w:t>processering</w:t>
      </w:r>
      <w:proofErr w:type="spellEnd"/>
      <w:r w:rsidRPr="00BA1876">
        <w:t xml:space="preserve"> </w:t>
      </w:r>
      <w:r w:rsidR="00BA1876" w:rsidRPr="00BA1876">
        <w:t>i</w:t>
      </w:r>
      <w:r w:rsidRPr="00BA1876">
        <w:t xml:space="preserve"> IP</w:t>
      </w:r>
      <w:bookmarkEnd w:id="29"/>
    </w:p>
    <w:p w:rsidR="00BA1876" w:rsidRDefault="00BA1876" w:rsidP="009E12F5"/>
    <w:p w:rsidR="00BA1876" w:rsidRDefault="00BA1876" w:rsidP="009E12F5">
      <w:r>
        <w:t xml:space="preserve">Når services kaldes og </w:t>
      </w:r>
      <w:proofErr w:type="spellStart"/>
      <w:r>
        <w:t>processeres</w:t>
      </w:r>
      <w:proofErr w:type="spellEnd"/>
      <w:r>
        <w:t xml:space="preserve"> i IP kan der opstå fejl som ikke er relateret til den specifikke service. Fejlene vil blive meldt med følgende fejlkoder:</w:t>
      </w:r>
    </w:p>
    <w:p w:rsidR="00BA1876" w:rsidRPr="00DB01FD" w:rsidRDefault="00BA1876" w:rsidP="00BA1876"/>
    <w:tbl>
      <w:tblPr>
        <w:tblW w:w="91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2"/>
        <w:gridCol w:w="8371"/>
      </w:tblGrid>
      <w:tr w:rsidR="00BA1876" w:rsidRPr="00B511F8" w:rsidTr="00BA1876">
        <w:trPr>
          <w:cantSplit/>
          <w:tblHeader/>
        </w:trPr>
        <w:tc>
          <w:tcPr>
            <w:tcW w:w="792" w:type="dxa"/>
            <w:shd w:val="pct20" w:color="000000" w:fill="FFFFFF"/>
          </w:tcPr>
          <w:p w:rsidR="00BA1876" w:rsidRDefault="00BA187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8371" w:type="dxa"/>
            <w:shd w:val="pct20" w:color="000000" w:fill="FFFFFF"/>
          </w:tcPr>
          <w:p w:rsidR="00BA1876" w:rsidRPr="00385249" w:rsidRDefault="00BA1876" w:rsidP="006F65C5">
            <w:pPr>
              <w:widowControl w:val="0"/>
              <w:tabs>
                <w:tab w:val="right" w:leader="dot" w:pos="9355"/>
              </w:tabs>
              <w:spacing w:after="0" w:line="280" w:lineRule="exact"/>
              <w:rPr>
                <w:b/>
                <w:lang w:val="en-US"/>
              </w:rPr>
            </w:pPr>
            <w:proofErr w:type="spellStart"/>
            <w:r>
              <w:rPr>
                <w:b/>
                <w:lang w:val="en-US"/>
              </w:rPr>
              <w:t>Beskrivelse</w:t>
            </w:r>
            <w:proofErr w:type="spellEnd"/>
          </w:p>
        </w:tc>
      </w:tr>
      <w:tr w:rsidR="00BA1876" w:rsidRPr="007F4C59"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-1</w:t>
            </w:r>
          </w:p>
        </w:tc>
        <w:tc>
          <w:tcPr>
            <w:tcW w:w="8371" w:type="dxa"/>
          </w:tcPr>
          <w:p w:rsidR="00BA1876" w:rsidRPr="00491009" w:rsidRDefault="00BA1876" w:rsidP="006F65C5">
            <w:pPr>
              <w:spacing w:after="0"/>
              <w:rPr>
                <w:rFonts w:cs="Arial"/>
                <w:sz w:val="20"/>
                <w:szCs w:val="20"/>
              </w:rPr>
            </w:pPr>
            <w:r w:rsidRPr="00BA1876">
              <w:rPr>
                <w:rFonts w:eastAsia="Times New Roman" w:cs="Arial"/>
                <w:color w:val="000000"/>
                <w:sz w:val="20"/>
                <w:szCs w:val="20"/>
                <w:lang w:eastAsia="da-DK"/>
              </w:rPr>
              <w:t>Ukendt system fejl.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-3</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Service ikke tilgængelig.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-4</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Kompensering ikke mulig. Kontakt venligst SKAT for hjælp og nærmere information.</w:t>
            </w:r>
          </w:p>
        </w:tc>
      </w:tr>
    </w:tbl>
    <w:p w:rsidR="00BA1876" w:rsidRDefault="00BA1876" w:rsidP="00BA1876"/>
    <w:p w:rsidR="00BA1876" w:rsidRDefault="00BA1876" w:rsidP="009E12F5"/>
    <w:p w:rsidR="00BA1876" w:rsidRDefault="00BA1876" w:rsidP="009E12F5"/>
    <w:p w:rsidR="00BA1876" w:rsidRDefault="00BA1876" w:rsidP="009E12F5"/>
    <w:p w:rsidR="00BA1876" w:rsidRDefault="00BA1876" w:rsidP="009E12F5"/>
    <w:p w:rsidR="00BA1876" w:rsidRPr="009E12F5" w:rsidRDefault="00BA1876" w:rsidP="009E12F5">
      <w:pPr>
        <w:sectPr w:rsidR="00BA1876" w:rsidRPr="009E12F5" w:rsidSect="00737634">
          <w:headerReference w:type="default" r:id="rId17"/>
          <w:footerReference w:type="default" r:id="rId18"/>
          <w:pgSz w:w="11906" w:h="16838" w:code="9"/>
          <w:pgMar w:top="1418" w:right="851" w:bottom="1440" w:left="2948" w:header="624" w:footer="581" w:gutter="0"/>
          <w:cols w:space="708"/>
          <w:docGrid w:linePitch="360"/>
        </w:sectPr>
      </w:pPr>
    </w:p>
    <w:p w:rsidR="008E63B5" w:rsidRPr="00D66BDC" w:rsidRDefault="008E63B5" w:rsidP="008E63B5">
      <w:pPr>
        <w:pStyle w:val="Overskrift1"/>
        <w:numPr>
          <w:ilvl w:val="0"/>
          <w:numId w:val="1"/>
        </w:numPr>
        <w:rPr>
          <w:lang w:val="en-US"/>
        </w:rPr>
      </w:pPr>
      <w:bookmarkStart w:id="30" w:name="_Toc296513195"/>
      <w:r w:rsidRPr="00A44708">
        <w:lastRenderedPageBreak/>
        <w:t>Konsolideret liste over fejlkoder</w:t>
      </w:r>
      <w:bookmarkEnd w:id="30"/>
    </w:p>
    <w:p w:rsidR="008E63B5" w:rsidRDefault="008E63B5" w:rsidP="008E63B5">
      <w:pPr>
        <w:rPr>
          <w:lang w:val="en-US"/>
        </w:rPr>
      </w:pPr>
    </w:p>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83"/>
        <w:gridCol w:w="4680"/>
        <w:gridCol w:w="2340"/>
        <w:gridCol w:w="2520"/>
        <w:gridCol w:w="1535"/>
        <w:gridCol w:w="1345"/>
      </w:tblGrid>
      <w:tr w:rsidR="0091491A" w:rsidRPr="00B511F8" w:rsidTr="00025FDF">
        <w:trPr>
          <w:cantSplit/>
          <w:tblHeader/>
        </w:trPr>
        <w:tc>
          <w:tcPr>
            <w:tcW w:w="783" w:type="dxa"/>
            <w:shd w:val="pct20" w:color="000000" w:fill="FFFFFF"/>
          </w:tcPr>
          <w:p w:rsidR="0091491A" w:rsidRDefault="0091491A" w:rsidP="00491009">
            <w:pPr>
              <w:widowControl w:val="0"/>
              <w:tabs>
                <w:tab w:val="right" w:leader="dot" w:pos="9355"/>
              </w:tabs>
              <w:spacing w:after="0" w:line="280" w:lineRule="exact"/>
              <w:rPr>
                <w:b/>
                <w:lang w:val="en-US"/>
              </w:rPr>
            </w:pPr>
            <w:proofErr w:type="spellStart"/>
            <w:r>
              <w:rPr>
                <w:b/>
                <w:lang w:val="en-US"/>
              </w:rPr>
              <w:t>Fejlnr</w:t>
            </w:r>
            <w:proofErr w:type="spellEnd"/>
          </w:p>
        </w:tc>
        <w:tc>
          <w:tcPr>
            <w:tcW w:w="4680" w:type="dxa"/>
            <w:shd w:val="pct20" w:color="000000" w:fill="FFFFFF"/>
          </w:tcPr>
          <w:p w:rsidR="0091491A" w:rsidRPr="00385249" w:rsidRDefault="0091491A" w:rsidP="00491009">
            <w:pPr>
              <w:widowControl w:val="0"/>
              <w:tabs>
                <w:tab w:val="right" w:leader="dot" w:pos="9355"/>
              </w:tabs>
              <w:spacing w:after="0" w:line="280" w:lineRule="exact"/>
              <w:rPr>
                <w:b/>
                <w:lang w:val="en-US"/>
              </w:rPr>
            </w:pPr>
            <w:proofErr w:type="spellStart"/>
            <w:r>
              <w:rPr>
                <w:b/>
                <w:lang w:val="en-US"/>
              </w:rPr>
              <w:t>Beskrivelse</w:t>
            </w:r>
            <w:proofErr w:type="spellEnd"/>
          </w:p>
        </w:tc>
        <w:tc>
          <w:tcPr>
            <w:tcW w:w="2340"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1</w:t>
            </w:r>
          </w:p>
        </w:tc>
        <w:tc>
          <w:tcPr>
            <w:tcW w:w="2520"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2</w:t>
            </w:r>
          </w:p>
        </w:tc>
        <w:tc>
          <w:tcPr>
            <w:tcW w:w="1535"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3</w:t>
            </w:r>
          </w:p>
        </w:tc>
        <w:tc>
          <w:tcPr>
            <w:tcW w:w="1345" w:type="dxa"/>
            <w:shd w:val="pct20" w:color="000000" w:fill="FFFFFF"/>
          </w:tcPr>
          <w:p w:rsidR="0091491A" w:rsidRPr="00385249" w:rsidRDefault="0091491A" w:rsidP="004B2A56">
            <w:pPr>
              <w:widowControl w:val="0"/>
              <w:tabs>
                <w:tab w:val="right" w:leader="dot" w:pos="9355"/>
              </w:tabs>
              <w:spacing w:after="0" w:line="280" w:lineRule="exact"/>
              <w:rPr>
                <w:b/>
                <w:lang w:val="en-US"/>
              </w:rPr>
            </w:pPr>
            <w:r>
              <w:rPr>
                <w:b/>
                <w:lang w:val="en-US"/>
              </w:rPr>
              <w:t xml:space="preserve"> </w:t>
            </w:r>
            <w:proofErr w:type="spellStart"/>
            <w:r>
              <w:rPr>
                <w:b/>
                <w:lang w:val="en-US"/>
              </w:rPr>
              <w:t>Param</w:t>
            </w:r>
            <w:proofErr w:type="spellEnd"/>
            <w:r>
              <w:rPr>
                <w:b/>
                <w:lang w:val="en-US"/>
              </w:rPr>
              <w:t xml:space="preserve"> 4</w:t>
            </w:r>
          </w:p>
        </w:tc>
      </w:tr>
      <w:tr w:rsidR="00025FDF" w:rsidRPr="00B511F8"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002</w:t>
            </w:r>
          </w:p>
        </w:tc>
        <w:tc>
          <w:tcPr>
            <w:tcW w:w="4680" w:type="dxa"/>
          </w:tcPr>
          <w:p w:rsidR="00025FDF" w:rsidRPr="00491009" w:rsidRDefault="00025FDF" w:rsidP="003D5184">
            <w:pPr>
              <w:spacing w:after="0"/>
              <w:rPr>
                <w:rFonts w:cs="Arial"/>
                <w:sz w:val="20"/>
                <w:szCs w:val="20"/>
              </w:rPr>
            </w:pPr>
            <w:proofErr w:type="spellStart"/>
            <w:r>
              <w:rPr>
                <w:rFonts w:cs="Arial"/>
                <w:sz w:val="20"/>
                <w:szCs w:val="20"/>
              </w:rPr>
              <w:t>Fordringhaver</w:t>
            </w:r>
            <w:proofErr w:type="spellEnd"/>
            <w:r>
              <w:rPr>
                <w:rFonts w:cs="Arial"/>
                <w:sz w:val="20"/>
                <w:szCs w:val="20"/>
              </w:rPr>
              <w:t xml:space="preserve"> findes ikke</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18"/>
              </w:rPr>
              <w:t>DMIFordringHaverID</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003</w:t>
            </w:r>
          </w:p>
        </w:tc>
        <w:tc>
          <w:tcPr>
            <w:tcW w:w="4680"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kunde</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004</w:t>
            </w:r>
          </w:p>
        </w:tc>
        <w:tc>
          <w:tcPr>
            <w:tcW w:w="4680"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fordring</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005</w:t>
            </w:r>
          </w:p>
        </w:tc>
        <w:tc>
          <w:tcPr>
            <w:tcW w:w="4680" w:type="dxa"/>
          </w:tcPr>
          <w:p w:rsidR="00025FDF" w:rsidRPr="00491009" w:rsidRDefault="00025FDF" w:rsidP="003D5184">
            <w:pPr>
              <w:spacing w:after="0"/>
              <w:rPr>
                <w:rFonts w:cs="Arial"/>
                <w:sz w:val="20"/>
                <w:szCs w:val="20"/>
              </w:rPr>
            </w:pPr>
            <w:r>
              <w:rPr>
                <w:rFonts w:cs="Arial"/>
                <w:sz w:val="20"/>
                <w:szCs w:val="20"/>
              </w:rPr>
              <w:t>Kunden der forespørges på findes ikke</w:t>
            </w:r>
          </w:p>
        </w:tc>
        <w:tc>
          <w:tcPr>
            <w:tcW w:w="234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17FFA">
            <w:pPr>
              <w:spacing w:after="0"/>
              <w:rPr>
                <w:rFonts w:cs="Arial"/>
                <w:sz w:val="20"/>
                <w:szCs w:val="20"/>
              </w:rPr>
            </w:pPr>
            <w:r>
              <w:rPr>
                <w:rFonts w:cs="Arial"/>
                <w:sz w:val="20"/>
                <w:szCs w:val="20"/>
              </w:rPr>
              <w:t>006</w:t>
            </w:r>
          </w:p>
        </w:tc>
        <w:tc>
          <w:tcPr>
            <w:tcW w:w="4680" w:type="dxa"/>
          </w:tcPr>
          <w:p w:rsidR="00025FDF" w:rsidRPr="00491009" w:rsidRDefault="00025FDF" w:rsidP="00317FFA">
            <w:pPr>
              <w:spacing w:after="0"/>
              <w:rPr>
                <w:rFonts w:cs="Arial"/>
                <w:sz w:val="20"/>
                <w:szCs w:val="20"/>
              </w:rPr>
            </w:pPr>
            <w:r>
              <w:rPr>
                <w:rFonts w:cs="Arial"/>
                <w:sz w:val="20"/>
                <w:szCs w:val="20"/>
              </w:rPr>
              <w:t>Kunden der forespørges på har ingen åbne fordri</w:t>
            </w:r>
            <w:r>
              <w:rPr>
                <w:rFonts w:cs="Arial"/>
                <w:sz w:val="20"/>
                <w:szCs w:val="20"/>
              </w:rPr>
              <w:t>n</w:t>
            </w:r>
            <w:r>
              <w:rPr>
                <w:rFonts w:cs="Arial"/>
                <w:sz w:val="20"/>
                <w:szCs w:val="20"/>
              </w:rPr>
              <w:t>ger</w:t>
            </w:r>
          </w:p>
        </w:tc>
        <w:tc>
          <w:tcPr>
            <w:tcW w:w="2340" w:type="dxa"/>
          </w:tcPr>
          <w:p w:rsidR="00025FDF" w:rsidRPr="0099612E" w:rsidRDefault="00025FDF" w:rsidP="00317F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025FDF" w:rsidRPr="00491009" w:rsidRDefault="00025FDF" w:rsidP="00317FFA">
            <w:pPr>
              <w:spacing w:after="0"/>
              <w:rPr>
                <w:rFonts w:cs="Arial"/>
                <w:sz w:val="20"/>
                <w:szCs w:val="20"/>
              </w:rPr>
            </w:pPr>
            <w:proofErr w:type="spellStart"/>
            <w:r>
              <w:rPr>
                <w:rFonts w:cs="Arial"/>
                <w:sz w:val="20"/>
                <w:szCs w:val="20"/>
              </w:rPr>
              <w:t>KundeType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007</w:t>
            </w:r>
          </w:p>
        </w:tc>
        <w:tc>
          <w:tcPr>
            <w:tcW w:w="4680" w:type="dxa"/>
          </w:tcPr>
          <w:p w:rsidR="00025FDF" w:rsidRPr="00491009" w:rsidRDefault="00025FDF" w:rsidP="003D5184">
            <w:pPr>
              <w:spacing w:after="0"/>
              <w:rPr>
                <w:rFonts w:cs="Arial"/>
                <w:sz w:val="20"/>
                <w:szCs w:val="20"/>
              </w:rPr>
            </w:pPr>
            <w:r>
              <w:rPr>
                <w:rFonts w:cs="Arial"/>
                <w:sz w:val="20"/>
                <w:szCs w:val="20"/>
              </w:rPr>
              <w:t xml:space="preserve">Fordring findes ikke </w:t>
            </w:r>
          </w:p>
        </w:tc>
        <w:tc>
          <w:tcPr>
            <w:tcW w:w="2340" w:type="dxa"/>
          </w:tcPr>
          <w:p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F54AD0">
            <w:pPr>
              <w:spacing w:after="0"/>
              <w:rPr>
                <w:rFonts w:cs="Arial"/>
                <w:sz w:val="20"/>
                <w:szCs w:val="20"/>
              </w:rPr>
            </w:pPr>
            <w:r>
              <w:rPr>
                <w:rFonts w:cs="Arial"/>
                <w:sz w:val="20"/>
                <w:szCs w:val="20"/>
              </w:rPr>
              <w:t>008</w:t>
            </w:r>
          </w:p>
        </w:tc>
        <w:tc>
          <w:tcPr>
            <w:tcW w:w="4680" w:type="dxa"/>
          </w:tcPr>
          <w:p w:rsidR="00025FDF" w:rsidRPr="00491009" w:rsidRDefault="00025FDF" w:rsidP="00F54AD0">
            <w:pPr>
              <w:spacing w:after="0"/>
              <w:rPr>
                <w:rFonts w:cs="Arial"/>
                <w:sz w:val="20"/>
                <w:szCs w:val="20"/>
              </w:rPr>
            </w:pPr>
            <w:r>
              <w:rPr>
                <w:rFonts w:cs="Arial"/>
                <w:sz w:val="20"/>
                <w:szCs w:val="20"/>
              </w:rPr>
              <w:t xml:space="preserve">Fordring der ønskes opdateret findes ikke </w:t>
            </w:r>
          </w:p>
        </w:tc>
        <w:tc>
          <w:tcPr>
            <w:tcW w:w="2340" w:type="dxa"/>
          </w:tcPr>
          <w:p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3D5184">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rsidR="00025FDF" w:rsidRPr="00491009" w:rsidRDefault="00025FDF" w:rsidP="003D5184">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009</w:t>
            </w:r>
          </w:p>
        </w:tc>
        <w:tc>
          <w:tcPr>
            <w:tcW w:w="4680" w:type="dxa"/>
          </w:tcPr>
          <w:p w:rsidR="00025FDF" w:rsidRPr="00491009" w:rsidRDefault="00025FDF" w:rsidP="00F54AD0">
            <w:pPr>
              <w:spacing w:after="0"/>
              <w:rPr>
                <w:rFonts w:cs="Arial"/>
                <w:sz w:val="20"/>
                <w:szCs w:val="20"/>
              </w:rPr>
            </w:pPr>
            <w:r>
              <w:rPr>
                <w:rFonts w:cs="Arial"/>
                <w:sz w:val="20"/>
                <w:szCs w:val="20"/>
              </w:rPr>
              <w:t xml:space="preserve">Fordring blev kun delvist afskrevet/nedskrevet </w:t>
            </w:r>
          </w:p>
        </w:tc>
        <w:tc>
          <w:tcPr>
            <w:tcW w:w="2340" w:type="dxa"/>
          </w:tcPr>
          <w:p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F54AD0">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F54AD0">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rsidR="00025FDF" w:rsidRPr="00491009" w:rsidRDefault="00025FDF" w:rsidP="00F54AD0">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010</w:t>
            </w:r>
          </w:p>
        </w:tc>
        <w:tc>
          <w:tcPr>
            <w:tcW w:w="4680" w:type="dxa"/>
          </w:tcPr>
          <w:p w:rsidR="00025FDF" w:rsidRPr="00491009" w:rsidRDefault="00025FDF" w:rsidP="003D5184">
            <w:pPr>
              <w:spacing w:after="0"/>
              <w:rPr>
                <w:rFonts w:cs="Arial"/>
                <w:sz w:val="20"/>
                <w:szCs w:val="20"/>
              </w:rPr>
            </w:pPr>
            <w:r>
              <w:rPr>
                <w:rFonts w:cs="Arial"/>
                <w:sz w:val="20"/>
                <w:szCs w:val="20"/>
              </w:rPr>
              <w:t>Ugyldig Årsagskode for Op-/Ned-/Afskrivning samt Tilbagekald/Returner</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011</w:t>
            </w:r>
          </w:p>
        </w:tc>
        <w:tc>
          <w:tcPr>
            <w:tcW w:w="4680" w:type="dxa"/>
          </w:tcPr>
          <w:p w:rsidR="00025FDF" w:rsidRPr="00491009" w:rsidRDefault="00025FDF" w:rsidP="003D5184">
            <w:pPr>
              <w:spacing w:after="0"/>
              <w:rPr>
                <w:rFonts w:cs="Arial"/>
                <w:sz w:val="20"/>
                <w:szCs w:val="20"/>
              </w:rPr>
            </w:pPr>
            <w:r>
              <w:rPr>
                <w:rFonts w:cs="Arial"/>
                <w:sz w:val="20"/>
                <w:szCs w:val="20"/>
              </w:rPr>
              <w:t>Fordringen har ingen saldo der kan returneres</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0560DB">
            <w:pPr>
              <w:spacing w:after="0"/>
              <w:rPr>
                <w:rFonts w:cs="Arial"/>
                <w:sz w:val="20"/>
                <w:szCs w:val="20"/>
              </w:rPr>
            </w:pPr>
          </w:p>
        </w:tc>
        <w:tc>
          <w:tcPr>
            <w:tcW w:w="1345" w:type="dxa"/>
          </w:tcPr>
          <w:p w:rsidR="00025FDF" w:rsidRPr="00491009" w:rsidRDefault="00025FDF" w:rsidP="000560DB">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012</w:t>
            </w:r>
          </w:p>
        </w:tc>
        <w:tc>
          <w:tcPr>
            <w:tcW w:w="4680" w:type="dxa"/>
          </w:tcPr>
          <w:p w:rsidR="00025FDF" w:rsidRPr="00491009" w:rsidRDefault="00025FDF" w:rsidP="003D5184">
            <w:pPr>
              <w:spacing w:after="0"/>
              <w:rPr>
                <w:rFonts w:cs="Arial"/>
                <w:sz w:val="20"/>
                <w:szCs w:val="20"/>
              </w:rPr>
            </w:pPr>
            <w:r>
              <w:rPr>
                <w:rFonts w:cs="Arial"/>
                <w:sz w:val="20"/>
                <w:szCs w:val="20"/>
              </w:rPr>
              <w:t>Fordring er afregnet og kan ikke tilbagekaldes med årsagskoden</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Default="00025FDF" w:rsidP="003D5184">
            <w:pPr>
              <w:spacing w:after="0"/>
              <w:rPr>
                <w:rFonts w:cs="Arial"/>
                <w:sz w:val="20"/>
                <w:szCs w:val="20"/>
              </w:rPr>
            </w:pPr>
            <w:r>
              <w:rPr>
                <w:rFonts w:cs="Arial"/>
                <w:sz w:val="20"/>
                <w:szCs w:val="20"/>
              </w:rPr>
              <w:t>013</w:t>
            </w:r>
          </w:p>
        </w:tc>
        <w:tc>
          <w:tcPr>
            <w:tcW w:w="4680" w:type="dxa"/>
          </w:tcPr>
          <w:p w:rsidR="00025FDF" w:rsidRDefault="00025FDF" w:rsidP="003D5184">
            <w:pPr>
              <w:spacing w:after="0"/>
              <w:rPr>
                <w:rFonts w:cs="Arial"/>
                <w:sz w:val="20"/>
                <w:szCs w:val="20"/>
              </w:rPr>
            </w:pPr>
            <w:r>
              <w:rPr>
                <w:rFonts w:cs="Arial"/>
                <w:sz w:val="20"/>
                <w:szCs w:val="20"/>
              </w:rPr>
              <w:t xml:space="preserve">Ugyldigt skifte af </w:t>
            </w:r>
            <w:proofErr w:type="spellStart"/>
            <w:r>
              <w:rPr>
                <w:rFonts w:cs="Arial"/>
                <w:sz w:val="20"/>
                <w:szCs w:val="20"/>
              </w:rPr>
              <w:t>Fordringart</w:t>
            </w:r>
            <w:proofErr w:type="spellEnd"/>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Default="00025FDF" w:rsidP="003D5184">
            <w:pPr>
              <w:spacing w:after="0"/>
              <w:rPr>
                <w:rFonts w:cs="Arial"/>
                <w:sz w:val="20"/>
                <w:szCs w:val="20"/>
              </w:rPr>
            </w:pPr>
            <w:proofErr w:type="spellStart"/>
            <w:r>
              <w:rPr>
                <w:rFonts w:cs="Arial"/>
                <w:sz w:val="18"/>
              </w:rPr>
              <w:t>DMIFordrin</w:t>
            </w:r>
            <w:r>
              <w:rPr>
                <w:rFonts w:cs="Arial"/>
                <w:sz w:val="18"/>
              </w:rPr>
              <w:t>g</w:t>
            </w:r>
            <w:r>
              <w:rPr>
                <w:rFonts w:cs="Arial"/>
                <w:sz w:val="18"/>
              </w:rPr>
              <w:t>FordringArtKode</w:t>
            </w:r>
            <w:proofErr w:type="spellEnd"/>
            <w:r>
              <w:rPr>
                <w:rFonts w:cs="Arial"/>
                <w:sz w:val="18"/>
              </w:rPr>
              <w:t xml:space="preserve"> (eksisterende kode i DMI)</w:t>
            </w: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Default="00025FDF" w:rsidP="003D5184">
            <w:pPr>
              <w:spacing w:after="0"/>
              <w:rPr>
                <w:rFonts w:cs="Arial"/>
                <w:sz w:val="20"/>
                <w:szCs w:val="20"/>
              </w:rPr>
            </w:pPr>
            <w:r>
              <w:rPr>
                <w:rFonts w:cs="Arial"/>
                <w:sz w:val="20"/>
                <w:szCs w:val="20"/>
              </w:rPr>
              <w:lastRenderedPageBreak/>
              <w:t>014</w:t>
            </w:r>
          </w:p>
        </w:tc>
        <w:tc>
          <w:tcPr>
            <w:tcW w:w="4680" w:type="dxa"/>
          </w:tcPr>
          <w:p w:rsidR="00025FDF" w:rsidRDefault="00025FDF" w:rsidP="003D5184">
            <w:pPr>
              <w:spacing w:after="0"/>
              <w:rPr>
                <w:rFonts w:cs="Arial"/>
                <w:sz w:val="20"/>
                <w:szCs w:val="20"/>
              </w:rPr>
            </w:pPr>
            <w:r>
              <w:rPr>
                <w:rFonts w:cs="Arial"/>
                <w:sz w:val="20"/>
                <w:szCs w:val="20"/>
              </w:rPr>
              <w:t>Transportfordring må ikke opdateres</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323A92" w:rsidRPr="00F95CAE" w:rsidTr="00025FDF">
        <w:trPr>
          <w:cantSplit/>
        </w:trPr>
        <w:tc>
          <w:tcPr>
            <w:tcW w:w="783" w:type="dxa"/>
          </w:tcPr>
          <w:p w:rsidR="00323A92" w:rsidRDefault="00323A92" w:rsidP="003D5184">
            <w:pPr>
              <w:spacing w:after="0"/>
              <w:rPr>
                <w:rFonts w:cs="Arial"/>
                <w:sz w:val="20"/>
                <w:szCs w:val="20"/>
              </w:rPr>
            </w:pPr>
            <w:r>
              <w:rPr>
                <w:rFonts w:cs="Arial"/>
                <w:sz w:val="20"/>
                <w:szCs w:val="20"/>
              </w:rPr>
              <w:t>015</w:t>
            </w:r>
          </w:p>
        </w:tc>
        <w:tc>
          <w:tcPr>
            <w:tcW w:w="4680" w:type="dxa"/>
          </w:tcPr>
          <w:p w:rsidR="00323A92" w:rsidRDefault="00323A92" w:rsidP="003D5184">
            <w:pPr>
              <w:spacing w:after="0"/>
              <w:rPr>
                <w:rFonts w:cs="Arial"/>
                <w:sz w:val="20"/>
                <w:szCs w:val="20"/>
              </w:rPr>
            </w:pPr>
            <w:r>
              <w:rPr>
                <w:rFonts w:cs="Arial"/>
                <w:sz w:val="20"/>
                <w:szCs w:val="20"/>
              </w:rPr>
              <w:t>Transportfordring må ikke være Hovedfordring</w:t>
            </w:r>
          </w:p>
        </w:tc>
        <w:tc>
          <w:tcPr>
            <w:tcW w:w="2340" w:type="dxa"/>
          </w:tcPr>
          <w:p w:rsidR="00323A92" w:rsidRDefault="00346907" w:rsidP="000560DB">
            <w:pPr>
              <w:spacing w:after="0"/>
              <w:rPr>
                <w:rFonts w:cs="Arial"/>
                <w:sz w:val="18"/>
              </w:rPr>
            </w:pPr>
            <w:proofErr w:type="spellStart"/>
            <w:r>
              <w:rPr>
                <w:rFonts w:cs="Arial"/>
                <w:sz w:val="18"/>
              </w:rPr>
              <w:t>DMI</w:t>
            </w:r>
            <w:r w:rsidR="00323A92">
              <w:rPr>
                <w:rFonts w:cs="Arial"/>
                <w:sz w:val="18"/>
              </w:rPr>
              <w:t>TransaktionLøbenu</w:t>
            </w:r>
            <w:r w:rsidR="00323A92">
              <w:rPr>
                <w:rFonts w:cs="Arial"/>
                <w:sz w:val="18"/>
              </w:rPr>
              <w:t>m</w:t>
            </w:r>
            <w:r w:rsidR="00323A92">
              <w:rPr>
                <w:rFonts w:cs="Arial"/>
                <w:sz w:val="18"/>
              </w:rPr>
              <w:t>mer</w:t>
            </w:r>
            <w:proofErr w:type="spellEnd"/>
          </w:p>
        </w:tc>
        <w:tc>
          <w:tcPr>
            <w:tcW w:w="2520" w:type="dxa"/>
          </w:tcPr>
          <w:p w:rsidR="00323A92" w:rsidRDefault="00323A92" w:rsidP="000560DB">
            <w:pPr>
              <w:spacing w:after="0"/>
              <w:rPr>
                <w:rFonts w:cs="Arial"/>
                <w:sz w:val="18"/>
              </w:rPr>
            </w:pPr>
            <w:proofErr w:type="spellStart"/>
            <w:r>
              <w:rPr>
                <w:rFonts w:cs="Arial"/>
                <w:sz w:val="18"/>
              </w:rPr>
              <w:t>DMIFordringEFIFordringID</w:t>
            </w:r>
            <w:proofErr w:type="spellEnd"/>
          </w:p>
        </w:tc>
        <w:tc>
          <w:tcPr>
            <w:tcW w:w="1535" w:type="dxa"/>
          </w:tcPr>
          <w:p w:rsidR="00323A92" w:rsidRDefault="00323A92" w:rsidP="003D5184">
            <w:pPr>
              <w:spacing w:after="0"/>
              <w:rPr>
                <w:rFonts w:cs="Arial"/>
                <w:sz w:val="20"/>
                <w:szCs w:val="20"/>
              </w:rPr>
            </w:pPr>
          </w:p>
        </w:tc>
        <w:tc>
          <w:tcPr>
            <w:tcW w:w="1345" w:type="dxa"/>
          </w:tcPr>
          <w:p w:rsidR="00323A92" w:rsidRPr="00491009" w:rsidRDefault="00323A92" w:rsidP="003D5184">
            <w:pPr>
              <w:spacing w:after="0"/>
              <w:rPr>
                <w:rFonts w:cs="Arial"/>
                <w:sz w:val="20"/>
                <w:szCs w:val="20"/>
              </w:rPr>
            </w:pPr>
          </w:p>
        </w:tc>
      </w:tr>
      <w:tr w:rsidR="00180ADB" w:rsidRPr="00F95CAE" w:rsidTr="00025FDF">
        <w:trPr>
          <w:cantSplit/>
        </w:trPr>
        <w:tc>
          <w:tcPr>
            <w:tcW w:w="783" w:type="dxa"/>
          </w:tcPr>
          <w:p w:rsidR="00180ADB" w:rsidRDefault="00180ADB" w:rsidP="003D5184">
            <w:pPr>
              <w:spacing w:after="0"/>
              <w:rPr>
                <w:rFonts w:cs="Arial"/>
                <w:sz w:val="20"/>
                <w:szCs w:val="20"/>
              </w:rPr>
            </w:pPr>
            <w:r>
              <w:rPr>
                <w:rFonts w:cs="Arial"/>
                <w:sz w:val="20"/>
                <w:szCs w:val="20"/>
              </w:rPr>
              <w:t>016</w:t>
            </w:r>
          </w:p>
        </w:tc>
        <w:tc>
          <w:tcPr>
            <w:tcW w:w="4680" w:type="dxa"/>
          </w:tcPr>
          <w:p w:rsidR="00180ADB" w:rsidRDefault="00180ADB" w:rsidP="003D5184">
            <w:pPr>
              <w:spacing w:after="0"/>
              <w:rPr>
                <w:rFonts w:cs="Arial"/>
                <w:sz w:val="20"/>
                <w:szCs w:val="20"/>
              </w:rPr>
            </w:pPr>
            <w:r>
              <w:rPr>
                <w:rFonts w:cs="Arial"/>
                <w:sz w:val="20"/>
                <w:szCs w:val="20"/>
              </w:rPr>
              <w:t>Ukendt Transaktions Løbenummer</w:t>
            </w:r>
          </w:p>
        </w:tc>
        <w:tc>
          <w:tcPr>
            <w:tcW w:w="2340" w:type="dxa"/>
          </w:tcPr>
          <w:p w:rsidR="00180ADB" w:rsidRDefault="00346907" w:rsidP="000560DB">
            <w:pPr>
              <w:spacing w:after="0"/>
              <w:rPr>
                <w:rFonts w:cs="Arial"/>
                <w:sz w:val="18"/>
              </w:rPr>
            </w:pPr>
            <w:proofErr w:type="spellStart"/>
            <w:r>
              <w:rPr>
                <w:rFonts w:cs="Arial"/>
                <w:sz w:val="18"/>
              </w:rPr>
              <w:t>DMI</w:t>
            </w:r>
            <w:r w:rsidR="00180ADB">
              <w:rPr>
                <w:rFonts w:cs="Arial"/>
                <w:sz w:val="18"/>
              </w:rPr>
              <w:t>TransaktionLøbenu</w:t>
            </w:r>
            <w:r w:rsidR="00180ADB">
              <w:rPr>
                <w:rFonts w:cs="Arial"/>
                <w:sz w:val="18"/>
              </w:rPr>
              <w:t>m</w:t>
            </w:r>
            <w:r w:rsidR="00180ADB">
              <w:rPr>
                <w:rFonts w:cs="Arial"/>
                <w:sz w:val="18"/>
              </w:rPr>
              <w:t>mer</w:t>
            </w:r>
            <w:proofErr w:type="spellEnd"/>
          </w:p>
        </w:tc>
        <w:tc>
          <w:tcPr>
            <w:tcW w:w="2520" w:type="dxa"/>
          </w:tcPr>
          <w:p w:rsidR="00180ADB" w:rsidRDefault="00180ADB" w:rsidP="000560DB">
            <w:pPr>
              <w:spacing w:after="0"/>
              <w:rPr>
                <w:rFonts w:cs="Arial"/>
                <w:sz w:val="18"/>
              </w:rPr>
            </w:pPr>
          </w:p>
        </w:tc>
        <w:tc>
          <w:tcPr>
            <w:tcW w:w="1535" w:type="dxa"/>
          </w:tcPr>
          <w:p w:rsidR="00180ADB" w:rsidRDefault="00180ADB" w:rsidP="003D5184">
            <w:pPr>
              <w:spacing w:after="0"/>
              <w:rPr>
                <w:rFonts w:cs="Arial"/>
                <w:sz w:val="20"/>
                <w:szCs w:val="20"/>
              </w:rPr>
            </w:pPr>
          </w:p>
        </w:tc>
        <w:tc>
          <w:tcPr>
            <w:tcW w:w="1345" w:type="dxa"/>
          </w:tcPr>
          <w:p w:rsidR="00180ADB" w:rsidRPr="00491009" w:rsidRDefault="00180ADB"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017</w:t>
            </w:r>
          </w:p>
        </w:tc>
        <w:tc>
          <w:tcPr>
            <w:tcW w:w="4680" w:type="dxa"/>
          </w:tcPr>
          <w:p w:rsidR="00F82265" w:rsidRDefault="00F82265" w:rsidP="003D5184">
            <w:pPr>
              <w:spacing w:after="0"/>
              <w:rPr>
                <w:rFonts w:cs="Arial"/>
                <w:sz w:val="20"/>
                <w:szCs w:val="20"/>
              </w:rPr>
            </w:pPr>
            <w:r>
              <w:rPr>
                <w:rFonts w:cs="Arial"/>
                <w:sz w:val="20"/>
                <w:szCs w:val="20"/>
              </w:rPr>
              <w:t>Der er ikke RIMRET til at ændre på hæftelses fo</w:t>
            </w:r>
            <w:r>
              <w:rPr>
                <w:rFonts w:cs="Arial"/>
                <w:sz w:val="20"/>
                <w:szCs w:val="20"/>
              </w:rPr>
              <w:t>r</w:t>
            </w:r>
            <w:r>
              <w:rPr>
                <w:rFonts w:cs="Arial"/>
                <w:sz w:val="20"/>
                <w:szCs w:val="20"/>
              </w:rPr>
              <w:t>ældelse</w:t>
            </w:r>
          </w:p>
        </w:tc>
        <w:tc>
          <w:tcPr>
            <w:tcW w:w="2340" w:type="dxa"/>
          </w:tcPr>
          <w:p w:rsidR="00F82265" w:rsidRDefault="00F82265" w:rsidP="006F65C5">
            <w:pPr>
              <w:spacing w:after="0"/>
              <w:rPr>
                <w:rFonts w:cs="Arial"/>
                <w:sz w:val="18"/>
              </w:rPr>
            </w:pPr>
            <w:proofErr w:type="spellStart"/>
            <w:r>
              <w:rPr>
                <w:rFonts w:cs="Arial"/>
                <w:sz w:val="18"/>
              </w:rPr>
              <w:t>DMIFordringEFIFordringID</w:t>
            </w:r>
            <w:proofErr w:type="spellEnd"/>
          </w:p>
        </w:tc>
        <w:tc>
          <w:tcPr>
            <w:tcW w:w="2520" w:type="dxa"/>
          </w:tcPr>
          <w:p w:rsidR="00F82265" w:rsidRDefault="00F82265" w:rsidP="006F65C5">
            <w:pPr>
              <w:spacing w:after="0"/>
              <w:rPr>
                <w:rFonts w:cs="Arial"/>
                <w:sz w:val="20"/>
                <w:szCs w:val="20"/>
              </w:rPr>
            </w:pPr>
            <w:proofErr w:type="spellStart"/>
            <w:r>
              <w:rPr>
                <w:rFonts w:cs="Arial"/>
                <w:sz w:val="18"/>
              </w:rPr>
              <w:t>KundeNummer</w:t>
            </w:r>
            <w:proofErr w:type="spellEnd"/>
          </w:p>
        </w:tc>
        <w:tc>
          <w:tcPr>
            <w:tcW w:w="1535" w:type="dxa"/>
          </w:tcPr>
          <w:p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rsidR="00F82265" w:rsidRPr="00491009"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018</w:t>
            </w:r>
          </w:p>
        </w:tc>
        <w:tc>
          <w:tcPr>
            <w:tcW w:w="4680" w:type="dxa"/>
          </w:tcPr>
          <w:p w:rsidR="00F82265" w:rsidRDefault="00F82265" w:rsidP="003D5184">
            <w:pPr>
              <w:spacing w:after="0"/>
              <w:rPr>
                <w:rFonts w:cs="Arial"/>
                <w:sz w:val="20"/>
                <w:szCs w:val="20"/>
              </w:rPr>
            </w:pPr>
            <w:r>
              <w:rPr>
                <w:rFonts w:cs="Arial"/>
                <w:sz w:val="20"/>
                <w:szCs w:val="20"/>
              </w:rPr>
              <w:t>Kunde for hvem der ønskes vedligeholdt Forventet Indbetaling / Betalingsordning / Indbetaling findes ikke</w:t>
            </w:r>
          </w:p>
        </w:tc>
        <w:tc>
          <w:tcPr>
            <w:tcW w:w="2340" w:type="dxa"/>
          </w:tcPr>
          <w:p w:rsidR="00F82265" w:rsidRDefault="00F82265" w:rsidP="000560DB">
            <w:pPr>
              <w:spacing w:after="0"/>
              <w:rPr>
                <w:rFonts w:cs="Arial"/>
                <w:sz w:val="18"/>
              </w:rPr>
            </w:pPr>
            <w:proofErr w:type="spellStart"/>
            <w:r>
              <w:rPr>
                <w:rFonts w:cs="Arial"/>
                <w:sz w:val="18"/>
              </w:rPr>
              <w:t>KundeNummer</w:t>
            </w:r>
            <w:proofErr w:type="spellEnd"/>
          </w:p>
        </w:tc>
        <w:tc>
          <w:tcPr>
            <w:tcW w:w="2520" w:type="dxa"/>
          </w:tcPr>
          <w:p w:rsidR="00F82265" w:rsidRDefault="00F82265" w:rsidP="000560DB">
            <w:pPr>
              <w:spacing w:after="0"/>
              <w:rPr>
                <w:rFonts w:cs="Arial"/>
                <w:sz w:val="18"/>
              </w:rPr>
            </w:pPr>
            <w:proofErr w:type="spellStart"/>
            <w:r>
              <w:rPr>
                <w:rFonts w:cs="Arial"/>
                <w:sz w:val="20"/>
                <w:szCs w:val="20"/>
              </w:rPr>
              <w:t>KundeType</w:t>
            </w:r>
            <w:proofErr w:type="spellEnd"/>
          </w:p>
        </w:tc>
        <w:tc>
          <w:tcPr>
            <w:tcW w:w="1535" w:type="dxa"/>
          </w:tcPr>
          <w:p w:rsidR="00F82265" w:rsidRDefault="006F65C5" w:rsidP="003D5184">
            <w:pPr>
              <w:spacing w:after="0"/>
              <w:rPr>
                <w:rFonts w:cs="Arial"/>
                <w:sz w:val="18"/>
              </w:rPr>
            </w:pPr>
            <w:proofErr w:type="spellStart"/>
            <w:r w:rsidRPr="003934FB">
              <w:rPr>
                <w:rFonts w:cs="Arial"/>
                <w:sz w:val="18"/>
              </w:rPr>
              <w:t>DMIIndbet</w:t>
            </w:r>
            <w:r w:rsidRPr="003934FB">
              <w:rPr>
                <w:rFonts w:cs="Arial"/>
                <w:sz w:val="18"/>
              </w:rPr>
              <w:t>a</w:t>
            </w:r>
            <w:r w:rsidRPr="003934FB">
              <w:rPr>
                <w:rFonts w:cs="Arial"/>
                <w:sz w:val="18"/>
              </w:rPr>
              <w:t>lingAfsenderR</w:t>
            </w:r>
            <w:r w:rsidRPr="003934FB">
              <w:rPr>
                <w:rFonts w:cs="Arial"/>
                <w:sz w:val="18"/>
              </w:rPr>
              <w:t>e</w:t>
            </w:r>
            <w:r w:rsidRPr="003934FB">
              <w:rPr>
                <w:rFonts w:cs="Arial"/>
                <w:sz w:val="18"/>
              </w:rPr>
              <w:t>ferenceID</w:t>
            </w:r>
            <w:proofErr w:type="spellEnd"/>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019</w:t>
            </w:r>
          </w:p>
        </w:tc>
        <w:tc>
          <w:tcPr>
            <w:tcW w:w="4680" w:type="dxa"/>
          </w:tcPr>
          <w:p w:rsidR="00F82265" w:rsidRDefault="00F82265" w:rsidP="003D5184">
            <w:pPr>
              <w:spacing w:after="0"/>
              <w:rPr>
                <w:rFonts w:cs="Arial"/>
                <w:sz w:val="20"/>
                <w:szCs w:val="20"/>
              </w:rPr>
            </w:pPr>
            <w:r>
              <w:rPr>
                <w:rFonts w:cs="Arial"/>
                <w:sz w:val="20"/>
                <w:szCs w:val="20"/>
              </w:rPr>
              <w:t xml:space="preserve">Forventet Indbetaling ID findes ikke </w:t>
            </w:r>
          </w:p>
        </w:tc>
        <w:tc>
          <w:tcPr>
            <w:tcW w:w="2340" w:type="dxa"/>
          </w:tcPr>
          <w:p w:rsidR="00F82265" w:rsidRDefault="00F82265" w:rsidP="000560DB">
            <w:pPr>
              <w:spacing w:after="0"/>
              <w:rPr>
                <w:rFonts w:cs="Arial"/>
                <w:sz w:val="18"/>
              </w:rPr>
            </w:pPr>
            <w:proofErr w:type="spellStart"/>
            <w:r>
              <w:rPr>
                <w:rFonts w:cs="Arial"/>
                <w:sz w:val="18"/>
              </w:rPr>
              <w:t>ForventetIndbetalingID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020</w:t>
            </w:r>
          </w:p>
        </w:tc>
        <w:tc>
          <w:tcPr>
            <w:tcW w:w="4680" w:type="dxa"/>
          </w:tcPr>
          <w:p w:rsidR="00F82265" w:rsidRDefault="00F82265" w:rsidP="003D5184">
            <w:pPr>
              <w:spacing w:after="0"/>
              <w:rPr>
                <w:rFonts w:cs="Arial"/>
                <w:sz w:val="20"/>
                <w:szCs w:val="20"/>
              </w:rPr>
            </w:pPr>
            <w:r>
              <w:rPr>
                <w:rFonts w:cs="Arial"/>
                <w:sz w:val="20"/>
                <w:szCs w:val="20"/>
              </w:rPr>
              <w:t>Forventet Indbetaling ID må ikke ændres/</w:t>
            </w:r>
            <w:proofErr w:type="spellStart"/>
            <w:r>
              <w:rPr>
                <w:rFonts w:cs="Arial"/>
                <w:sz w:val="20"/>
                <w:szCs w:val="20"/>
              </w:rPr>
              <w:t>annuleres</w:t>
            </w:r>
            <w:proofErr w:type="spellEnd"/>
          </w:p>
        </w:tc>
        <w:tc>
          <w:tcPr>
            <w:tcW w:w="2340" w:type="dxa"/>
          </w:tcPr>
          <w:p w:rsidR="00F82265" w:rsidRDefault="00F82265" w:rsidP="00481C06">
            <w:pPr>
              <w:spacing w:after="0"/>
              <w:rPr>
                <w:rFonts w:cs="Arial"/>
                <w:sz w:val="18"/>
              </w:rPr>
            </w:pPr>
            <w:proofErr w:type="spellStart"/>
            <w:r>
              <w:rPr>
                <w:rFonts w:cs="Arial"/>
                <w:sz w:val="18"/>
              </w:rPr>
              <w:t>ForventetIndbetalingID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021</w:t>
            </w:r>
          </w:p>
        </w:tc>
        <w:tc>
          <w:tcPr>
            <w:tcW w:w="4680" w:type="dxa"/>
          </w:tcPr>
          <w:p w:rsidR="00F82265" w:rsidRDefault="00F82265" w:rsidP="003D5184">
            <w:pPr>
              <w:spacing w:after="0"/>
              <w:rPr>
                <w:rFonts w:cs="Arial"/>
                <w:sz w:val="20"/>
                <w:szCs w:val="20"/>
              </w:rPr>
            </w:pPr>
            <w:r>
              <w:rPr>
                <w:rFonts w:cs="Arial"/>
                <w:sz w:val="20"/>
                <w:szCs w:val="20"/>
              </w:rPr>
              <w:t>Ugyldig kombination af Indbetaling Art og Indbet</w:t>
            </w:r>
            <w:r>
              <w:rPr>
                <w:rFonts w:cs="Arial"/>
                <w:sz w:val="20"/>
                <w:szCs w:val="20"/>
              </w:rPr>
              <w:t>a</w:t>
            </w:r>
            <w:r>
              <w:rPr>
                <w:rFonts w:cs="Arial"/>
                <w:sz w:val="20"/>
                <w:szCs w:val="20"/>
              </w:rPr>
              <w:t>ling Kilde</w:t>
            </w:r>
          </w:p>
        </w:tc>
        <w:tc>
          <w:tcPr>
            <w:tcW w:w="2340" w:type="dxa"/>
          </w:tcPr>
          <w:p w:rsidR="00F82265" w:rsidRDefault="00F82265" w:rsidP="00481C06">
            <w:pPr>
              <w:spacing w:after="0"/>
              <w:rPr>
                <w:rFonts w:cs="Arial"/>
                <w:sz w:val="18"/>
              </w:rPr>
            </w:pPr>
            <w:proofErr w:type="spellStart"/>
            <w:r>
              <w:rPr>
                <w:rFonts w:cs="Arial"/>
                <w:sz w:val="18"/>
              </w:rPr>
              <w:t>KundeNummer</w:t>
            </w:r>
            <w:proofErr w:type="spellEnd"/>
          </w:p>
        </w:tc>
        <w:tc>
          <w:tcPr>
            <w:tcW w:w="2520" w:type="dxa"/>
          </w:tcPr>
          <w:p w:rsidR="00F82265" w:rsidRDefault="00F82265" w:rsidP="000560DB">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roofErr w:type="spellStart"/>
            <w:r>
              <w:rPr>
                <w:rFonts w:cs="Arial"/>
                <w:sz w:val="18"/>
              </w:rPr>
              <w:t>DMIIndbet</w:t>
            </w:r>
            <w:r>
              <w:rPr>
                <w:rFonts w:cs="Arial"/>
                <w:sz w:val="18"/>
              </w:rPr>
              <w:t>a</w:t>
            </w:r>
            <w:r>
              <w:rPr>
                <w:rFonts w:cs="Arial"/>
                <w:sz w:val="18"/>
              </w:rPr>
              <w:t>lingArt</w:t>
            </w:r>
            <w:proofErr w:type="spellEnd"/>
          </w:p>
        </w:tc>
        <w:tc>
          <w:tcPr>
            <w:tcW w:w="1345" w:type="dxa"/>
          </w:tcPr>
          <w:p w:rsidR="00F82265" w:rsidRDefault="00F82265" w:rsidP="003D5184">
            <w:pPr>
              <w:spacing w:after="0"/>
              <w:rPr>
                <w:rFonts w:cs="Arial"/>
                <w:sz w:val="20"/>
                <w:szCs w:val="20"/>
              </w:rPr>
            </w:pPr>
            <w:proofErr w:type="spellStart"/>
            <w:r>
              <w:rPr>
                <w:rFonts w:cs="Arial"/>
                <w:sz w:val="18"/>
              </w:rPr>
              <w:t>DMIIndbet</w:t>
            </w:r>
            <w:r>
              <w:rPr>
                <w:rFonts w:cs="Arial"/>
                <w:sz w:val="18"/>
              </w:rPr>
              <w:t>a</w:t>
            </w:r>
            <w:r>
              <w:rPr>
                <w:rFonts w:cs="Arial"/>
                <w:sz w:val="18"/>
              </w:rPr>
              <w:t>lingKilde</w:t>
            </w:r>
            <w:proofErr w:type="spellEnd"/>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022</w:t>
            </w:r>
          </w:p>
        </w:tc>
        <w:tc>
          <w:tcPr>
            <w:tcW w:w="4680" w:type="dxa"/>
          </w:tcPr>
          <w:p w:rsidR="00F82265" w:rsidRDefault="00F82265" w:rsidP="003D5184">
            <w:pPr>
              <w:spacing w:after="0"/>
              <w:rPr>
                <w:rFonts w:cs="Arial"/>
                <w:sz w:val="20"/>
                <w:szCs w:val="20"/>
              </w:rPr>
            </w:pPr>
            <w:r>
              <w:rPr>
                <w:rFonts w:cs="Arial"/>
                <w:sz w:val="20"/>
                <w:szCs w:val="20"/>
              </w:rPr>
              <w:t xml:space="preserve">OCR </w:t>
            </w:r>
            <w:proofErr w:type="spellStart"/>
            <w:r>
              <w:rPr>
                <w:rFonts w:cs="Arial"/>
                <w:sz w:val="20"/>
                <w:szCs w:val="20"/>
              </w:rPr>
              <w:t>Linie</w:t>
            </w:r>
            <w:proofErr w:type="spellEnd"/>
            <w:r>
              <w:rPr>
                <w:rFonts w:cs="Arial"/>
                <w:sz w:val="20"/>
                <w:szCs w:val="20"/>
              </w:rPr>
              <w:t xml:space="preserve"> findes ikke </w:t>
            </w:r>
          </w:p>
        </w:tc>
        <w:tc>
          <w:tcPr>
            <w:tcW w:w="2340" w:type="dxa"/>
          </w:tcPr>
          <w:p w:rsidR="00F82265" w:rsidRDefault="00F82265" w:rsidP="00481C06">
            <w:pPr>
              <w:spacing w:after="0"/>
              <w:rPr>
                <w:rFonts w:cs="Arial"/>
                <w:sz w:val="18"/>
              </w:rPr>
            </w:pPr>
            <w:proofErr w:type="spellStart"/>
            <w:r>
              <w:rPr>
                <w:rFonts w:cs="Arial"/>
                <w:sz w:val="18"/>
              </w:rPr>
              <w:t>DMIIndbetalingOCRLinie</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023</w:t>
            </w:r>
          </w:p>
        </w:tc>
        <w:tc>
          <w:tcPr>
            <w:tcW w:w="4680" w:type="dxa"/>
          </w:tcPr>
          <w:p w:rsidR="00F82265" w:rsidRDefault="00F82265" w:rsidP="003D5184">
            <w:pPr>
              <w:spacing w:after="0"/>
              <w:rPr>
                <w:rFonts w:cs="Arial"/>
                <w:sz w:val="20"/>
                <w:szCs w:val="20"/>
              </w:rPr>
            </w:pPr>
            <w:proofErr w:type="spellStart"/>
            <w:r>
              <w:rPr>
                <w:rFonts w:cs="Arial"/>
                <w:sz w:val="20"/>
                <w:szCs w:val="20"/>
              </w:rPr>
              <w:t>BetalingOrdningID</w:t>
            </w:r>
            <w:proofErr w:type="spellEnd"/>
            <w:r>
              <w:rPr>
                <w:rFonts w:cs="Arial"/>
                <w:sz w:val="20"/>
                <w:szCs w:val="20"/>
              </w:rPr>
              <w:t xml:space="preserve"> findes ikke</w:t>
            </w:r>
          </w:p>
        </w:tc>
        <w:tc>
          <w:tcPr>
            <w:tcW w:w="2340" w:type="dxa"/>
          </w:tcPr>
          <w:p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024</w:t>
            </w:r>
          </w:p>
        </w:tc>
        <w:tc>
          <w:tcPr>
            <w:tcW w:w="4680" w:type="dxa"/>
          </w:tcPr>
          <w:p w:rsidR="00F82265" w:rsidRDefault="00F82265" w:rsidP="003D5184">
            <w:pPr>
              <w:spacing w:after="0"/>
              <w:rPr>
                <w:rFonts w:cs="Arial"/>
                <w:sz w:val="20"/>
                <w:szCs w:val="20"/>
              </w:rPr>
            </w:pPr>
            <w:proofErr w:type="spellStart"/>
            <w:r>
              <w:rPr>
                <w:rFonts w:cs="Arial"/>
                <w:sz w:val="18"/>
              </w:rPr>
              <w:t>BetalingOrdningEFIIndsatsID</w:t>
            </w:r>
            <w:proofErr w:type="spellEnd"/>
            <w:r>
              <w:rPr>
                <w:rFonts w:cs="Arial"/>
                <w:sz w:val="18"/>
              </w:rPr>
              <w:t xml:space="preserve"> findes ikke</w:t>
            </w:r>
          </w:p>
        </w:tc>
        <w:tc>
          <w:tcPr>
            <w:tcW w:w="2340" w:type="dxa"/>
          </w:tcPr>
          <w:p w:rsidR="00F82265" w:rsidRDefault="00F82265" w:rsidP="00481C06">
            <w:pPr>
              <w:spacing w:after="0"/>
              <w:rPr>
                <w:rFonts w:cs="Arial"/>
                <w:sz w:val="20"/>
                <w:szCs w:val="20"/>
              </w:rPr>
            </w:pPr>
            <w:proofErr w:type="spellStart"/>
            <w:r>
              <w:rPr>
                <w:rFonts w:cs="Arial"/>
                <w:sz w:val="18"/>
              </w:rPr>
              <w:t>BetalingOrdningEFIIn</w:t>
            </w:r>
            <w:r>
              <w:rPr>
                <w:rFonts w:cs="Arial"/>
                <w:sz w:val="18"/>
              </w:rPr>
              <w:t>d</w:t>
            </w:r>
            <w:r>
              <w:rPr>
                <w:rFonts w:cs="Arial"/>
                <w:sz w:val="18"/>
              </w:rPr>
              <w:t>satsID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025</w:t>
            </w:r>
          </w:p>
        </w:tc>
        <w:tc>
          <w:tcPr>
            <w:tcW w:w="4680" w:type="dxa"/>
          </w:tcPr>
          <w:p w:rsidR="00F82265" w:rsidRDefault="00F82265" w:rsidP="003D5184">
            <w:pPr>
              <w:spacing w:after="0"/>
              <w:rPr>
                <w:rFonts w:cs="Arial"/>
                <w:sz w:val="18"/>
              </w:rPr>
            </w:pPr>
            <w:r>
              <w:rPr>
                <w:rFonts w:eastAsia="Times New Roman" w:cs="Arial"/>
                <w:color w:val="000000"/>
                <w:sz w:val="20"/>
                <w:szCs w:val="20"/>
                <w:lang w:eastAsia="da-DK"/>
              </w:rPr>
              <w:t>Antal rater i betalingsordning skal være større end 0</w:t>
            </w:r>
          </w:p>
        </w:tc>
        <w:tc>
          <w:tcPr>
            <w:tcW w:w="2340" w:type="dxa"/>
          </w:tcPr>
          <w:p w:rsidR="00F82265" w:rsidRDefault="00F82265" w:rsidP="00481C06">
            <w:pPr>
              <w:spacing w:after="0"/>
              <w:rPr>
                <w:rFonts w:cs="Arial"/>
                <w:sz w:val="18"/>
              </w:rPr>
            </w:pPr>
            <w:r>
              <w:rPr>
                <w:rFonts w:cs="Arial"/>
                <w:sz w:val="18"/>
              </w:rPr>
              <w:t>Ingen mulige parametre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026</w:t>
            </w:r>
          </w:p>
        </w:tc>
        <w:tc>
          <w:tcPr>
            <w:tcW w:w="4680" w:type="dxa"/>
          </w:tcPr>
          <w:p w:rsidR="00F82265" w:rsidRDefault="00F82265" w:rsidP="003D5184">
            <w:pPr>
              <w:spacing w:after="0"/>
              <w:rPr>
                <w:rFonts w:eastAsia="Times New Roman" w:cs="Arial"/>
                <w:color w:val="000000"/>
                <w:sz w:val="20"/>
                <w:szCs w:val="20"/>
                <w:lang w:eastAsia="da-DK"/>
              </w:rPr>
            </w:pPr>
            <w:proofErr w:type="spellStart"/>
            <w:r>
              <w:rPr>
                <w:rFonts w:cs="Arial"/>
                <w:sz w:val="18"/>
              </w:rPr>
              <w:t>BetalingOrdningType</w:t>
            </w:r>
            <w:proofErr w:type="spellEnd"/>
            <w:r>
              <w:rPr>
                <w:rFonts w:cs="Arial"/>
                <w:sz w:val="18"/>
              </w:rPr>
              <w:t xml:space="preserve"> findes ikke</w:t>
            </w:r>
          </w:p>
        </w:tc>
        <w:tc>
          <w:tcPr>
            <w:tcW w:w="2340" w:type="dxa"/>
          </w:tcPr>
          <w:p w:rsidR="00F82265" w:rsidRDefault="00F82265" w:rsidP="00481C06">
            <w:pPr>
              <w:spacing w:after="0"/>
              <w:rPr>
                <w:rFonts w:cs="Arial"/>
                <w:sz w:val="18"/>
              </w:rPr>
            </w:pPr>
            <w:proofErr w:type="spellStart"/>
            <w:r>
              <w:rPr>
                <w:rFonts w:cs="Arial"/>
                <w:sz w:val="18"/>
              </w:rPr>
              <w:t>BetalingOrdningType</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027</w:t>
            </w:r>
          </w:p>
        </w:tc>
        <w:tc>
          <w:tcPr>
            <w:tcW w:w="4680" w:type="dxa"/>
          </w:tcPr>
          <w:p w:rsidR="00F82265" w:rsidRDefault="00F82265" w:rsidP="003D5184">
            <w:pPr>
              <w:spacing w:after="0"/>
              <w:rPr>
                <w:rFonts w:cs="Arial"/>
                <w:sz w:val="18"/>
              </w:rPr>
            </w:pPr>
            <w:r>
              <w:rPr>
                <w:rFonts w:cs="Arial"/>
                <w:sz w:val="18"/>
              </w:rPr>
              <w:t>Betalingsordning rate er allerede i anvendelse</w:t>
            </w:r>
          </w:p>
        </w:tc>
        <w:tc>
          <w:tcPr>
            <w:tcW w:w="2340" w:type="dxa"/>
          </w:tcPr>
          <w:p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rsidR="00F82265" w:rsidRDefault="00F82265" w:rsidP="000560DB">
            <w:pPr>
              <w:spacing w:after="0"/>
              <w:rPr>
                <w:rFonts w:cs="Arial"/>
                <w:sz w:val="20"/>
                <w:szCs w:val="20"/>
              </w:rPr>
            </w:pPr>
            <w:proofErr w:type="spellStart"/>
            <w:r>
              <w:rPr>
                <w:rFonts w:cs="Arial"/>
                <w:sz w:val="20"/>
                <w:szCs w:val="20"/>
              </w:rPr>
              <w:t>BetalingOrdningRateID</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028</w:t>
            </w:r>
          </w:p>
        </w:tc>
        <w:tc>
          <w:tcPr>
            <w:tcW w:w="4680" w:type="dxa"/>
          </w:tcPr>
          <w:p w:rsidR="00F82265" w:rsidRDefault="00F82265" w:rsidP="003D5184">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rsidR="00F82265" w:rsidRDefault="00F82265" w:rsidP="00FA4D91">
            <w:pPr>
              <w:spacing w:after="0"/>
              <w:rPr>
                <w:rFonts w:cs="Arial"/>
                <w:sz w:val="18"/>
              </w:rPr>
            </w:pPr>
            <w:proofErr w:type="spellStart"/>
            <w:r>
              <w:rPr>
                <w:rFonts w:cs="Arial"/>
                <w:sz w:val="18"/>
              </w:rPr>
              <w:t>KundeNummer</w:t>
            </w:r>
            <w:proofErr w:type="spellEnd"/>
          </w:p>
        </w:tc>
        <w:tc>
          <w:tcPr>
            <w:tcW w:w="2520" w:type="dxa"/>
          </w:tcPr>
          <w:p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029</w:t>
            </w:r>
          </w:p>
        </w:tc>
        <w:tc>
          <w:tcPr>
            <w:tcW w:w="4680" w:type="dxa"/>
          </w:tcPr>
          <w:p w:rsidR="00F82265" w:rsidRDefault="00F82265" w:rsidP="003D5184">
            <w:pPr>
              <w:spacing w:after="0"/>
              <w:rPr>
                <w:rFonts w:cs="Arial"/>
                <w:sz w:val="18"/>
              </w:rPr>
            </w:pPr>
            <w:proofErr w:type="spellStart"/>
            <w:r>
              <w:rPr>
                <w:rFonts w:cs="Arial"/>
                <w:sz w:val="18"/>
              </w:rPr>
              <w:t>RenteGodtgørelseType</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Pr>
                <w:rFonts w:cs="Arial"/>
                <w:sz w:val="18"/>
              </w:rPr>
              <w:t>RenteGodtgørelseType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030</w:t>
            </w:r>
          </w:p>
        </w:tc>
        <w:tc>
          <w:tcPr>
            <w:tcW w:w="4680" w:type="dxa"/>
          </w:tcPr>
          <w:p w:rsidR="00F82265" w:rsidRDefault="00F82265" w:rsidP="003D5184">
            <w:pPr>
              <w:spacing w:after="0"/>
              <w:rPr>
                <w:rFonts w:cs="Arial"/>
                <w:sz w:val="18"/>
              </w:rPr>
            </w:pPr>
            <w:r>
              <w:rPr>
                <w:rFonts w:cs="Arial"/>
                <w:sz w:val="18"/>
              </w:rPr>
              <w:t xml:space="preserve">Det må ikke være muligt at lave en identisk tilskrivning to gange på samme kunde. Vedr. Kunde, beløb, periode og </w:t>
            </w:r>
            <w:proofErr w:type="spellStart"/>
            <w:r>
              <w:rPr>
                <w:rFonts w:cs="Arial"/>
                <w:sz w:val="18"/>
              </w:rPr>
              <w:t>RenteGodtgørelseType</w:t>
            </w:r>
            <w:proofErr w:type="spellEnd"/>
          </w:p>
        </w:tc>
        <w:tc>
          <w:tcPr>
            <w:tcW w:w="2340" w:type="dxa"/>
          </w:tcPr>
          <w:p w:rsidR="00F82265" w:rsidRDefault="00F82265" w:rsidP="00FA4D91">
            <w:pPr>
              <w:spacing w:after="0"/>
              <w:rPr>
                <w:rFonts w:cs="Arial"/>
                <w:sz w:val="18"/>
              </w:rPr>
            </w:pPr>
            <w:proofErr w:type="spellStart"/>
            <w:r>
              <w:rPr>
                <w:rFonts w:cs="Arial"/>
                <w:sz w:val="18"/>
              </w:rPr>
              <w:t>KundeNummer</w:t>
            </w:r>
            <w:proofErr w:type="spellEnd"/>
          </w:p>
        </w:tc>
        <w:tc>
          <w:tcPr>
            <w:tcW w:w="2520" w:type="dxa"/>
          </w:tcPr>
          <w:p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lastRenderedPageBreak/>
              <w:t>031</w:t>
            </w:r>
          </w:p>
        </w:tc>
        <w:tc>
          <w:tcPr>
            <w:tcW w:w="4680" w:type="dxa"/>
          </w:tcPr>
          <w:p w:rsidR="00F82265" w:rsidRDefault="00F82265" w:rsidP="00FA4D91">
            <w:pPr>
              <w:spacing w:after="0"/>
              <w:rPr>
                <w:rFonts w:cs="Arial"/>
                <w:sz w:val="20"/>
                <w:szCs w:val="20"/>
              </w:rPr>
            </w:pPr>
            <w:proofErr w:type="spellStart"/>
            <w:r>
              <w:rPr>
                <w:rFonts w:cs="Arial"/>
                <w:sz w:val="18"/>
              </w:rPr>
              <w:t>DMIUdbetalingID</w:t>
            </w:r>
            <w:proofErr w:type="spellEnd"/>
            <w:r>
              <w:rPr>
                <w:rFonts w:cs="Arial"/>
                <w:sz w:val="20"/>
                <w:szCs w:val="20"/>
              </w:rPr>
              <w:t xml:space="preserve"> findes ikke </w:t>
            </w:r>
          </w:p>
        </w:tc>
        <w:tc>
          <w:tcPr>
            <w:tcW w:w="2340" w:type="dxa"/>
          </w:tcPr>
          <w:p w:rsidR="00F82265" w:rsidRDefault="00F82265" w:rsidP="00FA4D91">
            <w:pPr>
              <w:spacing w:after="0"/>
              <w:rPr>
                <w:rFonts w:cs="Arial"/>
                <w:sz w:val="18"/>
              </w:rPr>
            </w:pPr>
            <w:proofErr w:type="spellStart"/>
            <w:r>
              <w:rPr>
                <w:rFonts w:cs="Arial"/>
                <w:sz w:val="18"/>
              </w:rPr>
              <w:t>DMIUdbetalingID</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032</w:t>
            </w:r>
          </w:p>
        </w:tc>
        <w:tc>
          <w:tcPr>
            <w:tcW w:w="4680" w:type="dxa"/>
          </w:tcPr>
          <w:p w:rsidR="00F82265" w:rsidRDefault="00F82265" w:rsidP="00FA4D91">
            <w:pPr>
              <w:spacing w:after="0"/>
              <w:rPr>
                <w:rFonts w:cs="Arial"/>
                <w:sz w:val="18"/>
              </w:rPr>
            </w:pPr>
            <w:r>
              <w:rPr>
                <w:rFonts w:cs="Arial"/>
                <w:sz w:val="18"/>
              </w:rPr>
              <w:t>Kontrol af Valutakode</w:t>
            </w:r>
          </w:p>
        </w:tc>
        <w:tc>
          <w:tcPr>
            <w:tcW w:w="2340" w:type="dxa"/>
          </w:tcPr>
          <w:p w:rsidR="00F82265" w:rsidRDefault="00F82265" w:rsidP="00FA4D91">
            <w:pPr>
              <w:spacing w:after="0"/>
              <w:rPr>
                <w:rFonts w:cs="Arial"/>
                <w:sz w:val="18"/>
              </w:rPr>
            </w:pPr>
            <w:proofErr w:type="spellStart"/>
            <w:r>
              <w:rPr>
                <w:rFonts w:cs="Arial"/>
                <w:sz w:val="18"/>
              </w:rPr>
              <w:t>ValutaKode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033</w:t>
            </w:r>
          </w:p>
        </w:tc>
        <w:tc>
          <w:tcPr>
            <w:tcW w:w="4680" w:type="dxa"/>
          </w:tcPr>
          <w:p w:rsidR="00F82265" w:rsidRDefault="00F82265" w:rsidP="00FA4D91">
            <w:pPr>
              <w:spacing w:after="0"/>
              <w:rPr>
                <w:rFonts w:cs="Arial"/>
                <w:sz w:val="18"/>
              </w:rPr>
            </w:pPr>
            <w:proofErr w:type="spellStart"/>
            <w:r>
              <w:rPr>
                <w:rFonts w:cs="Arial"/>
                <w:sz w:val="18"/>
              </w:rPr>
              <w:t>Fordringhaver</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Pr>
                <w:rFonts w:cs="Arial"/>
                <w:sz w:val="18"/>
              </w:rPr>
              <w:t>DMIFordringHaverID</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034</w:t>
            </w:r>
          </w:p>
        </w:tc>
        <w:tc>
          <w:tcPr>
            <w:tcW w:w="4680" w:type="dxa"/>
          </w:tcPr>
          <w:p w:rsidR="00F82265" w:rsidRDefault="00F82265" w:rsidP="00FA4D91">
            <w:pPr>
              <w:spacing w:after="0"/>
              <w:rPr>
                <w:rFonts w:cs="Arial"/>
                <w:sz w:val="18"/>
              </w:rPr>
            </w:pPr>
            <w:proofErr w:type="spellStart"/>
            <w:r w:rsidRPr="00646FC5">
              <w:rPr>
                <w:rFonts w:cs="Arial"/>
                <w:sz w:val="18"/>
              </w:rPr>
              <w:t>MyndighedUdbetalingTypeKode</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sidRPr="00646FC5">
              <w:rPr>
                <w:rFonts w:cs="Arial"/>
                <w:sz w:val="18"/>
              </w:rPr>
              <w:t>MyndighedUdbetalingT</w:t>
            </w:r>
            <w:r w:rsidRPr="00646FC5">
              <w:rPr>
                <w:rFonts w:cs="Arial"/>
                <w:sz w:val="18"/>
              </w:rPr>
              <w:t>y</w:t>
            </w:r>
            <w:r w:rsidRPr="00646FC5">
              <w:rPr>
                <w:rFonts w:cs="Arial"/>
                <w:sz w:val="18"/>
              </w:rPr>
              <w:t>peKode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035</w:t>
            </w:r>
          </w:p>
        </w:tc>
        <w:tc>
          <w:tcPr>
            <w:tcW w:w="4680" w:type="dxa"/>
          </w:tcPr>
          <w:p w:rsidR="00F82265" w:rsidRPr="00646FC5" w:rsidRDefault="00F82265" w:rsidP="00FA4D91">
            <w:pPr>
              <w:spacing w:after="0"/>
              <w:rPr>
                <w:rFonts w:cs="Arial"/>
                <w:sz w:val="18"/>
              </w:rPr>
            </w:pPr>
            <w:r>
              <w:rPr>
                <w:rFonts w:cs="Arial"/>
                <w:sz w:val="18"/>
              </w:rPr>
              <w:t>Betalingsevne kan ikke beregnes</w:t>
            </w:r>
          </w:p>
        </w:tc>
        <w:tc>
          <w:tcPr>
            <w:tcW w:w="2340" w:type="dxa"/>
          </w:tcPr>
          <w:p w:rsidR="00F82265" w:rsidRDefault="00F82265" w:rsidP="00CA7BD8">
            <w:pPr>
              <w:spacing w:after="0"/>
              <w:rPr>
                <w:rFonts w:cs="Arial"/>
                <w:sz w:val="18"/>
              </w:rPr>
            </w:pPr>
            <w:proofErr w:type="spellStart"/>
            <w:r>
              <w:rPr>
                <w:rFonts w:cs="Arial"/>
                <w:sz w:val="18"/>
              </w:rPr>
              <w:t>KundeNummer</w:t>
            </w:r>
            <w:proofErr w:type="spellEnd"/>
          </w:p>
        </w:tc>
        <w:tc>
          <w:tcPr>
            <w:tcW w:w="2520" w:type="dxa"/>
          </w:tcPr>
          <w:p w:rsidR="00F82265" w:rsidRDefault="00F82265" w:rsidP="00CA7BD8">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036</w:t>
            </w:r>
          </w:p>
        </w:tc>
        <w:tc>
          <w:tcPr>
            <w:tcW w:w="4680" w:type="dxa"/>
          </w:tcPr>
          <w:p w:rsidR="00F82265" w:rsidRPr="00760367" w:rsidRDefault="00F82265" w:rsidP="004B2A56">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ved dækning</w:t>
            </w:r>
          </w:p>
        </w:tc>
        <w:tc>
          <w:tcPr>
            <w:tcW w:w="2340" w:type="dxa"/>
          </w:tcPr>
          <w:p w:rsidR="00F82265" w:rsidRPr="00760367" w:rsidRDefault="00F82265"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037</w:t>
            </w:r>
          </w:p>
        </w:tc>
        <w:tc>
          <w:tcPr>
            <w:tcW w:w="4680" w:type="dxa"/>
          </w:tcPr>
          <w:p w:rsidR="00F82265" w:rsidRPr="00760367" w:rsidRDefault="00F82265" w:rsidP="004B2A56">
            <w:pPr>
              <w:spacing w:after="0"/>
              <w:rPr>
                <w:rFonts w:cs="Arial"/>
                <w:sz w:val="20"/>
                <w:szCs w:val="20"/>
              </w:rPr>
            </w:pPr>
            <w:r>
              <w:rPr>
                <w:rFonts w:cs="Arial"/>
                <w:sz w:val="18"/>
              </w:rPr>
              <w:t xml:space="preserve">Ved valg af </w:t>
            </w:r>
            <w:proofErr w:type="spellStart"/>
            <w:r>
              <w:rPr>
                <w:rFonts w:cs="Arial"/>
                <w:sz w:val="18"/>
              </w:rPr>
              <w:t>DMIIndbetalingFordelÅrsagKode</w:t>
            </w:r>
            <w:proofErr w:type="spellEnd"/>
            <w:r>
              <w:rPr>
                <w:rFonts w:cs="Arial"/>
                <w:sz w:val="18"/>
              </w:rPr>
              <w:t xml:space="preserve"> 4, skal </w:t>
            </w:r>
            <w:proofErr w:type="spellStart"/>
            <w:r>
              <w:rPr>
                <w:rFonts w:cs="Arial"/>
                <w:sz w:val="18"/>
              </w:rPr>
              <w:t>DMIIndbetalingFordelÅrsagTekst</w:t>
            </w:r>
            <w:proofErr w:type="spellEnd"/>
            <w:r>
              <w:rPr>
                <w:rFonts w:cs="Arial"/>
                <w:sz w:val="18"/>
              </w:rPr>
              <w:t xml:space="preserve"> udfyldes</w:t>
            </w:r>
          </w:p>
        </w:tc>
        <w:tc>
          <w:tcPr>
            <w:tcW w:w="2340" w:type="dxa"/>
          </w:tcPr>
          <w:p w:rsidR="00F82265" w:rsidRPr="00156C3C" w:rsidRDefault="00F82265" w:rsidP="00156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Pr>
                <w:rFonts w:cs="Arial"/>
                <w:sz w:val="18"/>
              </w:rPr>
              <w:t>DMIIndbetalingID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Default="00F82265" w:rsidP="0067638A">
            <w:pPr>
              <w:spacing w:after="0"/>
              <w:rPr>
                <w:rFonts w:cs="Arial"/>
                <w:sz w:val="20"/>
                <w:szCs w:val="20"/>
              </w:rPr>
            </w:pPr>
            <w:r>
              <w:rPr>
                <w:rFonts w:cs="Arial"/>
                <w:sz w:val="20"/>
                <w:szCs w:val="20"/>
              </w:rPr>
              <w:t>038</w:t>
            </w:r>
          </w:p>
        </w:tc>
        <w:tc>
          <w:tcPr>
            <w:tcW w:w="4680" w:type="dxa"/>
          </w:tcPr>
          <w:p w:rsidR="00F82265" w:rsidRDefault="00F82265" w:rsidP="0067638A">
            <w:pPr>
              <w:spacing w:after="0"/>
              <w:rPr>
                <w:rFonts w:cs="Arial"/>
                <w:sz w:val="20"/>
                <w:szCs w:val="20"/>
              </w:rPr>
            </w:pPr>
            <w:proofErr w:type="spellStart"/>
            <w:r>
              <w:rPr>
                <w:rFonts w:cs="Arial"/>
                <w:sz w:val="18"/>
              </w:rPr>
              <w:t>DMIIndbetalingID</w:t>
            </w:r>
            <w:proofErr w:type="spellEnd"/>
            <w:r>
              <w:rPr>
                <w:rFonts w:cs="Arial"/>
                <w:sz w:val="20"/>
                <w:szCs w:val="20"/>
              </w:rPr>
              <w:t xml:space="preserve"> findes ikke </w:t>
            </w:r>
          </w:p>
        </w:tc>
        <w:tc>
          <w:tcPr>
            <w:tcW w:w="2340" w:type="dxa"/>
          </w:tcPr>
          <w:p w:rsidR="00F82265" w:rsidRDefault="00F82265" w:rsidP="0067638A">
            <w:pPr>
              <w:spacing w:after="0"/>
              <w:rPr>
                <w:rFonts w:cs="Arial"/>
                <w:sz w:val="18"/>
              </w:rPr>
            </w:pPr>
            <w:proofErr w:type="spellStart"/>
            <w:r>
              <w:rPr>
                <w:rFonts w:cs="Arial"/>
                <w:sz w:val="18"/>
              </w:rPr>
              <w:t>DMIIndbetalingID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Default="00F82265" w:rsidP="0067638A">
            <w:pPr>
              <w:spacing w:after="0"/>
              <w:rPr>
                <w:rFonts w:cs="Arial"/>
                <w:sz w:val="20"/>
                <w:szCs w:val="20"/>
              </w:rPr>
            </w:pPr>
            <w:r>
              <w:rPr>
                <w:rFonts w:cs="Arial"/>
                <w:sz w:val="20"/>
                <w:szCs w:val="20"/>
              </w:rPr>
              <w:t>039</w:t>
            </w:r>
          </w:p>
        </w:tc>
        <w:tc>
          <w:tcPr>
            <w:tcW w:w="4680" w:type="dxa"/>
          </w:tcPr>
          <w:p w:rsidR="00F82265" w:rsidRDefault="00F82265" w:rsidP="0067638A">
            <w:pPr>
              <w:spacing w:after="0"/>
              <w:rPr>
                <w:rFonts w:cs="Arial"/>
                <w:sz w:val="18"/>
              </w:rPr>
            </w:pPr>
            <w:r>
              <w:rPr>
                <w:rFonts w:cs="Arial"/>
                <w:sz w:val="18"/>
              </w:rPr>
              <w:t>Specielt omposterings udbetalingsstop findes ikke for kunde</w:t>
            </w:r>
          </w:p>
        </w:tc>
        <w:tc>
          <w:tcPr>
            <w:tcW w:w="2340" w:type="dxa"/>
          </w:tcPr>
          <w:p w:rsidR="00F82265" w:rsidRPr="0099612E" w:rsidRDefault="00F82265" w:rsidP="006911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F82265" w:rsidRPr="00491009" w:rsidRDefault="00F82265" w:rsidP="006911D7">
            <w:pPr>
              <w:spacing w:after="0"/>
              <w:rPr>
                <w:rFonts w:cs="Arial"/>
                <w:sz w:val="20"/>
                <w:szCs w:val="20"/>
              </w:rPr>
            </w:pPr>
            <w:proofErr w:type="spellStart"/>
            <w:r>
              <w:rPr>
                <w:rFonts w:cs="Arial"/>
                <w:sz w:val="20"/>
                <w:szCs w:val="20"/>
              </w:rPr>
              <w:t>KundeType</w:t>
            </w:r>
            <w:proofErr w:type="spellEnd"/>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040</w:t>
            </w:r>
          </w:p>
        </w:tc>
        <w:tc>
          <w:tcPr>
            <w:tcW w:w="4680" w:type="dxa"/>
          </w:tcPr>
          <w:p w:rsidR="00F82265" w:rsidRPr="00760367" w:rsidRDefault="00F82265" w:rsidP="004B2A56">
            <w:pPr>
              <w:spacing w:after="0"/>
              <w:rPr>
                <w:rFonts w:cs="Arial"/>
                <w:sz w:val="20"/>
                <w:szCs w:val="20"/>
              </w:rPr>
            </w:pPr>
            <w:proofErr w:type="spellStart"/>
            <w:r w:rsidRPr="00AB7B3B">
              <w:rPr>
                <w:rFonts w:cs="Arial"/>
                <w:sz w:val="18"/>
              </w:rPr>
              <w:t>DMIIndbetalingReferenceID</w:t>
            </w:r>
            <w:proofErr w:type="spellEnd"/>
            <w:r>
              <w:rPr>
                <w:rFonts w:cs="Arial"/>
                <w:sz w:val="18"/>
              </w:rPr>
              <w:t xml:space="preserve">, </w:t>
            </w:r>
            <w:proofErr w:type="spellStart"/>
            <w:r>
              <w:rPr>
                <w:rFonts w:cs="Arial"/>
                <w:sz w:val="18"/>
              </w:rPr>
              <w:t>DMIIndbetalingEFIIndbet</w:t>
            </w:r>
            <w:r>
              <w:rPr>
                <w:rFonts w:cs="Arial"/>
                <w:sz w:val="18"/>
              </w:rPr>
              <w:t>a</w:t>
            </w:r>
            <w:r>
              <w:rPr>
                <w:rFonts w:cs="Arial"/>
                <w:sz w:val="18"/>
              </w:rPr>
              <w:t>lingID</w:t>
            </w:r>
            <w:proofErr w:type="spellEnd"/>
            <w:r>
              <w:rPr>
                <w:rFonts w:cs="Arial"/>
                <w:sz w:val="18"/>
              </w:rPr>
              <w:t xml:space="preserve">, </w:t>
            </w:r>
            <w:proofErr w:type="spellStart"/>
            <w:r>
              <w:rPr>
                <w:rFonts w:cs="Arial"/>
                <w:sz w:val="18"/>
              </w:rPr>
              <w:t>DMIIndbetalingEFIIndsatsID</w:t>
            </w:r>
            <w:proofErr w:type="spellEnd"/>
            <w:r>
              <w:rPr>
                <w:rFonts w:cs="Arial"/>
                <w:sz w:val="18"/>
              </w:rPr>
              <w:t xml:space="preserve"> og </w:t>
            </w:r>
            <w:proofErr w:type="spellStart"/>
            <w:r>
              <w:rPr>
                <w:rFonts w:cs="Arial"/>
                <w:sz w:val="18"/>
              </w:rPr>
              <w:t>DMIIndbetalin</w:t>
            </w:r>
            <w:r>
              <w:rPr>
                <w:rFonts w:cs="Arial"/>
                <w:sz w:val="18"/>
              </w:rPr>
              <w:t>g</w:t>
            </w:r>
            <w:r>
              <w:rPr>
                <w:rFonts w:cs="Arial"/>
                <w:sz w:val="18"/>
              </w:rPr>
              <w:t>KorrektionMark</w:t>
            </w:r>
            <w:proofErr w:type="spellEnd"/>
            <w:r>
              <w:rPr>
                <w:rFonts w:cs="Arial"/>
                <w:sz w:val="18"/>
              </w:rPr>
              <w:t xml:space="preserve"> må kun udfyldes af EFI</w:t>
            </w:r>
          </w:p>
        </w:tc>
        <w:tc>
          <w:tcPr>
            <w:tcW w:w="2340" w:type="dxa"/>
          </w:tcPr>
          <w:p w:rsidR="00F82265" w:rsidRDefault="00F82265" w:rsidP="007A3027">
            <w:pPr>
              <w:spacing w:after="0"/>
              <w:rPr>
                <w:rFonts w:cs="Arial"/>
                <w:sz w:val="18"/>
              </w:rPr>
            </w:pPr>
            <w:proofErr w:type="spellStart"/>
            <w:r>
              <w:rPr>
                <w:rFonts w:cs="Arial"/>
                <w:sz w:val="18"/>
              </w:rPr>
              <w:t>KundeNummer</w:t>
            </w:r>
            <w:proofErr w:type="spellEnd"/>
          </w:p>
        </w:tc>
        <w:tc>
          <w:tcPr>
            <w:tcW w:w="2520" w:type="dxa"/>
          </w:tcPr>
          <w:p w:rsidR="00F82265" w:rsidRDefault="00F82265" w:rsidP="007A3027">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7A3027">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rsidR="00F82265" w:rsidRDefault="00F82265" w:rsidP="007A3027">
            <w:pPr>
              <w:spacing w:after="0"/>
              <w:rPr>
                <w:rFonts w:cs="Arial"/>
                <w:sz w:val="20"/>
                <w:szCs w:val="20"/>
              </w:rPr>
            </w:pPr>
          </w:p>
        </w:tc>
      </w:tr>
      <w:tr w:rsidR="00F82265" w:rsidRPr="00F95CAE" w:rsidTr="00025FDF">
        <w:trPr>
          <w:cantSplit/>
        </w:trPr>
        <w:tc>
          <w:tcPr>
            <w:tcW w:w="783" w:type="dxa"/>
          </w:tcPr>
          <w:p w:rsidR="00F82265" w:rsidRPr="00760367" w:rsidRDefault="00F82265" w:rsidP="006F65C5">
            <w:pPr>
              <w:spacing w:after="0"/>
              <w:rPr>
                <w:rFonts w:cs="Arial"/>
                <w:sz w:val="20"/>
                <w:szCs w:val="20"/>
              </w:rPr>
            </w:pPr>
            <w:r>
              <w:rPr>
                <w:rFonts w:cs="Arial"/>
                <w:sz w:val="20"/>
                <w:szCs w:val="20"/>
              </w:rPr>
              <w:t>041</w:t>
            </w:r>
          </w:p>
        </w:tc>
        <w:tc>
          <w:tcPr>
            <w:tcW w:w="4680" w:type="dxa"/>
          </w:tcPr>
          <w:p w:rsidR="00F82265" w:rsidRPr="00760367" w:rsidRDefault="00F82265" w:rsidP="006F65C5">
            <w:pPr>
              <w:spacing w:after="0"/>
              <w:rPr>
                <w:rFonts w:cs="Arial"/>
                <w:sz w:val="20"/>
                <w:szCs w:val="20"/>
              </w:rPr>
            </w:pPr>
            <w:r>
              <w:rPr>
                <w:rFonts w:cs="Arial"/>
                <w:sz w:val="18"/>
              </w:rPr>
              <w:t xml:space="preserve">Kontrol af hvorvidt </w:t>
            </w:r>
            <w:proofErr w:type="spellStart"/>
            <w:r>
              <w:rPr>
                <w:rFonts w:cs="Arial"/>
                <w:sz w:val="18"/>
              </w:rPr>
              <w:t>MyndighedUdbetalingTypeKode</w:t>
            </w:r>
            <w:proofErr w:type="spellEnd"/>
            <w:r>
              <w:rPr>
                <w:rFonts w:cs="Arial"/>
                <w:sz w:val="18"/>
              </w:rPr>
              <w:t xml:space="preserve"> ikke må eller skal være udfyldt for en given kombination af </w:t>
            </w:r>
            <w:proofErr w:type="spellStart"/>
            <w:proofErr w:type="gramStart"/>
            <w:r>
              <w:rPr>
                <w:rFonts w:cs="Arial"/>
                <w:sz w:val="18"/>
              </w:rPr>
              <w:t>DMIIndbetalingArt</w:t>
            </w:r>
            <w:proofErr w:type="spellEnd"/>
            <w:r>
              <w:rPr>
                <w:rFonts w:cs="Arial"/>
                <w:sz w:val="18"/>
              </w:rPr>
              <w:t xml:space="preserve">  og</w:t>
            </w:r>
            <w:proofErr w:type="gramEnd"/>
            <w:r>
              <w:rPr>
                <w:rFonts w:cs="Arial"/>
                <w:sz w:val="18"/>
              </w:rPr>
              <w:t xml:space="preserve"> </w:t>
            </w:r>
            <w:proofErr w:type="spellStart"/>
            <w:r>
              <w:rPr>
                <w:rFonts w:cs="Arial"/>
                <w:sz w:val="18"/>
              </w:rPr>
              <w:t>DMIIndbetalingKilde</w:t>
            </w:r>
            <w:proofErr w:type="spellEnd"/>
          </w:p>
        </w:tc>
        <w:tc>
          <w:tcPr>
            <w:tcW w:w="2340" w:type="dxa"/>
          </w:tcPr>
          <w:p w:rsidR="00F82265" w:rsidRDefault="00F82265" w:rsidP="006F65C5">
            <w:pPr>
              <w:spacing w:after="0"/>
              <w:rPr>
                <w:rFonts w:cs="Arial"/>
                <w:sz w:val="18"/>
              </w:rPr>
            </w:pPr>
            <w:proofErr w:type="spellStart"/>
            <w:r>
              <w:rPr>
                <w:rFonts w:cs="Arial"/>
                <w:sz w:val="18"/>
              </w:rPr>
              <w:t>KundeNummer</w:t>
            </w:r>
            <w:proofErr w:type="spellEnd"/>
          </w:p>
        </w:tc>
        <w:tc>
          <w:tcPr>
            <w:tcW w:w="2520" w:type="dxa"/>
          </w:tcPr>
          <w:p w:rsidR="00F82265" w:rsidRDefault="00F82265" w:rsidP="006F65C5">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6F65C5">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rsidR="00F82265" w:rsidRDefault="00F82265" w:rsidP="006F65C5">
            <w:pPr>
              <w:spacing w:after="0"/>
              <w:rPr>
                <w:rFonts w:cs="Arial"/>
                <w:sz w:val="20"/>
                <w:szCs w:val="20"/>
              </w:rPr>
            </w:pPr>
            <w:proofErr w:type="spellStart"/>
            <w:r>
              <w:rPr>
                <w:rFonts w:cs="Arial"/>
                <w:sz w:val="18"/>
              </w:rPr>
              <w:t>DMIIndbet</w:t>
            </w:r>
            <w:r>
              <w:rPr>
                <w:rFonts w:cs="Arial"/>
                <w:sz w:val="18"/>
              </w:rPr>
              <w:t>a</w:t>
            </w:r>
            <w:r>
              <w:rPr>
                <w:rFonts w:cs="Arial"/>
                <w:sz w:val="18"/>
              </w:rPr>
              <w:t>lingAfsende</w:t>
            </w:r>
            <w:r>
              <w:rPr>
                <w:rFonts w:cs="Arial"/>
                <w:sz w:val="18"/>
              </w:rPr>
              <w:t>r</w:t>
            </w:r>
            <w:r>
              <w:rPr>
                <w:rFonts w:cs="Arial"/>
                <w:sz w:val="18"/>
              </w:rPr>
              <w:t>ReferenceID</w:t>
            </w:r>
            <w:proofErr w:type="spellEnd"/>
          </w:p>
        </w:tc>
      </w:tr>
      <w:tr w:rsidR="00F82265" w:rsidRPr="00F95CAE" w:rsidTr="00025FDF">
        <w:trPr>
          <w:cantSplit/>
        </w:trPr>
        <w:tc>
          <w:tcPr>
            <w:tcW w:w="783" w:type="dxa"/>
          </w:tcPr>
          <w:p w:rsidR="00F82265" w:rsidRDefault="00F82265" w:rsidP="006F65C5">
            <w:pPr>
              <w:spacing w:after="0"/>
              <w:rPr>
                <w:rFonts w:cs="Arial"/>
                <w:sz w:val="20"/>
                <w:szCs w:val="20"/>
              </w:rPr>
            </w:pPr>
            <w:r>
              <w:rPr>
                <w:rFonts w:cs="Arial"/>
                <w:sz w:val="20"/>
                <w:szCs w:val="20"/>
              </w:rPr>
              <w:t>042</w:t>
            </w:r>
          </w:p>
        </w:tc>
        <w:tc>
          <w:tcPr>
            <w:tcW w:w="4680" w:type="dxa"/>
          </w:tcPr>
          <w:p w:rsidR="00F82265" w:rsidRDefault="00F82265" w:rsidP="006F65C5">
            <w:pPr>
              <w:spacing w:after="0"/>
              <w:rPr>
                <w:rFonts w:cs="Arial"/>
                <w:sz w:val="18"/>
              </w:rPr>
            </w:pPr>
            <w:r w:rsidRPr="00B07779">
              <w:rPr>
                <w:rFonts w:cs="Arial"/>
                <w:sz w:val="18"/>
              </w:rPr>
              <w:t>Man kan ikke ændre forældelsesregler for Dom og Forlig årsagskoderne (AFDO og INFO)</w:t>
            </w:r>
          </w:p>
        </w:tc>
        <w:tc>
          <w:tcPr>
            <w:tcW w:w="2340" w:type="dxa"/>
          </w:tcPr>
          <w:p w:rsidR="00F82265" w:rsidRDefault="00F82265" w:rsidP="006F65C5">
            <w:pPr>
              <w:spacing w:after="0"/>
              <w:rPr>
                <w:rFonts w:cs="Arial"/>
                <w:sz w:val="18"/>
              </w:rPr>
            </w:pPr>
            <w:proofErr w:type="spellStart"/>
            <w:r>
              <w:rPr>
                <w:rFonts w:cs="Arial"/>
                <w:sz w:val="18"/>
              </w:rPr>
              <w:t>DMIFordringEFIFordringID</w:t>
            </w:r>
            <w:proofErr w:type="spellEnd"/>
          </w:p>
        </w:tc>
        <w:tc>
          <w:tcPr>
            <w:tcW w:w="2520" w:type="dxa"/>
          </w:tcPr>
          <w:p w:rsidR="00F82265" w:rsidRDefault="00F82265" w:rsidP="006F65C5">
            <w:pPr>
              <w:spacing w:after="0"/>
              <w:rPr>
                <w:rFonts w:cs="Arial"/>
                <w:sz w:val="20"/>
                <w:szCs w:val="20"/>
              </w:rPr>
            </w:pPr>
            <w:proofErr w:type="spellStart"/>
            <w:r>
              <w:rPr>
                <w:rFonts w:cs="Arial"/>
                <w:sz w:val="18"/>
              </w:rPr>
              <w:t>KundeNummer</w:t>
            </w:r>
            <w:proofErr w:type="spellEnd"/>
          </w:p>
        </w:tc>
        <w:tc>
          <w:tcPr>
            <w:tcW w:w="1535" w:type="dxa"/>
          </w:tcPr>
          <w:p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rsidR="00F82265" w:rsidRDefault="00F82265" w:rsidP="006F65C5">
            <w:pPr>
              <w:spacing w:after="0"/>
              <w:rPr>
                <w:rFonts w:cs="Arial"/>
                <w:sz w:val="18"/>
              </w:rPr>
            </w:pPr>
          </w:p>
        </w:tc>
      </w:tr>
      <w:tr w:rsidR="00452DAB" w:rsidRPr="00F95CAE" w:rsidTr="006F65C5">
        <w:trPr>
          <w:cantSplit/>
        </w:trPr>
        <w:tc>
          <w:tcPr>
            <w:tcW w:w="783" w:type="dxa"/>
          </w:tcPr>
          <w:p w:rsidR="00452DAB" w:rsidRDefault="00452DAB" w:rsidP="006F65C5">
            <w:pPr>
              <w:spacing w:after="0"/>
              <w:rPr>
                <w:rFonts w:cs="Arial"/>
                <w:sz w:val="20"/>
                <w:szCs w:val="20"/>
              </w:rPr>
            </w:pPr>
            <w:r>
              <w:rPr>
                <w:rFonts w:cs="Arial"/>
                <w:sz w:val="20"/>
                <w:szCs w:val="20"/>
              </w:rPr>
              <w:t>043</w:t>
            </w:r>
          </w:p>
        </w:tc>
        <w:tc>
          <w:tcPr>
            <w:tcW w:w="4680" w:type="dxa"/>
          </w:tcPr>
          <w:p w:rsidR="00452DAB" w:rsidRPr="00B07779" w:rsidRDefault="00E62AF8" w:rsidP="006F65C5">
            <w:pPr>
              <w:spacing w:after="0"/>
              <w:rPr>
                <w:rFonts w:cs="Arial"/>
                <w:sz w:val="18"/>
              </w:rPr>
            </w:pPr>
            <w:r>
              <w:rPr>
                <w:rFonts w:cs="Arial"/>
                <w:sz w:val="18"/>
              </w:rPr>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2340" w:type="dxa"/>
          </w:tcPr>
          <w:p w:rsidR="00452DAB" w:rsidRDefault="00E62AF8" w:rsidP="006F65C5">
            <w:pPr>
              <w:spacing w:after="0"/>
              <w:rPr>
                <w:rFonts w:cs="Arial"/>
                <w:sz w:val="18"/>
              </w:rPr>
            </w:pPr>
            <w:proofErr w:type="spellStart"/>
            <w:r>
              <w:rPr>
                <w:rFonts w:cs="Arial"/>
                <w:sz w:val="18"/>
              </w:rPr>
              <w:t>KundeNummer</w:t>
            </w:r>
            <w:proofErr w:type="spellEnd"/>
          </w:p>
        </w:tc>
        <w:tc>
          <w:tcPr>
            <w:tcW w:w="2520" w:type="dxa"/>
          </w:tcPr>
          <w:p w:rsidR="00452DAB" w:rsidRDefault="00E62AF8" w:rsidP="006F65C5">
            <w:pPr>
              <w:spacing w:after="0"/>
              <w:rPr>
                <w:rFonts w:cs="Arial"/>
                <w:sz w:val="18"/>
              </w:rPr>
            </w:pPr>
            <w:proofErr w:type="spellStart"/>
            <w:r>
              <w:rPr>
                <w:rFonts w:cs="Arial"/>
                <w:sz w:val="20"/>
                <w:szCs w:val="20"/>
              </w:rPr>
              <w:t>KundeType</w:t>
            </w:r>
            <w:proofErr w:type="spellEnd"/>
          </w:p>
        </w:tc>
        <w:tc>
          <w:tcPr>
            <w:tcW w:w="1535" w:type="dxa"/>
          </w:tcPr>
          <w:p w:rsidR="00452DAB" w:rsidRDefault="00E62AF8" w:rsidP="006F65C5">
            <w:pPr>
              <w:spacing w:after="0"/>
              <w:rPr>
                <w:rFonts w:cs="Arial"/>
                <w:sz w:val="20"/>
                <w:szCs w:val="20"/>
              </w:rPr>
            </w:pPr>
            <w:proofErr w:type="spellStart"/>
            <w:r>
              <w:rPr>
                <w:rFonts w:cs="Arial"/>
                <w:sz w:val="18"/>
              </w:rPr>
              <w:t>KundeModre</w:t>
            </w:r>
            <w:r>
              <w:rPr>
                <w:rFonts w:cs="Arial"/>
                <w:sz w:val="18"/>
              </w:rPr>
              <w:t>g</w:t>
            </w:r>
            <w:r>
              <w:rPr>
                <w:rFonts w:cs="Arial"/>
                <w:sz w:val="18"/>
              </w:rPr>
              <w:t>ningStopType</w:t>
            </w:r>
            <w:proofErr w:type="spellEnd"/>
          </w:p>
        </w:tc>
        <w:tc>
          <w:tcPr>
            <w:tcW w:w="1345" w:type="dxa"/>
          </w:tcPr>
          <w:p w:rsidR="00452DAB" w:rsidRDefault="00452DAB" w:rsidP="006F65C5">
            <w:pPr>
              <w:spacing w:after="0"/>
              <w:rPr>
                <w:rFonts w:cs="Arial"/>
                <w:sz w:val="18"/>
              </w:rPr>
            </w:pPr>
          </w:p>
        </w:tc>
      </w:tr>
      <w:tr w:rsidR="00360E34" w:rsidRPr="00F95CAE" w:rsidTr="006F65C5">
        <w:trPr>
          <w:cantSplit/>
        </w:trPr>
        <w:tc>
          <w:tcPr>
            <w:tcW w:w="783" w:type="dxa"/>
          </w:tcPr>
          <w:p w:rsidR="00360E34" w:rsidRDefault="00360E34" w:rsidP="006F65C5">
            <w:pPr>
              <w:spacing w:after="0"/>
              <w:rPr>
                <w:rFonts w:cs="Arial"/>
                <w:sz w:val="20"/>
                <w:szCs w:val="20"/>
              </w:rPr>
            </w:pPr>
            <w:r>
              <w:rPr>
                <w:rFonts w:cs="Arial"/>
                <w:sz w:val="20"/>
                <w:szCs w:val="20"/>
              </w:rPr>
              <w:t>044</w:t>
            </w:r>
          </w:p>
        </w:tc>
        <w:tc>
          <w:tcPr>
            <w:tcW w:w="4680" w:type="dxa"/>
          </w:tcPr>
          <w:p w:rsidR="00360E34" w:rsidRPr="00B07779" w:rsidRDefault="00360E34" w:rsidP="006F65C5">
            <w:pPr>
              <w:spacing w:after="0"/>
              <w:rPr>
                <w:rFonts w:cs="Arial"/>
                <w:sz w:val="18"/>
              </w:rPr>
            </w:pPr>
            <w:r>
              <w:rPr>
                <w:rFonts w:cs="Arial"/>
                <w:sz w:val="18"/>
              </w:rPr>
              <w:t>Inddrivelseskontostop-fradato og -</w:t>
            </w:r>
            <w:proofErr w:type="spellStart"/>
            <w:r>
              <w:rPr>
                <w:rFonts w:cs="Arial"/>
                <w:sz w:val="18"/>
              </w:rPr>
              <w:t>tildato</w:t>
            </w:r>
            <w:proofErr w:type="spellEnd"/>
            <w:r>
              <w:rPr>
                <w:rFonts w:cs="Arial"/>
                <w:sz w:val="18"/>
              </w:rPr>
              <w:t xml:space="preserve"> kan ikke opre</w:t>
            </w:r>
            <w:r>
              <w:rPr>
                <w:rFonts w:cs="Arial"/>
                <w:sz w:val="18"/>
              </w:rPr>
              <w:t>t</w:t>
            </w:r>
            <w:r>
              <w:rPr>
                <w:rFonts w:cs="Arial"/>
                <w:sz w:val="18"/>
              </w:rPr>
              <w:t>tes eller ændres til en dato, der ligger før dags dato</w:t>
            </w:r>
          </w:p>
        </w:tc>
        <w:tc>
          <w:tcPr>
            <w:tcW w:w="2340" w:type="dxa"/>
          </w:tcPr>
          <w:p w:rsidR="00360E34" w:rsidRDefault="00360E34" w:rsidP="006F65C5">
            <w:pPr>
              <w:spacing w:after="0"/>
              <w:rPr>
                <w:rFonts w:cs="Arial"/>
                <w:sz w:val="18"/>
              </w:rPr>
            </w:pPr>
            <w:proofErr w:type="spellStart"/>
            <w:r>
              <w:rPr>
                <w:rFonts w:cs="Arial"/>
                <w:sz w:val="18"/>
              </w:rPr>
              <w:t>KundeNummer</w:t>
            </w:r>
            <w:proofErr w:type="spellEnd"/>
          </w:p>
        </w:tc>
        <w:tc>
          <w:tcPr>
            <w:tcW w:w="2520" w:type="dxa"/>
          </w:tcPr>
          <w:p w:rsidR="00360E34" w:rsidRDefault="00360E34" w:rsidP="006F65C5">
            <w:pPr>
              <w:spacing w:after="0"/>
              <w:rPr>
                <w:rFonts w:cs="Arial"/>
                <w:sz w:val="18"/>
              </w:rPr>
            </w:pPr>
            <w:proofErr w:type="spellStart"/>
            <w:r>
              <w:rPr>
                <w:rFonts w:cs="Arial"/>
                <w:sz w:val="20"/>
                <w:szCs w:val="20"/>
              </w:rPr>
              <w:t>KundeType</w:t>
            </w:r>
            <w:proofErr w:type="spellEnd"/>
          </w:p>
        </w:tc>
        <w:tc>
          <w:tcPr>
            <w:tcW w:w="1535" w:type="dxa"/>
          </w:tcPr>
          <w:p w:rsidR="00360E34" w:rsidRDefault="00360E34"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rsidR="00360E34" w:rsidRDefault="00360E34" w:rsidP="006F65C5">
            <w:pPr>
              <w:spacing w:after="0"/>
              <w:rPr>
                <w:rFonts w:cs="Arial"/>
                <w:sz w:val="18"/>
              </w:rPr>
            </w:pPr>
          </w:p>
        </w:tc>
      </w:tr>
      <w:tr w:rsidR="00C53ACA" w:rsidRPr="00F95CAE" w:rsidTr="00025FDF">
        <w:trPr>
          <w:cantSplit/>
        </w:trPr>
        <w:tc>
          <w:tcPr>
            <w:tcW w:w="783" w:type="dxa"/>
          </w:tcPr>
          <w:p w:rsidR="00C53ACA" w:rsidRDefault="00C53ACA" w:rsidP="006F65C5">
            <w:pPr>
              <w:spacing w:after="0"/>
              <w:rPr>
                <w:rFonts w:cs="Arial"/>
                <w:sz w:val="20"/>
                <w:szCs w:val="20"/>
              </w:rPr>
            </w:pPr>
            <w:r>
              <w:rPr>
                <w:rFonts w:cs="Arial"/>
                <w:sz w:val="20"/>
                <w:szCs w:val="20"/>
              </w:rPr>
              <w:t>045</w:t>
            </w:r>
          </w:p>
        </w:tc>
        <w:tc>
          <w:tcPr>
            <w:tcW w:w="4680" w:type="dxa"/>
          </w:tcPr>
          <w:p w:rsidR="00C53ACA" w:rsidRPr="00B07779" w:rsidRDefault="00C53ACA" w:rsidP="006F65C5">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rsidR="00C53ACA" w:rsidRDefault="00C53ACA" w:rsidP="006F65C5">
            <w:pPr>
              <w:spacing w:after="0"/>
              <w:rPr>
                <w:rFonts w:cs="Arial"/>
                <w:sz w:val="18"/>
              </w:rPr>
            </w:pPr>
            <w:proofErr w:type="spellStart"/>
            <w:r>
              <w:rPr>
                <w:rFonts w:cs="Arial"/>
                <w:sz w:val="18"/>
              </w:rPr>
              <w:t>KundeNummer</w:t>
            </w:r>
            <w:proofErr w:type="spellEnd"/>
          </w:p>
        </w:tc>
        <w:tc>
          <w:tcPr>
            <w:tcW w:w="2520" w:type="dxa"/>
          </w:tcPr>
          <w:p w:rsidR="00C53ACA" w:rsidRDefault="00C53ACA" w:rsidP="006F65C5">
            <w:pPr>
              <w:spacing w:after="0"/>
              <w:rPr>
                <w:rFonts w:cs="Arial"/>
                <w:sz w:val="18"/>
              </w:rPr>
            </w:pPr>
            <w:proofErr w:type="spellStart"/>
            <w:r>
              <w:rPr>
                <w:rFonts w:cs="Arial"/>
                <w:sz w:val="20"/>
                <w:szCs w:val="20"/>
              </w:rPr>
              <w:t>KundeType</w:t>
            </w:r>
            <w:proofErr w:type="spellEnd"/>
          </w:p>
        </w:tc>
        <w:tc>
          <w:tcPr>
            <w:tcW w:w="1535" w:type="dxa"/>
          </w:tcPr>
          <w:p w:rsidR="00C53ACA" w:rsidRDefault="00C53ACA"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rsidR="00C53ACA" w:rsidRDefault="00C53ACA" w:rsidP="006F65C5">
            <w:pPr>
              <w:spacing w:after="0"/>
              <w:rPr>
                <w:rFonts w:cs="Arial"/>
                <w:sz w:val="18"/>
              </w:rPr>
            </w:pPr>
          </w:p>
        </w:tc>
      </w:tr>
      <w:tr w:rsidR="00CA77F9" w:rsidRPr="00F95CAE" w:rsidTr="00025FDF">
        <w:trPr>
          <w:cantSplit/>
        </w:trPr>
        <w:tc>
          <w:tcPr>
            <w:tcW w:w="783" w:type="dxa"/>
          </w:tcPr>
          <w:p w:rsidR="00CA77F9" w:rsidRDefault="00CA77F9" w:rsidP="006F65C5">
            <w:pPr>
              <w:spacing w:after="0"/>
              <w:rPr>
                <w:rFonts w:cs="Arial"/>
                <w:sz w:val="20"/>
                <w:szCs w:val="20"/>
              </w:rPr>
            </w:pPr>
            <w:r>
              <w:rPr>
                <w:rFonts w:cs="Arial"/>
                <w:sz w:val="20"/>
                <w:szCs w:val="20"/>
              </w:rPr>
              <w:t>046</w:t>
            </w:r>
          </w:p>
        </w:tc>
        <w:tc>
          <w:tcPr>
            <w:tcW w:w="4680" w:type="dxa"/>
          </w:tcPr>
          <w:p w:rsidR="00CA77F9" w:rsidRDefault="00CA77F9" w:rsidP="006F65C5">
            <w:pPr>
              <w:spacing w:after="0"/>
              <w:rPr>
                <w:rFonts w:cs="Arial"/>
                <w:sz w:val="18"/>
              </w:rPr>
            </w:pPr>
            <w:r>
              <w:rPr>
                <w:rFonts w:cs="Arial"/>
                <w:sz w:val="20"/>
                <w:szCs w:val="20"/>
              </w:rPr>
              <w:t>Kontrol af hvorvidt fordring allerede er dækket på en sådan måde at nedskrivning/tilbagekald ikke er tilladt</w:t>
            </w:r>
          </w:p>
        </w:tc>
        <w:tc>
          <w:tcPr>
            <w:tcW w:w="2340" w:type="dxa"/>
          </w:tcPr>
          <w:p w:rsidR="00CA77F9" w:rsidRPr="00491009" w:rsidRDefault="00CA77F9"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CA77F9" w:rsidRPr="00491009" w:rsidRDefault="00CA77F9" w:rsidP="006F65C5">
            <w:pPr>
              <w:spacing w:after="0"/>
              <w:rPr>
                <w:rFonts w:cs="Arial"/>
                <w:sz w:val="20"/>
                <w:szCs w:val="20"/>
              </w:rPr>
            </w:pPr>
            <w:proofErr w:type="spellStart"/>
            <w:r>
              <w:rPr>
                <w:rFonts w:cs="Arial"/>
                <w:sz w:val="18"/>
              </w:rPr>
              <w:t>DMIFordringEFIFordringID</w:t>
            </w:r>
            <w:proofErr w:type="spellEnd"/>
          </w:p>
        </w:tc>
        <w:tc>
          <w:tcPr>
            <w:tcW w:w="1535" w:type="dxa"/>
          </w:tcPr>
          <w:p w:rsidR="00CA77F9" w:rsidRDefault="00CA77F9" w:rsidP="006F65C5">
            <w:pPr>
              <w:spacing w:after="0"/>
              <w:rPr>
                <w:rFonts w:cs="Arial"/>
                <w:sz w:val="18"/>
              </w:rPr>
            </w:pPr>
          </w:p>
        </w:tc>
        <w:tc>
          <w:tcPr>
            <w:tcW w:w="1345" w:type="dxa"/>
          </w:tcPr>
          <w:p w:rsidR="00CA77F9" w:rsidRDefault="00CA77F9" w:rsidP="006F65C5">
            <w:pPr>
              <w:spacing w:after="0"/>
              <w:rPr>
                <w:rFonts w:cs="Arial"/>
                <w:sz w:val="18"/>
              </w:rPr>
            </w:pPr>
          </w:p>
        </w:tc>
      </w:tr>
      <w:tr w:rsidR="0073394A" w:rsidRPr="00F95CAE" w:rsidTr="00025FDF">
        <w:trPr>
          <w:cantSplit/>
        </w:trPr>
        <w:tc>
          <w:tcPr>
            <w:tcW w:w="783" w:type="dxa"/>
          </w:tcPr>
          <w:p w:rsidR="0073394A" w:rsidRDefault="0073394A" w:rsidP="006F65C5">
            <w:pPr>
              <w:spacing w:after="0"/>
              <w:rPr>
                <w:rFonts w:cs="Arial"/>
                <w:sz w:val="20"/>
                <w:szCs w:val="20"/>
              </w:rPr>
            </w:pPr>
            <w:r>
              <w:rPr>
                <w:rFonts w:cs="Arial"/>
                <w:sz w:val="20"/>
                <w:szCs w:val="20"/>
              </w:rPr>
              <w:lastRenderedPageBreak/>
              <w:t>047</w:t>
            </w:r>
          </w:p>
        </w:tc>
        <w:tc>
          <w:tcPr>
            <w:tcW w:w="4680" w:type="dxa"/>
          </w:tcPr>
          <w:p w:rsidR="0073394A" w:rsidRDefault="0073394A" w:rsidP="006F65C5">
            <w:pPr>
              <w:spacing w:after="0"/>
              <w:rPr>
                <w:rFonts w:cs="Arial"/>
                <w:sz w:val="20"/>
                <w:szCs w:val="20"/>
              </w:rPr>
            </w:pPr>
            <w:r>
              <w:rPr>
                <w:rFonts w:cs="Arial"/>
                <w:sz w:val="20"/>
                <w:szCs w:val="20"/>
              </w:rPr>
              <w:t>Ugyldig Kundetype</w:t>
            </w:r>
          </w:p>
        </w:tc>
        <w:tc>
          <w:tcPr>
            <w:tcW w:w="2340" w:type="dxa"/>
          </w:tcPr>
          <w:p w:rsidR="0073394A" w:rsidRDefault="0073394A" w:rsidP="006F65C5">
            <w:pPr>
              <w:spacing w:after="0"/>
              <w:rPr>
                <w:rFonts w:cs="Arial"/>
                <w:sz w:val="18"/>
              </w:rPr>
            </w:pPr>
            <w:r>
              <w:rPr>
                <w:rFonts w:cs="Arial"/>
                <w:sz w:val="18"/>
              </w:rPr>
              <w:t>Kundetype</w:t>
            </w:r>
          </w:p>
        </w:tc>
        <w:tc>
          <w:tcPr>
            <w:tcW w:w="2520" w:type="dxa"/>
          </w:tcPr>
          <w:p w:rsidR="0073394A" w:rsidRDefault="0073394A" w:rsidP="006F65C5">
            <w:pPr>
              <w:spacing w:after="0"/>
              <w:rPr>
                <w:rFonts w:cs="Arial"/>
                <w:sz w:val="18"/>
              </w:rPr>
            </w:pPr>
          </w:p>
        </w:tc>
        <w:tc>
          <w:tcPr>
            <w:tcW w:w="1535" w:type="dxa"/>
          </w:tcPr>
          <w:p w:rsidR="0073394A" w:rsidRDefault="0073394A" w:rsidP="006F65C5">
            <w:pPr>
              <w:spacing w:after="0"/>
              <w:rPr>
                <w:rFonts w:cs="Arial"/>
                <w:sz w:val="18"/>
              </w:rPr>
            </w:pPr>
          </w:p>
        </w:tc>
        <w:tc>
          <w:tcPr>
            <w:tcW w:w="1345" w:type="dxa"/>
          </w:tcPr>
          <w:p w:rsidR="0073394A" w:rsidRDefault="0073394A" w:rsidP="006F65C5">
            <w:pPr>
              <w:spacing w:after="0"/>
              <w:rPr>
                <w:rFonts w:cs="Arial"/>
                <w:sz w:val="18"/>
              </w:rPr>
            </w:pPr>
          </w:p>
        </w:tc>
      </w:tr>
      <w:tr w:rsidR="00054C57" w:rsidRPr="00F95CAE" w:rsidTr="00025FDF">
        <w:trPr>
          <w:cantSplit/>
        </w:trPr>
        <w:tc>
          <w:tcPr>
            <w:tcW w:w="783" w:type="dxa"/>
          </w:tcPr>
          <w:p w:rsidR="00054C57" w:rsidRDefault="00054C57" w:rsidP="006F65C5">
            <w:pPr>
              <w:spacing w:after="0"/>
              <w:rPr>
                <w:rFonts w:cs="Arial"/>
                <w:sz w:val="20"/>
                <w:szCs w:val="20"/>
              </w:rPr>
            </w:pPr>
            <w:r>
              <w:rPr>
                <w:rFonts w:cs="Arial"/>
                <w:sz w:val="20"/>
                <w:szCs w:val="20"/>
              </w:rPr>
              <w:t>048</w:t>
            </w:r>
          </w:p>
        </w:tc>
        <w:tc>
          <w:tcPr>
            <w:tcW w:w="4680" w:type="dxa"/>
          </w:tcPr>
          <w:p w:rsidR="00054C57" w:rsidRDefault="00054C57" w:rsidP="006F65C5">
            <w:pPr>
              <w:spacing w:after="0"/>
              <w:rPr>
                <w:rFonts w:cs="Arial"/>
                <w:sz w:val="20"/>
                <w:szCs w:val="20"/>
              </w:rPr>
            </w:pPr>
            <w:r>
              <w:rPr>
                <w:rFonts w:cs="Arial"/>
                <w:sz w:val="20"/>
                <w:szCs w:val="20"/>
              </w:rPr>
              <w:t>Udvalgskriterier giver for mange poster. Kvalificer yderligere</w:t>
            </w:r>
          </w:p>
        </w:tc>
        <w:tc>
          <w:tcPr>
            <w:tcW w:w="2340" w:type="dxa"/>
          </w:tcPr>
          <w:p w:rsidR="00054C57" w:rsidRDefault="00054C57" w:rsidP="006F65C5">
            <w:pPr>
              <w:spacing w:after="0"/>
              <w:rPr>
                <w:rFonts w:cs="Arial"/>
                <w:sz w:val="18"/>
              </w:rPr>
            </w:pPr>
          </w:p>
        </w:tc>
        <w:tc>
          <w:tcPr>
            <w:tcW w:w="2520" w:type="dxa"/>
          </w:tcPr>
          <w:p w:rsidR="00054C57" w:rsidRDefault="00054C57" w:rsidP="006F65C5">
            <w:pPr>
              <w:spacing w:after="0"/>
              <w:rPr>
                <w:rFonts w:cs="Arial"/>
                <w:sz w:val="18"/>
              </w:rPr>
            </w:pPr>
          </w:p>
        </w:tc>
        <w:tc>
          <w:tcPr>
            <w:tcW w:w="1535" w:type="dxa"/>
          </w:tcPr>
          <w:p w:rsidR="00054C57" w:rsidRDefault="00054C57" w:rsidP="006F65C5">
            <w:pPr>
              <w:spacing w:after="0"/>
              <w:rPr>
                <w:rFonts w:cs="Arial"/>
                <w:sz w:val="18"/>
              </w:rPr>
            </w:pPr>
          </w:p>
        </w:tc>
        <w:tc>
          <w:tcPr>
            <w:tcW w:w="1345" w:type="dxa"/>
          </w:tcPr>
          <w:p w:rsidR="00054C57" w:rsidRDefault="00054C57" w:rsidP="006F65C5">
            <w:pPr>
              <w:spacing w:after="0"/>
              <w:rPr>
                <w:rFonts w:cs="Arial"/>
                <w:sz w:val="18"/>
              </w:rPr>
            </w:pPr>
          </w:p>
        </w:tc>
      </w:tr>
      <w:tr w:rsidR="0094040C" w:rsidRPr="00F95CAE" w:rsidTr="00025FDF">
        <w:trPr>
          <w:cantSplit/>
        </w:trPr>
        <w:tc>
          <w:tcPr>
            <w:tcW w:w="783" w:type="dxa"/>
          </w:tcPr>
          <w:p w:rsidR="0094040C" w:rsidRDefault="0094040C" w:rsidP="006F65C5">
            <w:pPr>
              <w:spacing w:after="0"/>
              <w:rPr>
                <w:rFonts w:cs="Arial"/>
                <w:sz w:val="20"/>
                <w:szCs w:val="20"/>
              </w:rPr>
            </w:pPr>
            <w:r>
              <w:rPr>
                <w:rFonts w:cs="Arial"/>
                <w:sz w:val="20"/>
                <w:szCs w:val="20"/>
              </w:rPr>
              <w:t>049</w:t>
            </w:r>
          </w:p>
        </w:tc>
        <w:tc>
          <w:tcPr>
            <w:tcW w:w="4680" w:type="dxa"/>
          </w:tcPr>
          <w:p w:rsidR="0094040C" w:rsidRDefault="0094040C" w:rsidP="006F65C5">
            <w:pPr>
              <w:spacing w:after="0"/>
              <w:rPr>
                <w:rFonts w:cs="Arial"/>
                <w:sz w:val="20"/>
                <w:szCs w:val="20"/>
              </w:rPr>
            </w:pPr>
            <w:r>
              <w:rPr>
                <w:rFonts w:cs="Arial"/>
                <w:sz w:val="20"/>
                <w:szCs w:val="20"/>
              </w:rPr>
              <w:t>Optimistisk Lås. Er kunde opdateret efter Læse tid/dato</w:t>
            </w:r>
          </w:p>
        </w:tc>
        <w:tc>
          <w:tcPr>
            <w:tcW w:w="2340" w:type="dxa"/>
          </w:tcPr>
          <w:p w:rsidR="0094040C" w:rsidRDefault="0094040C" w:rsidP="006F65C5">
            <w:pPr>
              <w:spacing w:after="0"/>
              <w:rPr>
                <w:rFonts w:cs="Arial"/>
                <w:sz w:val="18"/>
              </w:rPr>
            </w:pPr>
            <w:proofErr w:type="spellStart"/>
            <w:r>
              <w:rPr>
                <w:rFonts w:cs="Arial"/>
                <w:sz w:val="18"/>
              </w:rPr>
              <w:t>KundeNummer</w:t>
            </w:r>
            <w:proofErr w:type="spellEnd"/>
          </w:p>
        </w:tc>
        <w:tc>
          <w:tcPr>
            <w:tcW w:w="2520" w:type="dxa"/>
          </w:tcPr>
          <w:p w:rsidR="0094040C" w:rsidRDefault="0094040C" w:rsidP="006F65C5">
            <w:pPr>
              <w:spacing w:after="0"/>
              <w:rPr>
                <w:rFonts w:cs="Arial"/>
                <w:sz w:val="18"/>
              </w:rPr>
            </w:pPr>
            <w:proofErr w:type="spellStart"/>
            <w:r>
              <w:rPr>
                <w:rFonts w:cs="Arial"/>
                <w:sz w:val="20"/>
                <w:szCs w:val="20"/>
              </w:rPr>
              <w:t>KundeType</w:t>
            </w:r>
            <w:proofErr w:type="spellEnd"/>
          </w:p>
        </w:tc>
        <w:tc>
          <w:tcPr>
            <w:tcW w:w="1535" w:type="dxa"/>
          </w:tcPr>
          <w:p w:rsidR="0094040C" w:rsidRDefault="0094040C" w:rsidP="006F65C5">
            <w:pPr>
              <w:spacing w:after="0"/>
              <w:rPr>
                <w:rFonts w:cs="Arial"/>
                <w:sz w:val="18"/>
              </w:rPr>
            </w:pPr>
          </w:p>
        </w:tc>
        <w:tc>
          <w:tcPr>
            <w:tcW w:w="1345" w:type="dxa"/>
          </w:tcPr>
          <w:p w:rsidR="0094040C" w:rsidRDefault="0094040C" w:rsidP="006F65C5">
            <w:pPr>
              <w:spacing w:after="0"/>
              <w:rPr>
                <w:rFonts w:cs="Arial"/>
                <w:sz w:val="18"/>
              </w:rPr>
            </w:pPr>
          </w:p>
        </w:tc>
      </w:tr>
      <w:tr w:rsidR="00F26B87" w:rsidRPr="00F95CAE" w:rsidTr="00025FDF">
        <w:trPr>
          <w:cantSplit/>
        </w:trPr>
        <w:tc>
          <w:tcPr>
            <w:tcW w:w="783" w:type="dxa"/>
          </w:tcPr>
          <w:p w:rsidR="00F26B87" w:rsidRDefault="00F26B87" w:rsidP="006F65C5">
            <w:pPr>
              <w:spacing w:after="0"/>
              <w:rPr>
                <w:rFonts w:cs="Arial"/>
                <w:sz w:val="20"/>
                <w:szCs w:val="20"/>
              </w:rPr>
            </w:pPr>
            <w:r>
              <w:rPr>
                <w:rFonts w:cs="Arial"/>
                <w:sz w:val="20"/>
                <w:szCs w:val="20"/>
              </w:rPr>
              <w:t>050</w:t>
            </w:r>
          </w:p>
        </w:tc>
        <w:tc>
          <w:tcPr>
            <w:tcW w:w="4680" w:type="dxa"/>
          </w:tcPr>
          <w:p w:rsidR="00F26B87" w:rsidRDefault="00F26B87" w:rsidP="006F65C5">
            <w:pPr>
              <w:spacing w:after="0"/>
              <w:rPr>
                <w:rFonts w:cs="Arial"/>
                <w:sz w:val="20"/>
                <w:szCs w:val="20"/>
              </w:rPr>
            </w:pPr>
            <w:r>
              <w:rPr>
                <w:rFonts w:cs="Arial"/>
                <w:sz w:val="20"/>
                <w:szCs w:val="20"/>
              </w:rPr>
              <w:t>Optimistisk Lås. Er fordring opdateret efter Læse tid/dato</w:t>
            </w:r>
          </w:p>
        </w:tc>
        <w:tc>
          <w:tcPr>
            <w:tcW w:w="2340" w:type="dxa"/>
          </w:tcPr>
          <w:p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rsidR="00F26B87" w:rsidRDefault="00F26B87" w:rsidP="006F65C5">
            <w:pPr>
              <w:spacing w:after="0"/>
              <w:rPr>
                <w:rFonts w:cs="Arial"/>
                <w:sz w:val="18"/>
              </w:rPr>
            </w:pPr>
          </w:p>
        </w:tc>
        <w:tc>
          <w:tcPr>
            <w:tcW w:w="1345" w:type="dxa"/>
          </w:tcPr>
          <w:p w:rsidR="00F26B87" w:rsidRDefault="00F26B87" w:rsidP="006F65C5">
            <w:pPr>
              <w:spacing w:after="0"/>
              <w:rPr>
                <w:rFonts w:cs="Arial"/>
                <w:sz w:val="18"/>
              </w:rPr>
            </w:pPr>
          </w:p>
        </w:tc>
      </w:tr>
      <w:tr w:rsidR="00F26B87" w:rsidRPr="00F95CAE" w:rsidTr="00025FDF">
        <w:trPr>
          <w:cantSplit/>
        </w:trPr>
        <w:tc>
          <w:tcPr>
            <w:tcW w:w="783" w:type="dxa"/>
          </w:tcPr>
          <w:p w:rsidR="00F26B87" w:rsidRDefault="00F26B87" w:rsidP="006F65C5">
            <w:pPr>
              <w:spacing w:after="0"/>
              <w:rPr>
                <w:rFonts w:cs="Arial"/>
                <w:sz w:val="20"/>
                <w:szCs w:val="20"/>
              </w:rPr>
            </w:pPr>
            <w:r>
              <w:rPr>
                <w:rFonts w:cs="Arial"/>
                <w:sz w:val="20"/>
                <w:szCs w:val="20"/>
              </w:rPr>
              <w:t>051</w:t>
            </w:r>
          </w:p>
        </w:tc>
        <w:tc>
          <w:tcPr>
            <w:tcW w:w="4680" w:type="dxa"/>
          </w:tcPr>
          <w:p w:rsidR="00F26B87" w:rsidRDefault="00F26B87" w:rsidP="006F65C5">
            <w:pPr>
              <w:spacing w:after="0"/>
              <w:rPr>
                <w:rFonts w:cs="Arial"/>
                <w:sz w:val="20"/>
                <w:szCs w:val="20"/>
              </w:rPr>
            </w:pPr>
            <w:r>
              <w:rPr>
                <w:rFonts w:cs="Arial"/>
                <w:sz w:val="20"/>
                <w:szCs w:val="20"/>
              </w:rPr>
              <w:t>Optimistisk Lås. Er hæftelse opdateret efter Læse tid/dato</w:t>
            </w:r>
          </w:p>
        </w:tc>
        <w:tc>
          <w:tcPr>
            <w:tcW w:w="2340" w:type="dxa"/>
          </w:tcPr>
          <w:p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rsidR="00F26B87" w:rsidRDefault="00F26B87" w:rsidP="006F65C5">
            <w:pPr>
              <w:spacing w:after="0"/>
              <w:rPr>
                <w:rFonts w:cs="Arial"/>
                <w:sz w:val="18"/>
              </w:rPr>
            </w:pPr>
            <w:proofErr w:type="spellStart"/>
            <w:r>
              <w:rPr>
                <w:rFonts w:cs="Arial"/>
                <w:sz w:val="18"/>
              </w:rPr>
              <w:t>KundeNummer</w:t>
            </w:r>
            <w:proofErr w:type="spellEnd"/>
          </w:p>
        </w:tc>
        <w:tc>
          <w:tcPr>
            <w:tcW w:w="1345" w:type="dxa"/>
          </w:tcPr>
          <w:p w:rsidR="00F26B87" w:rsidRDefault="00F26B87" w:rsidP="006F65C5">
            <w:pPr>
              <w:spacing w:after="0"/>
              <w:rPr>
                <w:rFonts w:cs="Arial"/>
                <w:sz w:val="18"/>
              </w:rPr>
            </w:pPr>
            <w:proofErr w:type="spellStart"/>
            <w:r>
              <w:rPr>
                <w:rFonts w:cs="Arial"/>
                <w:sz w:val="20"/>
                <w:szCs w:val="20"/>
              </w:rPr>
              <w:t>KundeType</w:t>
            </w:r>
            <w:proofErr w:type="spellEnd"/>
          </w:p>
        </w:tc>
      </w:tr>
      <w:tr w:rsidR="001B70EE" w:rsidRPr="00F95CAE" w:rsidTr="00025FDF">
        <w:trPr>
          <w:cantSplit/>
        </w:trPr>
        <w:tc>
          <w:tcPr>
            <w:tcW w:w="783" w:type="dxa"/>
          </w:tcPr>
          <w:p w:rsidR="001B70EE" w:rsidRDefault="001B70EE" w:rsidP="006F65C5">
            <w:pPr>
              <w:spacing w:after="0"/>
              <w:rPr>
                <w:rFonts w:cs="Arial"/>
                <w:sz w:val="20"/>
                <w:szCs w:val="20"/>
              </w:rPr>
            </w:pPr>
            <w:r>
              <w:rPr>
                <w:rFonts w:cs="Arial"/>
                <w:sz w:val="20"/>
                <w:szCs w:val="20"/>
              </w:rPr>
              <w:t>052</w:t>
            </w:r>
          </w:p>
        </w:tc>
        <w:tc>
          <w:tcPr>
            <w:tcW w:w="4680" w:type="dxa"/>
          </w:tcPr>
          <w:p w:rsidR="001B70EE" w:rsidRDefault="001B70EE" w:rsidP="00E72F79">
            <w:pPr>
              <w:spacing w:after="0"/>
              <w:rPr>
                <w:rFonts w:cs="Arial"/>
                <w:sz w:val="20"/>
                <w:szCs w:val="20"/>
              </w:rPr>
            </w:pPr>
            <w:r w:rsidRPr="00E72F79">
              <w:rPr>
                <w:rFonts w:cs="Arial"/>
                <w:sz w:val="20"/>
                <w:szCs w:val="20"/>
              </w:rPr>
              <w:t>Kontrol af sammenhæng mellem årsagskode ”Fo</w:t>
            </w:r>
            <w:r w:rsidRPr="00E72F79">
              <w:rPr>
                <w:rFonts w:cs="Arial"/>
                <w:sz w:val="20"/>
                <w:szCs w:val="20"/>
              </w:rPr>
              <w:t>r</w:t>
            </w:r>
            <w:r w:rsidRPr="00E72F79">
              <w:rPr>
                <w:rFonts w:cs="Arial"/>
                <w:sz w:val="20"/>
                <w:szCs w:val="20"/>
              </w:rPr>
              <w:t>dring forkert” og ja/nej til fastholdelse af inddrive</w:t>
            </w:r>
            <w:r w:rsidRPr="00E72F79">
              <w:rPr>
                <w:rFonts w:cs="Arial"/>
                <w:sz w:val="20"/>
                <w:szCs w:val="20"/>
              </w:rPr>
              <w:t>l</w:t>
            </w:r>
            <w:r w:rsidRPr="00E72F79">
              <w:rPr>
                <w:rFonts w:cs="Arial"/>
                <w:sz w:val="20"/>
                <w:szCs w:val="20"/>
              </w:rPr>
              <w:t>sesrenter og -gebyrer</w:t>
            </w:r>
          </w:p>
        </w:tc>
        <w:tc>
          <w:tcPr>
            <w:tcW w:w="2340" w:type="dxa"/>
          </w:tcPr>
          <w:p w:rsidR="001B70EE" w:rsidRPr="00491009" w:rsidRDefault="001B70EE"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1B70EE" w:rsidRPr="00491009" w:rsidRDefault="001B70EE" w:rsidP="006F65C5">
            <w:pPr>
              <w:spacing w:after="0"/>
              <w:rPr>
                <w:rFonts w:cs="Arial"/>
                <w:sz w:val="20"/>
                <w:szCs w:val="20"/>
              </w:rPr>
            </w:pPr>
            <w:proofErr w:type="spellStart"/>
            <w:r>
              <w:rPr>
                <w:rFonts w:cs="Arial"/>
                <w:sz w:val="18"/>
              </w:rPr>
              <w:t>DMIFordringEFIFordringID</w:t>
            </w:r>
            <w:proofErr w:type="spellEnd"/>
          </w:p>
        </w:tc>
        <w:tc>
          <w:tcPr>
            <w:tcW w:w="1535" w:type="dxa"/>
          </w:tcPr>
          <w:p w:rsidR="001B70EE" w:rsidRDefault="001B70EE" w:rsidP="006F65C5">
            <w:pPr>
              <w:spacing w:after="0"/>
              <w:rPr>
                <w:rFonts w:cs="Arial"/>
                <w:sz w:val="18"/>
              </w:rPr>
            </w:pPr>
          </w:p>
        </w:tc>
        <w:tc>
          <w:tcPr>
            <w:tcW w:w="1345" w:type="dxa"/>
          </w:tcPr>
          <w:p w:rsidR="001B70EE" w:rsidRDefault="001B70EE" w:rsidP="006F65C5">
            <w:pPr>
              <w:spacing w:after="0"/>
              <w:rPr>
                <w:rFonts w:cs="Arial"/>
                <w:sz w:val="20"/>
                <w:szCs w:val="20"/>
              </w:rPr>
            </w:pPr>
          </w:p>
        </w:tc>
      </w:tr>
      <w:tr w:rsidR="00DA6F06" w:rsidRPr="00F95CAE" w:rsidTr="00025FDF">
        <w:trPr>
          <w:cantSplit/>
          <w:ins w:id="31" w:author="fej" w:date="2011-08-22T08:59:00Z"/>
        </w:trPr>
        <w:tc>
          <w:tcPr>
            <w:tcW w:w="783" w:type="dxa"/>
          </w:tcPr>
          <w:p w:rsidR="00DA6F06" w:rsidRDefault="00DA6F06" w:rsidP="006F65C5">
            <w:pPr>
              <w:spacing w:after="0"/>
              <w:rPr>
                <w:ins w:id="32" w:author="fej" w:date="2011-08-22T08:59:00Z"/>
                <w:rFonts w:cs="Arial"/>
                <w:sz w:val="20"/>
                <w:szCs w:val="20"/>
              </w:rPr>
            </w:pPr>
            <w:ins w:id="33" w:author="fej" w:date="2011-08-22T08:59:00Z">
              <w:r>
                <w:rPr>
                  <w:rFonts w:cs="Arial"/>
                  <w:sz w:val="20"/>
                  <w:szCs w:val="20"/>
                </w:rPr>
                <w:t>05</w:t>
              </w:r>
            </w:ins>
            <w:ins w:id="34" w:author="fej" w:date="2011-08-22T09:00:00Z">
              <w:r>
                <w:rPr>
                  <w:rFonts w:cs="Arial"/>
                  <w:sz w:val="20"/>
                  <w:szCs w:val="20"/>
                </w:rPr>
                <w:t>3</w:t>
              </w:r>
            </w:ins>
          </w:p>
        </w:tc>
        <w:tc>
          <w:tcPr>
            <w:tcW w:w="4680" w:type="dxa"/>
          </w:tcPr>
          <w:p w:rsidR="00DA6F06" w:rsidRPr="00E72F79" w:rsidRDefault="00DA6F06" w:rsidP="00E72F79">
            <w:pPr>
              <w:spacing w:after="0"/>
              <w:rPr>
                <w:ins w:id="35" w:author="fej" w:date="2011-08-22T08:59:00Z"/>
                <w:rFonts w:cs="Arial"/>
                <w:sz w:val="20"/>
                <w:szCs w:val="20"/>
              </w:rPr>
            </w:pPr>
            <w:ins w:id="36" w:author="fej" w:date="2011-08-22T09:00:00Z">
              <w:r>
                <w:rPr>
                  <w:rFonts w:cs="Arial"/>
                  <w:sz w:val="20"/>
                  <w:szCs w:val="20"/>
                </w:rPr>
                <w:t>Årsagskode kan kun opdateres af DMI</w:t>
              </w:r>
            </w:ins>
          </w:p>
        </w:tc>
        <w:tc>
          <w:tcPr>
            <w:tcW w:w="2340" w:type="dxa"/>
          </w:tcPr>
          <w:p w:rsidR="00DA6F06" w:rsidRDefault="00DA6F06" w:rsidP="006F65C5">
            <w:pPr>
              <w:spacing w:after="0"/>
              <w:rPr>
                <w:ins w:id="37" w:author="fej" w:date="2011-08-22T08:59:00Z"/>
                <w:rFonts w:cs="Arial"/>
                <w:sz w:val="18"/>
              </w:rPr>
            </w:pPr>
            <w:proofErr w:type="spellStart"/>
            <w:ins w:id="38" w:author="fej" w:date="2011-08-22T08:59:00Z">
              <w:r>
                <w:rPr>
                  <w:rFonts w:cs="Arial"/>
                  <w:sz w:val="18"/>
                </w:rPr>
                <w:t>DMITransaktionLøbenu</w:t>
              </w:r>
              <w:r>
                <w:rPr>
                  <w:rFonts w:cs="Arial"/>
                  <w:sz w:val="18"/>
                </w:rPr>
                <w:t>m</w:t>
              </w:r>
              <w:r>
                <w:rPr>
                  <w:rFonts w:cs="Arial"/>
                  <w:sz w:val="18"/>
                </w:rPr>
                <w:t>mer</w:t>
              </w:r>
              <w:proofErr w:type="spellEnd"/>
            </w:ins>
          </w:p>
        </w:tc>
        <w:tc>
          <w:tcPr>
            <w:tcW w:w="2520" w:type="dxa"/>
          </w:tcPr>
          <w:p w:rsidR="00DA6F06" w:rsidRDefault="00DA6F06" w:rsidP="006F65C5">
            <w:pPr>
              <w:spacing w:after="0"/>
              <w:rPr>
                <w:ins w:id="39" w:author="fej" w:date="2011-08-22T08:59:00Z"/>
                <w:rFonts w:cs="Arial"/>
                <w:sz w:val="18"/>
              </w:rPr>
            </w:pPr>
            <w:proofErr w:type="spellStart"/>
            <w:ins w:id="40" w:author="fej" w:date="2011-08-22T08:59:00Z">
              <w:r>
                <w:rPr>
                  <w:rFonts w:cs="Arial"/>
                  <w:sz w:val="18"/>
                </w:rPr>
                <w:t>DMIFordringEFIFordringID</w:t>
              </w:r>
              <w:proofErr w:type="spellEnd"/>
            </w:ins>
          </w:p>
        </w:tc>
        <w:tc>
          <w:tcPr>
            <w:tcW w:w="1535" w:type="dxa"/>
          </w:tcPr>
          <w:p w:rsidR="00DA6F06" w:rsidRDefault="00DA6F06" w:rsidP="006F65C5">
            <w:pPr>
              <w:spacing w:after="0"/>
              <w:rPr>
                <w:ins w:id="41" w:author="fej" w:date="2011-08-22T08:59:00Z"/>
                <w:rFonts w:cs="Arial"/>
                <w:sz w:val="18"/>
              </w:rPr>
            </w:pPr>
            <w:proofErr w:type="spellStart"/>
            <w:ins w:id="42" w:author="fej" w:date="2011-08-22T08:59:00Z">
              <w:r>
                <w:rPr>
                  <w:rFonts w:cs="Arial"/>
                  <w:sz w:val="18"/>
                </w:rPr>
                <w:t>KundeNummer</w:t>
              </w:r>
              <w:proofErr w:type="spellEnd"/>
            </w:ins>
          </w:p>
        </w:tc>
        <w:tc>
          <w:tcPr>
            <w:tcW w:w="1345" w:type="dxa"/>
          </w:tcPr>
          <w:p w:rsidR="00DA6F06" w:rsidRDefault="00DA6F06" w:rsidP="006F65C5">
            <w:pPr>
              <w:spacing w:after="0"/>
              <w:rPr>
                <w:ins w:id="43" w:author="fej" w:date="2011-08-22T08:59:00Z"/>
                <w:rFonts w:cs="Arial"/>
                <w:sz w:val="20"/>
                <w:szCs w:val="20"/>
              </w:rPr>
            </w:pPr>
            <w:proofErr w:type="spellStart"/>
            <w:ins w:id="44" w:author="fej" w:date="2011-08-22T08:59:00Z">
              <w:r>
                <w:rPr>
                  <w:rFonts w:cs="Arial"/>
                  <w:sz w:val="20"/>
                  <w:szCs w:val="20"/>
                </w:rPr>
                <w:t>KundeType</w:t>
              </w:r>
              <w:proofErr w:type="spellEnd"/>
            </w:ins>
          </w:p>
        </w:tc>
      </w:tr>
      <w:tr w:rsidR="003866C0" w:rsidRPr="00F95CAE" w:rsidTr="00025FDF">
        <w:trPr>
          <w:cantSplit/>
          <w:ins w:id="45" w:author="fej" w:date="2011-08-22T09:07:00Z"/>
        </w:trPr>
        <w:tc>
          <w:tcPr>
            <w:tcW w:w="783" w:type="dxa"/>
          </w:tcPr>
          <w:p w:rsidR="003866C0" w:rsidRPr="00760367" w:rsidRDefault="003866C0" w:rsidP="004B2A56">
            <w:pPr>
              <w:spacing w:after="0"/>
              <w:rPr>
                <w:ins w:id="46" w:author="fej" w:date="2011-08-22T09:07:00Z"/>
                <w:rFonts w:cs="Arial"/>
                <w:sz w:val="20"/>
                <w:szCs w:val="20"/>
              </w:rPr>
            </w:pPr>
            <w:ins w:id="47" w:author="fej" w:date="2011-08-22T09:07:00Z">
              <w:r>
                <w:rPr>
                  <w:rFonts w:cs="Arial"/>
                  <w:sz w:val="20"/>
                  <w:szCs w:val="20"/>
                </w:rPr>
                <w:t>054</w:t>
              </w:r>
            </w:ins>
          </w:p>
        </w:tc>
        <w:tc>
          <w:tcPr>
            <w:tcW w:w="4680" w:type="dxa"/>
          </w:tcPr>
          <w:p w:rsidR="003866C0" w:rsidRPr="00760367" w:rsidRDefault="003866C0" w:rsidP="004B2A56">
            <w:pPr>
              <w:spacing w:after="0"/>
              <w:rPr>
                <w:ins w:id="48" w:author="fej" w:date="2011-08-22T09:07:00Z"/>
                <w:rFonts w:cs="Arial"/>
                <w:sz w:val="20"/>
                <w:szCs w:val="20"/>
              </w:rPr>
            </w:pPr>
            <w:ins w:id="49" w:author="fej" w:date="2011-08-22T09:07:00Z">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ins>
          </w:p>
        </w:tc>
        <w:tc>
          <w:tcPr>
            <w:tcW w:w="2340" w:type="dxa"/>
          </w:tcPr>
          <w:p w:rsidR="003866C0" w:rsidRPr="00760367" w:rsidRDefault="003866C0" w:rsidP="004B2A56">
            <w:pPr>
              <w:spacing w:after="0"/>
              <w:rPr>
                <w:ins w:id="50" w:author="fej" w:date="2011-08-22T09:07:00Z"/>
                <w:rFonts w:cs="Arial"/>
                <w:sz w:val="20"/>
                <w:szCs w:val="20"/>
              </w:rPr>
            </w:pPr>
            <w:ins w:id="51" w:author="fej" w:date="2011-08-22T09:08:00Z">
              <w:r>
                <w:rPr>
                  <w:rFonts w:cs="Arial"/>
                  <w:sz w:val="20"/>
                  <w:szCs w:val="20"/>
                </w:rPr>
                <w:t>(</w:t>
              </w:r>
              <w:proofErr w:type="spellStart"/>
              <w:r>
                <w:rPr>
                  <w:rFonts w:cs="Arial"/>
                  <w:sz w:val="20"/>
                  <w:szCs w:val="20"/>
                </w:rPr>
                <w:t>BetalingOrdningID</w:t>
              </w:r>
              <w:proofErr w:type="spellEnd"/>
              <w:r>
                <w:rPr>
                  <w:rFonts w:cs="Arial"/>
                  <w:sz w:val="20"/>
                  <w:szCs w:val="20"/>
                </w:rPr>
                <w:t>)</w:t>
              </w:r>
            </w:ins>
          </w:p>
        </w:tc>
        <w:tc>
          <w:tcPr>
            <w:tcW w:w="2520" w:type="dxa"/>
          </w:tcPr>
          <w:p w:rsidR="003866C0" w:rsidRPr="00760367" w:rsidRDefault="003866C0" w:rsidP="004B2A56">
            <w:pPr>
              <w:spacing w:after="0"/>
              <w:rPr>
                <w:ins w:id="52" w:author="fej" w:date="2011-08-22T09:07:00Z"/>
                <w:rFonts w:cs="Arial"/>
                <w:sz w:val="20"/>
                <w:szCs w:val="20"/>
              </w:rPr>
            </w:pPr>
            <w:ins w:id="53" w:author="fej" w:date="2011-08-22T09:08:00Z">
              <w:r>
                <w:rPr>
                  <w:rFonts w:cs="Arial"/>
                  <w:sz w:val="20"/>
                  <w:szCs w:val="20"/>
                </w:rPr>
                <w:t>(</w:t>
              </w:r>
              <w:proofErr w:type="spellStart"/>
              <w:r>
                <w:rPr>
                  <w:rFonts w:cs="Arial"/>
                  <w:sz w:val="20"/>
                  <w:szCs w:val="20"/>
                </w:rPr>
                <w:t>BetalingOrdningRateID</w:t>
              </w:r>
              <w:proofErr w:type="spellEnd"/>
              <w:r>
                <w:rPr>
                  <w:rFonts w:cs="Arial"/>
                  <w:sz w:val="20"/>
                  <w:szCs w:val="20"/>
                </w:rPr>
                <w:t>)</w:t>
              </w:r>
            </w:ins>
          </w:p>
        </w:tc>
        <w:tc>
          <w:tcPr>
            <w:tcW w:w="1535" w:type="dxa"/>
          </w:tcPr>
          <w:p w:rsidR="003866C0" w:rsidRPr="00760367" w:rsidRDefault="003866C0" w:rsidP="004B2A56">
            <w:pPr>
              <w:spacing w:after="0"/>
              <w:rPr>
                <w:ins w:id="54" w:author="fej" w:date="2011-08-22T09:07:00Z"/>
                <w:rFonts w:cs="Arial"/>
                <w:sz w:val="20"/>
                <w:szCs w:val="20"/>
              </w:rPr>
            </w:pPr>
          </w:p>
        </w:tc>
        <w:tc>
          <w:tcPr>
            <w:tcW w:w="1345" w:type="dxa"/>
          </w:tcPr>
          <w:p w:rsidR="003866C0" w:rsidRPr="00760367" w:rsidRDefault="003866C0" w:rsidP="004B2A56">
            <w:pPr>
              <w:spacing w:after="0"/>
              <w:rPr>
                <w:ins w:id="55" w:author="fej" w:date="2011-08-22T09:07:00Z"/>
                <w:rFonts w:cs="Arial"/>
                <w:sz w:val="20"/>
                <w:szCs w:val="20"/>
              </w:rPr>
            </w:pPr>
          </w:p>
        </w:tc>
      </w:tr>
      <w:tr w:rsidR="003866C0" w:rsidRPr="00F95CAE" w:rsidTr="00025FDF">
        <w:trPr>
          <w:cantSplit/>
          <w:ins w:id="56" w:author="fej" w:date="2011-08-22T09:07:00Z"/>
        </w:trPr>
        <w:tc>
          <w:tcPr>
            <w:tcW w:w="783" w:type="dxa"/>
          </w:tcPr>
          <w:p w:rsidR="003866C0" w:rsidRPr="00760367" w:rsidRDefault="003866C0" w:rsidP="004B2A56">
            <w:pPr>
              <w:spacing w:after="0"/>
              <w:rPr>
                <w:ins w:id="57" w:author="fej" w:date="2011-08-22T09:07:00Z"/>
                <w:rFonts w:cs="Arial"/>
                <w:sz w:val="20"/>
                <w:szCs w:val="20"/>
              </w:rPr>
            </w:pPr>
            <w:bookmarkStart w:id="58" w:name="_GoBack" w:colFirst="2" w:colLast="2"/>
            <w:ins w:id="59" w:author="fej" w:date="2011-08-22T09:07:00Z">
              <w:r>
                <w:rPr>
                  <w:rFonts w:cs="Arial"/>
                  <w:sz w:val="20"/>
                  <w:szCs w:val="20"/>
                </w:rPr>
                <w:t>055</w:t>
              </w:r>
            </w:ins>
          </w:p>
        </w:tc>
        <w:tc>
          <w:tcPr>
            <w:tcW w:w="4680" w:type="dxa"/>
          </w:tcPr>
          <w:p w:rsidR="003866C0" w:rsidRPr="00760367" w:rsidRDefault="003866C0" w:rsidP="004B2A56">
            <w:pPr>
              <w:spacing w:after="0"/>
              <w:rPr>
                <w:ins w:id="60" w:author="fej" w:date="2011-08-22T09:07:00Z"/>
                <w:rFonts w:cs="Arial"/>
                <w:sz w:val="20"/>
                <w:szCs w:val="20"/>
              </w:rPr>
            </w:pPr>
            <w:ins w:id="61" w:author="fej" w:date="2011-08-22T09:07:00Z">
              <w:r>
                <w:rPr>
                  <w:rFonts w:eastAsia="Times New Roman" w:cs="Arial"/>
                  <w:color w:val="000000"/>
                  <w:sz w:val="20"/>
                  <w:szCs w:val="20"/>
                  <w:lang w:eastAsia="da-DK"/>
                </w:rPr>
                <w:t>Ratebeløb skal være større end x</w:t>
              </w:r>
            </w:ins>
          </w:p>
        </w:tc>
        <w:tc>
          <w:tcPr>
            <w:tcW w:w="2340" w:type="dxa"/>
          </w:tcPr>
          <w:p w:rsidR="003866C0" w:rsidRPr="00760367" w:rsidRDefault="003866C0" w:rsidP="004B2A56">
            <w:pPr>
              <w:spacing w:after="0"/>
              <w:rPr>
                <w:ins w:id="62" w:author="fej" w:date="2011-08-22T09:07:00Z"/>
                <w:rFonts w:cs="Arial"/>
                <w:sz w:val="20"/>
                <w:szCs w:val="20"/>
              </w:rPr>
            </w:pPr>
            <w:ins w:id="63" w:author="fej" w:date="2011-08-22T09:09:00Z">
              <w:r>
                <w:rPr>
                  <w:rFonts w:cs="Arial"/>
                  <w:sz w:val="20"/>
                  <w:szCs w:val="20"/>
                </w:rPr>
                <w:t>(</w:t>
              </w:r>
              <w:proofErr w:type="spellStart"/>
              <w:r>
                <w:rPr>
                  <w:rFonts w:cs="Arial"/>
                  <w:sz w:val="20"/>
                  <w:szCs w:val="20"/>
                </w:rPr>
                <w:t>BetalingOrdningID</w:t>
              </w:r>
              <w:proofErr w:type="spellEnd"/>
              <w:r>
                <w:rPr>
                  <w:rFonts w:cs="Arial"/>
                  <w:sz w:val="20"/>
                  <w:szCs w:val="20"/>
                </w:rPr>
                <w:t>)</w:t>
              </w:r>
            </w:ins>
          </w:p>
        </w:tc>
        <w:tc>
          <w:tcPr>
            <w:tcW w:w="2520" w:type="dxa"/>
          </w:tcPr>
          <w:p w:rsidR="003866C0" w:rsidRPr="00760367" w:rsidRDefault="003866C0" w:rsidP="004B2A56">
            <w:pPr>
              <w:spacing w:after="0"/>
              <w:rPr>
                <w:ins w:id="64" w:author="fej" w:date="2011-08-22T09:07:00Z"/>
                <w:rFonts w:cs="Arial"/>
                <w:sz w:val="20"/>
                <w:szCs w:val="20"/>
              </w:rPr>
            </w:pPr>
            <w:ins w:id="65" w:author="fej" w:date="2011-08-22T09:09:00Z">
              <w:r>
                <w:rPr>
                  <w:rFonts w:cs="Arial"/>
                  <w:sz w:val="20"/>
                  <w:szCs w:val="20"/>
                </w:rPr>
                <w:t>(</w:t>
              </w:r>
              <w:proofErr w:type="spellStart"/>
              <w:r>
                <w:rPr>
                  <w:rFonts w:cs="Arial"/>
                  <w:sz w:val="20"/>
                  <w:szCs w:val="20"/>
                </w:rPr>
                <w:t>BetalingOrdningRateID</w:t>
              </w:r>
              <w:proofErr w:type="spellEnd"/>
              <w:r>
                <w:rPr>
                  <w:rFonts w:cs="Arial"/>
                  <w:sz w:val="20"/>
                  <w:szCs w:val="20"/>
                </w:rPr>
                <w:t>)</w:t>
              </w:r>
            </w:ins>
          </w:p>
        </w:tc>
        <w:tc>
          <w:tcPr>
            <w:tcW w:w="1535" w:type="dxa"/>
          </w:tcPr>
          <w:p w:rsidR="003866C0" w:rsidRPr="00760367" w:rsidRDefault="003866C0" w:rsidP="004B2A56">
            <w:pPr>
              <w:spacing w:after="0"/>
              <w:rPr>
                <w:ins w:id="66" w:author="fej" w:date="2011-08-22T09:07:00Z"/>
                <w:rFonts w:cs="Arial"/>
                <w:sz w:val="20"/>
                <w:szCs w:val="20"/>
              </w:rPr>
            </w:pPr>
          </w:p>
        </w:tc>
        <w:tc>
          <w:tcPr>
            <w:tcW w:w="1345" w:type="dxa"/>
          </w:tcPr>
          <w:p w:rsidR="003866C0" w:rsidRPr="00760367" w:rsidRDefault="003866C0" w:rsidP="004B2A56">
            <w:pPr>
              <w:spacing w:after="0"/>
              <w:rPr>
                <w:ins w:id="67" w:author="fej" w:date="2011-08-22T09:07:00Z"/>
                <w:rFonts w:cs="Arial"/>
                <w:sz w:val="20"/>
                <w:szCs w:val="20"/>
              </w:rPr>
            </w:pPr>
          </w:p>
        </w:tc>
      </w:tr>
      <w:bookmarkEnd w:id="58"/>
      <w:tr w:rsidR="003866C0" w:rsidRPr="00F95CAE" w:rsidTr="00025FDF">
        <w:trPr>
          <w:cantSplit/>
        </w:trPr>
        <w:tc>
          <w:tcPr>
            <w:tcW w:w="783" w:type="dxa"/>
          </w:tcPr>
          <w:p w:rsidR="003866C0" w:rsidRPr="00760367" w:rsidRDefault="003866C0" w:rsidP="004B2A56">
            <w:pPr>
              <w:spacing w:after="0"/>
              <w:rPr>
                <w:rFonts w:cs="Arial"/>
                <w:sz w:val="20"/>
                <w:szCs w:val="20"/>
              </w:rPr>
            </w:pPr>
            <w:r w:rsidRPr="00760367">
              <w:rPr>
                <w:rFonts w:cs="Arial"/>
                <w:sz w:val="20"/>
                <w:szCs w:val="20"/>
              </w:rPr>
              <w:t>102</w:t>
            </w:r>
          </w:p>
        </w:tc>
        <w:tc>
          <w:tcPr>
            <w:tcW w:w="4680" w:type="dxa"/>
          </w:tcPr>
          <w:p w:rsidR="003866C0" w:rsidRPr="00760367" w:rsidRDefault="003866C0" w:rsidP="004B2A56">
            <w:pPr>
              <w:spacing w:after="0"/>
              <w:rPr>
                <w:rFonts w:cs="Arial"/>
                <w:sz w:val="20"/>
                <w:szCs w:val="20"/>
              </w:rPr>
            </w:pPr>
            <w:proofErr w:type="spellStart"/>
            <w:r w:rsidRPr="00760367">
              <w:rPr>
                <w:rFonts w:cs="Arial"/>
                <w:sz w:val="20"/>
                <w:szCs w:val="20"/>
              </w:rPr>
              <w:t>Fordringhaver</w:t>
            </w:r>
            <w:proofErr w:type="spellEnd"/>
            <w:r w:rsidRPr="00760367">
              <w:rPr>
                <w:rFonts w:cs="Arial"/>
                <w:sz w:val="20"/>
                <w:szCs w:val="20"/>
              </w:rPr>
              <w:t xml:space="preserve"> findes ikke </w:t>
            </w:r>
          </w:p>
        </w:tc>
        <w:tc>
          <w:tcPr>
            <w:tcW w:w="2340" w:type="dxa"/>
          </w:tcPr>
          <w:p w:rsidR="003866C0" w:rsidRPr="00760367" w:rsidRDefault="003866C0" w:rsidP="004B2A56">
            <w:pPr>
              <w:spacing w:after="0"/>
              <w:rPr>
                <w:rFonts w:cs="Arial"/>
                <w:sz w:val="20"/>
                <w:szCs w:val="20"/>
              </w:rPr>
            </w:pPr>
            <w:proofErr w:type="spellStart"/>
            <w:r w:rsidRPr="00760367">
              <w:rPr>
                <w:rFonts w:cs="Arial"/>
                <w:sz w:val="20"/>
                <w:szCs w:val="20"/>
              </w:rPr>
              <w:t>DMIFordringHaverID</w:t>
            </w:r>
            <w:proofErr w:type="spellEnd"/>
          </w:p>
        </w:tc>
        <w:tc>
          <w:tcPr>
            <w:tcW w:w="2520" w:type="dxa"/>
          </w:tcPr>
          <w:p w:rsidR="003866C0" w:rsidRPr="00760367" w:rsidRDefault="003866C0" w:rsidP="004B2A56">
            <w:pPr>
              <w:spacing w:after="0"/>
              <w:rPr>
                <w:rFonts w:cs="Arial"/>
                <w:sz w:val="20"/>
                <w:szCs w:val="20"/>
              </w:rPr>
            </w:pP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3866C0" w:rsidRPr="00F95CAE" w:rsidTr="00025FDF">
        <w:trPr>
          <w:cantSplit/>
        </w:trPr>
        <w:tc>
          <w:tcPr>
            <w:tcW w:w="783" w:type="dxa"/>
          </w:tcPr>
          <w:p w:rsidR="003866C0" w:rsidRPr="00760367" w:rsidRDefault="003866C0" w:rsidP="004B2A56">
            <w:pPr>
              <w:spacing w:after="0"/>
              <w:rPr>
                <w:rFonts w:cs="Arial"/>
                <w:sz w:val="20"/>
                <w:szCs w:val="20"/>
              </w:rPr>
            </w:pPr>
            <w:r w:rsidRPr="00760367">
              <w:rPr>
                <w:rFonts w:cs="Arial"/>
                <w:sz w:val="20"/>
                <w:szCs w:val="20"/>
              </w:rPr>
              <w:t>103</w:t>
            </w:r>
          </w:p>
        </w:tc>
        <w:tc>
          <w:tcPr>
            <w:tcW w:w="4680" w:type="dxa"/>
          </w:tcPr>
          <w:p w:rsidR="003866C0" w:rsidRPr="00760367" w:rsidRDefault="003866C0"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w:t>
            </w:r>
          </w:p>
        </w:tc>
        <w:tc>
          <w:tcPr>
            <w:tcW w:w="2340" w:type="dxa"/>
          </w:tcPr>
          <w:p w:rsidR="003866C0" w:rsidRPr="00760367" w:rsidRDefault="003866C0"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
          <w:p w:rsidR="003866C0" w:rsidRPr="00760367" w:rsidRDefault="003866C0" w:rsidP="004B2A56">
            <w:pPr>
              <w:spacing w:after="0"/>
              <w:rPr>
                <w:rFonts w:cs="Arial"/>
                <w:sz w:val="20"/>
                <w:szCs w:val="20"/>
              </w:rPr>
            </w:pP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3866C0" w:rsidRPr="00F95CAE" w:rsidTr="00025FDF">
        <w:trPr>
          <w:cantSplit/>
        </w:trPr>
        <w:tc>
          <w:tcPr>
            <w:tcW w:w="783" w:type="dxa"/>
          </w:tcPr>
          <w:p w:rsidR="003866C0" w:rsidRPr="00760367" w:rsidRDefault="003866C0" w:rsidP="004B2A56">
            <w:pPr>
              <w:spacing w:after="0"/>
              <w:rPr>
                <w:rFonts w:cs="Arial"/>
                <w:sz w:val="20"/>
                <w:szCs w:val="20"/>
              </w:rPr>
            </w:pPr>
            <w:r w:rsidRPr="00760367">
              <w:rPr>
                <w:rFonts w:cs="Arial"/>
                <w:sz w:val="20"/>
                <w:szCs w:val="20"/>
              </w:rPr>
              <w:t>104</w:t>
            </w:r>
          </w:p>
        </w:tc>
        <w:tc>
          <w:tcPr>
            <w:tcW w:w="4680" w:type="dxa"/>
          </w:tcPr>
          <w:p w:rsidR="003866C0" w:rsidRPr="00760367" w:rsidRDefault="003866C0"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af fordring </w:t>
            </w:r>
          </w:p>
        </w:tc>
        <w:tc>
          <w:tcPr>
            <w:tcW w:w="2340" w:type="dxa"/>
          </w:tcPr>
          <w:p w:rsidR="003866C0" w:rsidRPr="00760367" w:rsidRDefault="003866C0"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
          <w:p w:rsidR="003866C0" w:rsidRPr="00760367" w:rsidRDefault="003866C0" w:rsidP="004B2A56">
            <w:pPr>
              <w:spacing w:after="0"/>
              <w:rPr>
                <w:rFonts w:cs="Arial"/>
                <w:sz w:val="20"/>
                <w:szCs w:val="20"/>
              </w:rPr>
            </w:pPr>
            <w:proofErr w:type="spellStart"/>
            <w:r w:rsidRPr="00760367">
              <w:rPr>
                <w:rFonts w:cs="Arial"/>
                <w:sz w:val="20"/>
                <w:szCs w:val="20"/>
              </w:rPr>
              <w:t>DMIFordringEFIFordringID</w:t>
            </w:r>
            <w:proofErr w:type="spellEnd"/>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3866C0" w:rsidRPr="00F95CAE" w:rsidTr="00025FDF">
        <w:trPr>
          <w:cantSplit/>
        </w:trPr>
        <w:tc>
          <w:tcPr>
            <w:tcW w:w="783" w:type="dxa"/>
          </w:tcPr>
          <w:p w:rsidR="003866C0" w:rsidRPr="00760367" w:rsidRDefault="003866C0" w:rsidP="004B2A56">
            <w:pPr>
              <w:spacing w:after="0"/>
              <w:rPr>
                <w:rFonts w:cs="Arial"/>
                <w:sz w:val="20"/>
                <w:szCs w:val="20"/>
              </w:rPr>
            </w:pPr>
            <w:r w:rsidRPr="00760367">
              <w:rPr>
                <w:rFonts w:cs="Arial"/>
                <w:sz w:val="20"/>
                <w:szCs w:val="20"/>
              </w:rPr>
              <w:t>105</w:t>
            </w:r>
          </w:p>
        </w:tc>
        <w:tc>
          <w:tcPr>
            <w:tcW w:w="4680" w:type="dxa"/>
          </w:tcPr>
          <w:p w:rsidR="003866C0" w:rsidRPr="00760367" w:rsidRDefault="003866C0" w:rsidP="004B2A56">
            <w:pPr>
              <w:spacing w:after="0"/>
              <w:rPr>
                <w:rFonts w:cs="Arial"/>
                <w:sz w:val="20"/>
                <w:szCs w:val="20"/>
              </w:rPr>
            </w:pPr>
            <w:r w:rsidRPr="00760367">
              <w:rPr>
                <w:rFonts w:cs="Arial"/>
                <w:sz w:val="20"/>
                <w:szCs w:val="20"/>
              </w:rPr>
              <w:t xml:space="preserve">Ugyldig rente underret på fordring </w:t>
            </w:r>
          </w:p>
        </w:tc>
        <w:tc>
          <w:tcPr>
            <w:tcW w:w="2340" w:type="dxa"/>
          </w:tcPr>
          <w:p w:rsidR="003866C0" w:rsidRPr="00760367" w:rsidRDefault="003866C0"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rsidR="003866C0" w:rsidRPr="00760367" w:rsidRDefault="003866C0" w:rsidP="004B2A56">
            <w:pPr>
              <w:spacing w:after="0"/>
              <w:rPr>
                <w:rFonts w:cs="Arial"/>
                <w:sz w:val="20"/>
                <w:szCs w:val="20"/>
              </w:rPr>
            </w:pP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106</w:t>
            </w:r>
          </w:p>
        </w:tc>
        <w:tc>
          <w:tcPr>
            <w:tcW w:w="4680" w:type="dxa"/>
          </w:tcPr>
          <w:p w:rsidR="003866C0" w:rsidRDefault="003866C0" w:rsidP="00E033FE">
            <w:pPr>
              <w:spacing w:after="0"/>
              <w:rPr>
                <w:rFonts w:cs="Arial"/>
                <w:sz w:val="20"/>
                <w:szCs w:val="20"/>
              </w:rPr>
            </w:pPr>
            <w:r w:rsidRPr="00B87EEC">
              <w:rPr>
                <w:rFonts w:eastAsia="Times New Roman" w:cs="Arial"/>
                <w:color w:val="000000"/>
                <w:sz w:val="20"/>
                <w:szCs w:val="20"/>
                <w:lang w:eastAsia="da-DK"/>
              </w:rPr>
              <w:t xml:space="preserve">Hvis hæftelsesforholdet er nyt skal </w:t>
            </w:r>
            <w:proofErr w:type="spellStart"/>
            <w:r w:rsidRPr="00B87EEC">
              <w:rPr>
                <w:rFonts w:eastAsia="Times New Roman" w:cs="Arial"/>
                <w:color w:val="000000"/>
                <w:sz w:val="20"/>
                <w:szCs w:val="20"/>
                <w:lang w:eastAsia="da-DK"/>
              </w:rPr>
              <w:t>HæftelseValg</w:t>
            </w:r>
            <w:proofErr w:type="spellEnd"/>
            <w:r w:rsidRPr="00B87EEC">
              <w:rPr>
                <w:rFonts w:eastAsia="Times New Roman" w:cs="Arial"/>
                <w:color w:val="000000"/>
                <w:sz w:val="20"/>
                <w:szCs w:val="20"/>
                <w:lang w:eastAsia="da-DK"/>
              </w:rPr>
              <w:t xml:space="preserve"> være udfyldt for </w:t>
            </w:r>
            <w:proofErr w:type="spellStart"/>
            <w:r w:rsidRPr="00B87EEC">
              <w:rPr>
                <w:rFonts w:eastAsia="Times New Roman" w:cs="Arial"/>
                <w:color w:val="000000"/>
                <w:sz w:val="20"/>
                <w:szCs w:val="20"/>
                <w:lang w:eastAsia="da-DK"/>
              </w:rPr>
              <w:t>ProRata</w:t>
            </w:r>
            <w:proofErr w:type="spellEnd"/>
            <w:r w:rsidRPr="00B87EEC">
              <w:rPr>
                <w:rFonts w:eastAsia="Times New Roman" w:cs="Arial"/>
                <w:color w:val="000000"/>
                <w:sz w:val="20"/>
                <w:szCs w:val="20"/>
                <w:lang w:eastAsia="da-DK"/>
              </w:rPr>
              <w:t xml:space="preserve"> hæftelse </w:t>
            </w:r>
          </w:p>
        </w:tc>
        <w:tc>
          <w:tcPr>
            <w:tcW w:w="2340" w:type="dxa"/>
          </w:tcPr>
          <w:p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107</w:t>
            </w:r>
          </w:p>
        </w:tc>
        <w:tc>
          <w:tcPr>
            <w:tcW w:w="4680" w:type="dxa"/>
          </w:tcPr>
          <w:p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w:t>
            </w:r>
            <w:proofErr w:type="spellStart"/>
            <w:r w:rsidRPr="00E033FE">
              <w:rPr>
                <w:rFonts w:eastAsia="Times New Roman" w:cs="Arial"/>
                <w:color w:val="000000"/>
                <w:sz w:val="20"/>
                <w:szCs w:val="20"/>
                <w:lang w:eastAsia="da-DK"/>
              </w:rPr>
              <w:t>HæftelseValg</w:t>
            </w:r>
            <w:proofErr w:type="spellEnd"/>
            <w:r w:rsidRPr="00E033FE">
              <w:rPr>
                <w:rFonts w:eastAsia="Times New Roman" w:cs="Arial"/>
                <w:color w:val="000000"/>
                <w:sz w:val="20"/>
                <w:szCs w:val="20"/>
                <w:lang w:eastAsia="da-DK"/>
              </w:rPr>
              <w:t xml:space="preserve"> ikke være udfyldt </w:t>
            </w:r>
          </w:p>
        </w:tc>
        <w:tc>
          <w:tcPr>
            <w:tcW w:w="2340" w:type="dxa"/>
          </w:tcPr>
          <w:p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lastRenderedPageBreak/>
              <w:t>108</w:t>
            </w:r>
          </w:p>
        </w:tc>
        <w:tc>
          <w:tcPr>
            <w:tcW w:w="4680" w:type="dxa"/>
          </w:tcPr>
          <w:p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 xml:space="preserve">Hvis der er tale om </w:t>
            </w:r>
            <w:proofErr w:type="spellStart"/>
            <w:r w:rsidRPr="00E033FE">
              <w:rPr>
                <w:rFonts w:eastAsia="Times New Roman" w:cs="Arial"/>
                <w:color w:val="000000"/>
                <w:sz w:val="20"/>
                <w:szCs w:val="20"/>
                <w:lang w:eastAsia="da-DK"/>
              </w:rPr>
              <w:t>ProRata</w:t>
            </w:r>
            <w:proofErr w:type="spellEnd"/>
            <w:r w:rsidRPr="00E033FE">
              <w:rPr>
                <w:rFonts w:eastAsia="Times New Roman" w:cs="Arial"/>
                <w:color w:val="000000"/>
                <w:sz w:val="20"/>
                <w:szCs w:val="20"/>
                <w:lang w:eastAsia="da-DK"/>
              </w:rPr>
              <w:t xml:space="preserve"> hæftelse må </w:t>
            </w:r>
            <w:proofErr w:type="spellStart"/>
            <w:r w:rsidRPr="00E033FE">
              <w:rPr>
                <w:rFonts w:eastAsia="Times New Roman" w:cs="Arial"/>
                <w:color w:val="000000"/>
                <w:sz w:val="20"/>
                <w:szCs w:val="20"/>
                <w:lang w:eastAsia="da-DK"/>
              </w:rPr>
              <w:t>Hæfte</w:t>
            </w:r>
            <w:r w:rsidRPr="00E033FE">
              <w:rPr>
                <w:rFonts w:eastAsia="Times New Roman" w:cs="Arial"/>
                <w:color w:val="000000"/>
                <w:sz w:val="20"/>
                <w:szCs w:val="20"/>
                <w:lang w:eastAsia="da-DK"/>
              </w:rPr>
              <w:t>l</w:t>
            </w:r>
            <w:r w:rsidRPr="00E033FE">
              <w:rPr>
                <w:rFonts w:eastAsia="Times New Roman" w:cs="Arial"/>
                <w:color w:val="000000"/>
                <w:sz w:val="20"/>
                <w:szCs w:val="20"/>
                <w:lang w:eastAsia="da-DK"/>
              </w:rPr>
              <w:t>seBegrænsetValg</w:t>
            </w:r>
            <w:proofErr w:type="spellEnd"/>
            <w:r w:rsidRPr="00E033FE">
              <w:rPr>
                <w:rFonts w:eastAsia="Times New Roman" w:cs="Arial"/>
                <w:color w:val="000000"/>
                <w:sz w:val="20"/>
                <w:szCs w:val="20"/>
                <w:lang w:eastAsia="da-DK"/>
              </w:rPr>
              <w:t xml:space="preserve"> ikke være udfyldt </w:t>
            </w:r>
          </w:p>
        </w:tc>
        <w:tc>
          <w:tcPr>
            <w:tcW w:w="2340" w:type="dxa"/>
          </w:tcPr>
          <w:p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109</w:t>
            </w:r>
          </w:p>
        </w:tc>
        <w:tc>
          <w:tcPr>
            <w:tcW w:w="4680" w:type="dxa"/>
          </w:tcPr>
          <w:p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w:t>
            </w:r>
            <w:proofErr w:type="spellStart"/>
            <w:r w:rsidRPr="00E033FE">
              <w:rPr>
                <w:rFonts w:eastAsia="Times New Roman" w:cs="Arial"/>
                <w:color w:val="000000"/>
                <w:sz w:val="20"/>
                <w:szCs w:val="20"/>
                <w:lang w:eastAsia="da-DK"/>
              </w:rPr>
              <w:t>HæftelseBegrænse</w:t>
            </w:r>
            <w:r w:rsidRPr="00E033FE">
              <w:rPr>
                <w:rFonts w:eastAsia="Times New Roman" w:cs="Arial"/>
                <w:color w:val="000000"/>
                <w:sz w:val="20"/>
                <w:szCs w:val="20"/>
                <w:lang w:eastAsia="da-DK"/>
              </w:rPr>
              <w:t>t</w:t>
            </w:r>
            <w:r w:rsidRPr="00E033FE">
              <w:rPr>
                <w:rFonts w:eastAsia="Times New Roman" w:cs="Arial"/>
                <w:color w:val="000000"/>
                <w:sz w:val="20"/>
                <w:szCs w:val="20"/>
                <w:lang w:eastAsia="da-DK"/>
              </w:rPr>
              <w:t>Valg</w:t>
            </w:r>
            <w:proofErr w:type="spellEnd"/>
            <w:r w:rsidRPr="00E033FE">
              <w:rPr>
                <w:rFonts w:eastAsia="Times New Roman" w:cs="Arial"/>
                <w:color w:val="000000"/>
                <w:sz w:val="20"/>
                <w:szCs w:val="20"/>
                <w:lang w:eastAsia="da-DK"/>
              </w:rPr>
              <w:t xml:space="preserve"> ikke være udfyldt </w:t>
            </w:r>
          </w:p>
        </w:tc>
        <w:tc>
          <w:tcPr>
            <w:tcW w:w="2340" w:type="dxa"/>
          </w:tcPr>
          <w:p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185</w:t>
            </w:r>
          </w:p>
        </w:tc>
        <w:tc>
          <w:tcPr>
            <w:tcW w:w="4680" w:type="dxa"/>
          </w:tcPr>
          <w:p w:rsidR="003866C0" w:rsidRPr="00E033FE" w:rsidRDefault="003866C0" w:rsidP="00E033FE">
            <w:pPr>
              <w:spacing w:after="0"/>
              <w:rPr>
                <w:rFonts w:eastAsia="Times New Roman" w:cs="Arial"/>
                <w:color w:val="000000"/>
                <w:sz w:val="20"/>
                <w:szCs w:val="20"/>
                <w:lang w:eastAsia="da-DK"/>
              </w:rPr>
            </w:pPr>
            <w:r w:rsidRPr="007C0A26">
              <w:rPr>
                <w:rFonts w:cs="Arial"/>
                <w:sz w:val="18"/>
              </w:rPr>
              <w:t>Gyldig transport aftale.  Aftalen skal tilhøre en udbet</w:t>
            </w:r>
            <w:r w:rsidRPr="007C0A26">
              <w:rPr>
                <w:rFonts w:cs="Arial"/>
                <w:sz w:val="18"/>
              </w:rPr>
              <w:t>a</w:t>
            </w:r>
            <w:r w:rsidRPr="007C0A26">
              <w:rPr>
                <w:rFonts w:cs="Arial"/>
                <w:sz w:val="18"/>
              </w:rPr>
              <w:t>lende myndighed eller være en rettighedshaveraftale</w:t>
            </w:r>
          </w:p>
        </w:tc>
        <w:tc>
          <w:tcPr>
            <w:tcW w:w="2340" w:type="dxa"/>
          </w:tcPr>
          <w:p w:rsidR="003866C0" w:rsidRDefault="003866C0" w:rsidP="00E033FE">
            <w:pPr>
              <w:spacing w:after="0"/>
              <w:rPr>
                <w:rFonts w:cs="Arial"/>
                <w:sz w:val="18"/>
              </w:rPr>
            </w:pPr>
            <w:proofErr w:type="spellStart"/>
            <w:r w:rsidRPr="007C0A26">
              <w:rPr>
                <w:rFonts w:cs="Arial"/>
                <w:sz w:val="18"/>
              </w:rPr>
              <w:t>DMIFordringHaverID</w:t>
            </w:r>
            <w:proofErr w:type="spellEnd"/>
          </w:p>
        </w:tc>
        <w:tc>
          <w:tcPr>
            <w:tcW w:w="2520" w:type="dxa"/>
          </w:tcPr>
          <w:p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186</w:t>
            </w:r>
          </w:p>
        </w:tc>
        <w:tc>
          <w:tcPr>
            <w:tcW w:w="4680" w:type="dxa"/>
          </w:tcPr>
          <w:p w:rsidR="003866C0" w:rsidRPr="00693B36" w:rsidRDefault="003866C0" w:rsidP="00E033FE">
            <w:pPr>
              <w:spacing w:after="0"/>
              <w:rPr>
                <w:rFonts w:cs="Arial"/>
                <w:sz w:val="18"/>
              </w:rPr>
            </w:pPr>
            <w:r w:rsidRPr="007C0A26">
              <w:rPr>
                <w:rFonts w:cs="Arial"/>
                <w:sz w:val="18"/>
              </w:rPr>
              <w:t xml:space="preserve">Gyldig </w:t>
            </w:r>
            <w:proofErr w:type="spellStart"/>
            <w:r w:rsidRPr="007C0A26">
              <w:rPr>
                <w:rFonts w:cs="Arial"/>
                <w:sz w:val="18"/>
              </w:rPr>
              <w:t>fordringhaver</w:t>
            </w:r>
            <w:proofErr w:type="spellEnd"/>
            <w:r w:rsidRPr="007C0A26">
              <w:rPr>
                <w:rFonts w:cs="Arial"/>
                <w:sz w:val="18"/>
              </w:rPr>
              <w:t xml:space="preserve"> angivelse.  </w:t>
            </w:r>
            <w:proofErr w:type="spellStart"/>
            <w:r w:rsidRPr="007C0A26">
              <w:rPr>
                <w:rFonts w:cs="Arial"/>
                <w:sz w:val="18"/>
              </w:rPr>
              <w:t>Fordringhaver</w:t>
            </w:r>
            <w:proofErr w:type="spellEnd"/>
            <w:r w:rsidRPr="007C0A26">
              <w:rPr>
                <w:rFonts w:cs="Arial"/>
                <w:sz w:val="18"/>
              </w:rPr>
              <w:t xml:space="preserve"> kan ikke oprette fordringer for en anden </w:t>
            </w:r>
            <w:proofErr w:type="spellStart"/>
            <w:r w:rsidRPr="007C0A26">
              <w:rPr>
                <w:rFonts w:cs="Arial"/>
                <w:sz w:val="18"/>
              </w:rPr>
              <w:t>fordringhaver</w:t>
            </w:r>
            <w:proofErr w:type="spellEnd"/>
          </w:p>
        </w:tc>
        <w:tc>
          <w:tcPr>
            <w:tcW w:w="2340" w:type="dxa"/>
          </w:tcPr>
          <w:p w:rsidR="003866C0" w:rsidRPr="00693B36" w:rsidRDefault="003866C0" w:rsidP="00AB4FB8">
            <w:pPr>
              <w:spacing w:after="0"/>
              <w:rPr>
                <w:rFonts w:cs="Arial"/>
                <w:sz w:val="18"/>
              </w:rPr>
            </w:pPr>
            <w:proofErr w:type="spellStart"/>
            <w:r w:rsidRPr="007C0A26">
              <w:rPr>
                <w:rFonts w:cs="Arial"/>
                <w:sz w:val="18"/>
              </w:rPr>
              <w:t>DMIFordringHaverID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187</w:t>
            </w:r>
          </w:p>
        </w:tc>
        <w:tc>
          <w:tcPr>
            <w:tcW w:w="4680" w:type="dxa"/>
          </w:tcPr>
          <w:p w:rsidR="003866C0" w:rsidRPr="00693B36" w:rsidRDefault="003866C0" w:rsidP="00E033FE">
            <w:pPr>
              <w:spacing w:after="0"/>
              <w:rPr>
                <w:rFonts w:cs="Arial"/>
                <w:sz w:val="18"/>
              </w:rPr>
            </w:pPr>
            <w:r w:rsidRPr="007C0A26">
              <w:rPr>
                <w:rFonts w:cs="Arial"/>
                <w:sz w:val="18"/>
              </w:rPr>
              <w:t xml:space="preserve">Hæftelsesforhold der er beriget af EFI kan ikke ændres af </w:t>
            </w:r>
            <w:proofErr w:type="spellStart"/>
            <w:r w:rsidRPr="007C0A26">
              <w:rPr>
                <w:rFonts w:cs="Arial"/>
                <w:sz w:val="18"/>
              </w:rPr>
              <w:t>fordringhaver</w:t>
            </w:r>
            <w:proofErr w:type="spellEnd"/>
          </w:p>
        </w:tc>
        <w:tc>
          <w:tcPr>
            <w:tcW w:w="2340" w:type="dxa"/>
          </w:tcPr>
          <w:p w:rsidR="003866C0" w:rsidRPr="00693B36" w:rsidRDefault="003866C0" w:rsidP="00E033FE">
            <w:pPr>
              <w:spacing w:after="0"/>
              <w:rPr>
                <w:rFonts w:cs="Arial"/>
                <w:sz w:val="18"/>
              </w:rPr>
            </w:pPr>
            <w:proofErr w:type="spellStart"/>
            <w:r w:rsidRPr="007C0A26">
              <w:rPr>
                <w:rFonts w:cs="Arial"/>
                <w:sz w:val="18"/>
              </w:rPr>
              <w:t>KundeNummer</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188</w:t>
            </w:r>
          </w:p>
        </w:tc>
        <w:tc>
          <w:tcPr>
            <w:tcW w:w="4680" w:type="dxa"/>
          </w:tcPr>
          <w:p w:rsidR="003866C0" w:rsidRPr="00693B36" w:rsidRDefault="003866C0" w:rsidP="00E033FE">
            <w:pPr>
              <w:spacing w:after="0"/>
              <w:rPr>
                <w:rFonts w:cs="Arial"/>
                <w:sz w:val="18"/>
              </w:rPr>
            </w:pPr>
            <w:r w:rsidRPr="007C0A26">
              <w:rPr>
                <w:rFonts w:cs="Arial"/>
                <w:sz w:val="18"/>
              </w:rPr>
              <w:t>Transport har procentfordring og skal nedskrives på fo</w:t>
            </w:r>
            <w:r w:rsidRPr="007C0A26">
              <w:rPr>
                <w:rFonts w:cs="Arial"/>
                <w:sz w:val="18"/>
              </w:rPr>
              <w:t>r</w:t>
            </w:r>
            <w:r w:rsidRPr="007C0A26">
              <w:rPr>
                <w:rFonts w:cs="Arial"/>
                <w:sz w:val="18"/>
              </w:rPr>
              <w:t>dringsniveau</w:t>
            </w:r>
          </w:p>
        </w:tc>
        <w:tc>
          <w:tcPr>
            <w:tcW w:w="2340" w:type="dxa"/>
          </w:tcPr>
          <w:p w:rsidR="003866C0" w:rsidRPr="00693B3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189</w:t>
            </w:r>
          </w:p>
        </w:tc>
        <w:tc>
          <w:tcPr>
            <w:tcW w:w="4680" w:type="dxa"/>
          </w:tcPr>
          <w:p w:rsidR="003866C0" w:rsidRPr="00693B36" w:rsidRDefault="003866C0"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nedskrives på re</w:t>
            </w:r>
            <w:r w:rsidRPr="007C0A26">
              <w:rPr>
                <w:rFonts w:cs="Arial"/>
                <w:sz w:val="18"/>
              </w:rPr>
              <w:t>t</w:t>
            </w:r>
            <w:r w:rsidRPr="007C0A26">
              <w:rPr>
                <w:rFonts w:cs="Arial"/>
                <w:sz w:val="18"/>
              </w:rPr>
              <w:t>tighedshaverniveau</w:t>
            </w:r>
          </w:p>
        </w:tc>
        <w:tc>
          <w:tcPr>
            <w:tcW w:w="2340" w:type="dxa"/>
          </w:tcPr>
          <w:p w:rsidR="003866C0" w:rsidRPr="00693B3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190</w:t>
            </w:r>
          </w:p>
        </w:tc>
        <w:tc>
          <w:tcPr>
            <w:tcW w:w="4680" w:type="dxa"/>
          </w:tcPr>
          <w:p w:rsidR="003866C0" w:rsidRPr="007C0A26" w:rsidRDefault="003866C0" w:rsidP="00E033FE">
            <w:pPr>
              <w:spacing w:after="0"/>
              <w:rPr>
                <w:rFonts w:cs="Arial"/>
                <w:sz w:val="18"/>
              </w:rPr>
            </w:pPr>
            <w:r w:rsidRPr="007C0A26">
              <w:rPr>
                <w:rFonts w:cs="Arial"/>
                <w:sz w:val="18"/>
              </w:rPr>
              <w:t>Transport har procentfordring og skal opskrives på fo</w:t>
            </w:r>
            <w:r w:rsidRPr="007C0A26">
              <w:rPr>
                <w:rFonts w:cs="Arial"/>
                <w:sz w:val="18"/>
              </w:rPr>
              <w:t>r</w:t>
            </w:r>
            <w:r w:rsidRPr="007C0A26">
              <w:rPr>
                <w:rFonts w:cs="Arial"/>
                <w:sz w:val="18"/>
              </w:rPr>
              <w:t>dringsniveau</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191</w:t>
            </w:r>
          </w:p>
        </w:tc>
        <w:tc>
          <w:tcPr>
            <w:tcW w:w="4680" w:type="dxa"/>
          </w:tcPr>
          <w:p w:rsidR="003866C0" w:rsidRPr="007C0A26" w:rsidRDefault="003866C0"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opskrives på re</w:t>
            </w:r>
            <w:r w:rsidRPr="007C0A26">
              <w:rPr>
                <w:rFonts w:cs="Arial"/>
                <w:sz w:val="18"/>
              </w:rPr>
              <w:t>t</w:t>
            </w:r>
            <w:r w:rsidRPr="007C0A26">
              <w:rPr>
                <w:rFonts w:cs="Arial"/>
                <w:sz w:val="18"/>
              </w:rPr>
              <w:t>tighedshaverniveau</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192</w:t>
            </w:r>
          </w:p>
        </w:tc>
        <w:tc>
          <w:tcPr>
            <w:tcW w:w="4680" w:type="dxa"/>
          </w:tcPr>
          <w:p w:rsidR="003866C0" w:rsidRPr="007C0A26" w:rsidRDefault="003866C0" w:rsidP="00E033FE">
            <w:pPr>
              <w:spacing w:after="0"/>
              <w:rPr>
                <w:rFonts w:cs="Arial"/>
                <w:sz w:val="18"/>
              </w:rPr>
            </w:pPr>
            <w:r w:rsidRPr="007C0A26">
              <w:rPr>
                <w:rFonts w:cs="Arial"/>
                <w:sz w:val="18"/>
              </w:rPr>
              <w:t>Transport har fejl i rettighedshaver fordeling</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193</w:t>
            </w:r>
          </w:p>
        </w:tc>
        <w:tc>
          <w:tcPr>
            <w:tcW w:w="4680" w:type="dxa"/>
          </w:tcPr>
          <w:p w:rsidR="003866C0" w:rsidRPr="007C0A26" w:rsidRDefault="003866C0" w:rsidP="00E033FE">
            <w:pPr>
              <w:spacing w:after="0"/>
              <w:rPr>
                <w:rFonts w:cs="Arial"/>
                <w:sz w:val="18"/>
              </w:rPr>
            </w:pPr>
            <w:r w:rsidRPr="007C0A26">
              <w:rPr>
                <w:rFonts w:cs="Arial"/>
                <w:sz w:val="18"/>
              </w:rPr>
              <w:t>Transport har ubegrænset beløb med ikke procentvis fordeling</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194</w:t>
            </w:r>
          </w:p>
        </w:tc>
        <w:tc>
          <w:tcPr>
            <w:tcW w:w="4680" w:type="dxa"/>
          </w:tcPr>
          <w:p w:rsidR="003866C0" w:rsidRPr="007C0A26" w:rsidRDefault="003866C0" w:rsidP="00E033FE">
            <w:pPr>
              <w:spacing w:after="0"/>
              <w:rPr>
                <w:rFonts w:cs="Arial"/>
                <w:sz w:val="18"/>
              </w:rPr>
            </w:pPr>
            <w:r w:rsidRPr="007C0A26">
              <w:rPr>
                <w:rFonts w:cs="Arial"/>
                <w:sz w:val="18"/>
              </w:rPr>
              <w:t>Transport har mere end en ejer</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195</w:t>
            </w:r>
          </w:p>
        </w:tc>
        <w:tc>
          <w:tcPr>
            <w:tcW w:w="4680" w:type="dxa"/>
          </w:tcPr>
          <w:p w:rsidR="003866C0" w:rsidRPr="007C0A26" w:rsidRDefault="003866C0" w:rsidP="00E033FE">
            <w:pPr>
              <w:spacing w:after="0"/>
              <w:rPr>
                <w:rFonts w:cs="Arial"/>
                <w:sz w:val="18"/>
              </w:rPr>
            </w:pPr>
            <w:r w:rsidRPr="007C0A26">
              <w:rPr>
                <w:rFonts w:cs="Arial"/>
                <w:sz w:val="18"/>
              </w:rPr>
              <w:t>Transport har ingen rettighedshaver med 'modtag pe</w:t>
            </w:r>
            <w:r w:rsidRPr="007C0A26">
              <w:rPr>
                <w:rFonts w:cs="Arial"/>
                <w:sz w:val="18"/>
              </w:rPr>
              <w:t>n</w:t>
            </w:r>
            <w:r w:rsidRPr="007C0A26">
              <w:rPr>
                <w:rFonts w:cs="Arial"/>
                <w:sz w:val="18"/>
              </w:rPr>
              <w:t>ge'-flag</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196</w:t>
            </w:r>
          </w:p>
        </w:tc>
        <w:tc>
          <w:tcPr>
            <w:tcW w:w="4680" w:type="dxa"/>
          </w:tcPr>
          <w:p w:rsidR="003866C0" w:rsidRPr="007C0A26" w:rsidRDefault="003866C0" w:rsidP="00E033FE">
            <w:pPr>
              <w:spacing w:after="0"/>
              <w:rPr>
                <w:rFonts w:cs="Arial"/>
                <w:sz w:val="18"/>
              </w:rPr>
            </w:pPr>
            <w:r w:rsidRPr="007C0A26">
              <w:rPr>
                <w:rFonts w:cs="Arial"/>
                <w:sz w:val="18"/>
              </w:rPr>
              <w:t>Transport har ingen rettighedshaver med 'modtag b</w:t>
            </w:r>
            <w:r w:rsidRPr="007C0A26">
              <w:rPr>
                <w:rFonts w:cs="Arial"/>
                <w:sz w:val="18"/>
              </w:rPr>
              <w:t>e</w:t>
            </w:r>
            <w:r w:rsidRPr="007C0A26">
              <w:rPr>
                <w:rFonts w:cs="Arial"/>
                <w:sz w:val="18"/>
              </w:rPr>
              <w:t>sked'-flag</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197</w:t>
            </w:r>
          </w:p>
        </w:tc>
        <w:tc>
          <w:tcPr>
            <w:tcW w:w="4680" w:type="dxa"/>
          </w:tcPr>
          <w:p w:rsidR="003866C0" w:rsidRPr="007C0A26" w:rsidRDefault="003866C0" w:rsidP="00024E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7C0A26">
              <w:rPr>
                <w:rFonts w:cs="Arial"/>
                <w:sz w:val="18"/>
              </w:rPr>
              <w:t>En transport fordring var forventet. Transport ændring kræver en transport fordring</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198</w:t>
            </w:r>
          </w:p>
        </w:tc>
        <w:tc>
          <w:tcPr>
            <w:tcW w:w="4680" w:type="dxa"/>
          </w:tcPr>
          <w:p w:rsidR="003866C0" w:rsidRPr="007C0A26" w:rsidRDefault="003866C0" w:rsidP="00E033FE">
            <w:pPr>
              <w:spacing w:after="0"/>
              <w:rPr>
                <w:rFonts w:cs="Arial"/>
                <w:sz w:val="18"/>
              </w:rPr>
            </w:pPr>
            <w:proofErr w:type="spellStart"/>
            <w:r w:rsidRPr="007C0A26">
              <w:rPr>
                <w:rFonts w:cs="Arial"/>
                <w:sz w:val="18"/>
              </w:rPr>
              <w:t>Fordringændring</w:t>
            </w:r>
            <w:proofErr w:type="spellEnd"/>
            <w:r w:rsidRPr="007C0A26">
              <w:rPr>
                <w:rFonts w:cs="Arial"/>
                <w:sz w:val="18"/>
              </w:rPr>
              <w:t xml:space="preserve"> kan ikke udføres på transport</w:t>
            </w:r>
          </w:p>
        </w:tc>
        <w:tc>
          <w:tcPr>
            <w:tcW w:w="2340" w:type="dxa"/>
          </w:tcPr>
          <w:p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lastRenderedPageBreak/>
              <w:t>211</w:t>
            </w:r>
          </w:p>
        </w:tc>
        <w:tc>
          <w:tcPr>
            <w:tcW w:w="4680" w:type="dxa"/>
          </w:tcPr>
          <w:p w:rsidR="003866C0" w:rsidRPr="00E033FE" w:rsidRDefault="003866C0" w:rsidP="00E033FE">
            <w:pPr>
              <w:spacing w:after="0"/>
              <w:rPr>
                <w:rFonts w:eastAsia="Times New Roman" w:cs="Arial"/>
                <w:color w:val="000000"/>
                <w:sz w:val="20"/>
                <w:szCs w:val="20"/>
                <w:lang w:eastAsia="da-DK"/>
              </w:rPr>
            </w:pPr>
            <w:proofErr w:type="spellStart"/>
            <w:r>
              <w:rPr>
                <w:rFonts w:eastAsia="Times New Roman" w:cs="Arial"/>
                <w:color w:val="000000"/>
                <w:sz w:val="20"/>
                <w:szCs w:val="20"/>
                <w:lang w:eastAsia="da-DK"/>
              </w:rPr>
              <w:t>Fordringtype</w:t>
            </w:r>
            <w:proofErr w:type="spellEnd"/>
            <w:r>
              <w:rPr>
                <w:rFonts w:eastAsia="Times New Roman" w:cs="Arial"/>
                <w:color w:val="000000"/>
                <w:sz w:val="20"/>
                <w:szCs w:val="20"/>
                <w:lang w:eastAsia="da-DK"/>
              </w:rPr>
              <w:t xml:space="preserve"> findes ikke i EFI</w:t>
            </w:r>
          </w:p>
        </w:tc>
        <w:tc>
          <w:tcPr>
            <w:tcW w:w="2340" w:type="dxa"/>
          </w:tcPr>
          <w:p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DMIFordringTypeKode</w:t>
            </w:r>
            <w:proofErr w:type="spellEnd"/>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4B2A56">
            <w:pPr>
              <w:spacing w:after="0"/>
              <w:rPr>
                <w:rFonts w:cs="Arial"/>
                <w:sz w:val="20"/>
                <w:szCs w:val="20"/>
              </w:rPr>
            </w:pPr>
            <w:r>
              <w:rPr>
                <w:rFonts w:cs="Arial"/>
                <w:sz w:val="20"/>
                <w:szCs w:val="20"/>
              </w:rPr>
              <w:t>252</w:t>
            </w:r>
          </w:p>
        </w:tc>
        <w:tc>
          <w:tcPr>
            <w:tcW w:w="4680" w:type="dxa"/>
          </w:tcPr>
          <w:p w:rsidR="003866C0" w:rsidRDefault="003866C0" w:rsidP="00E033FE">
            <w:pPr>
              <w:spacing w:after="0"/>
              <w:rPr>
                <w:rFonts w:eastAsia="Times New Roman" w:cs="Arial"/>
                <w:color w:val="000000"/>
                <w:sz w:val="20"/>
                <w:szCs w:val="20"/>
                <w:lang w:eastAsia="da-DK"/>
              </w:rPr>
            </w:pPr>
            <w:r w:rsidRPr="00ED1AB3">
              <w:rPr>
                <w:rFonts w:eastAsia="Times New Roman" w:cs="Arial"/>
                <w:color w:val="000000"/>
                <w:sz w:val="20"/>
                <w:szCs w:val="20"/>
                <w:lang w:eastAsia="da-DK"/>
              </w:rPr>
              <w:t>Antal meddelelser overstiger det maksimalt tilladte antal</w:t>
            </w:r>
          </w:p>
        </w:tc>
        <w:tc>
          <w:tcPr>
            <w:tcW w:w="2340" w:type="dxa"/>
          </w:tcPr>
          <w:p w:rsidR="003866C0" w:rsidRDefault="003866C0" w:rsidP="00E033FE">
            <w:pPr>
              <w:spacing w:after="0"/>
              <w:rPr>
                <w:rFonts w:cs="Arial"/>
                <w:sz w:val="18"/>
              </w:rPr>
            </w:pPr>
            <w:proofErr w:type="spellStart"/>
            <w:r>
              <w:rPr>
                <w:rFonts w:cs="Arial"/>
                <w:sz w:val="18"/>
              </w:rPr>
              <w:t>MaxAntal</w:t>
            </w:r>
            <w:proofErr w:type="spellEnd"/>
          </w:p>
        </w:tc>
        <w:tc>
          <w:tcPr>
            <w:tcW w:w="2520" w:type="dxa"/>
          </w:tcPr>
          <w:p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E033FE">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4B2A56">
            <w:pPr>
              <w:spacing w:after="0"/>
              <w:rPr>
                <w:rFonts w:cs="Arial"/>
                <w:sz w:val="20"/>
                <w:szCs w:val="20"/>
              </w:rPr>
            </w:pPr>
            <w:r>
              <w:rPr>
                <w:rFonts w:cs="Arial"/>
                <w:sz w:val="20"/>
                <w:szCs w:val="20"/>
              </w:rPr>
              <w:t>900</w:t>
            </w:r>
          </w:p>
        </w:tc>
        <w:tc>
          <w:tcPr>
            <w:tcW w:w="4680" w:type="dxa"/>
          </w:tcPr>
          <w:p w:rsidR="003866C0" w:rsidRPr="00491009" w:rsidRDefault="003866C0" w:rsidP="004B2A56">
            <w:pPr>
              <w:spacing w:after="0"/>
              <w:rPr>
                <w:rFonts w:cs="Arial"/>
                <w:sz w:val="20"/>
                <w:szCs w:val="20"/>
              </w:rPr>
            </w:pPr>
            <w:r>
              <w:rPr>
                <w:rFonts w:cs="Arial"/>
                <w:sz w:val="20"/>
                <w:szCs w:val="20"/>
              </w:rPr>
              <w:t>Generel fejl der kræver analyse af Systemadmin</w:t>
            </w:r>
            <w:r>
              <w:rPr>
                <w:rFonts w:cs="Arial"/>
                <w:sz w:val="20"/>
                <w:szCs w:val="20"/>
              </w:rPr>
              <w:t>i</w:t>
            </w:r>
            <w:r>
              <w:rPr>
                <w:rFonts w:cs="Arial"/>
                <w:sz w:val="20"/>
                <w:szCs w:val="20"/>
              </w:rPr>
              <w:t>strator</w:t>
            </w:r>
          </w:p>
        </w:tc>
        <w:tc>
          <w:tcPr>
            <w:tcW w:w="2340" w:type="dxa"/>
          </w:tcPr>
          <w:p w:rsidR="003866C0" w:rsidRPr="00491009" w:rsidRDefault="003866C0" w:rsidP="004B2A56">
            <w:pPr>
              <w:spacing w:after="0"/>
              <w:rPr>
                <w:rFonts w:cs="Arial"/>
                <w:sz w:val="20"/>
                <w:szCs w:val="20"/>
              </w:rPr>
            </w:pPr>
          </w:p>
        </w:tc>
        <w:tc>
          <w:tcPr>
            <w:tcW w:w="2520" w:type="dxa"/>
          </w:tcPr>
          <w:p w:rsidR="003866C0" w:rsidRPr="00491009" w:rsidRDefault="003866C0" w:rsidP="004B2A56">
            <w:pPr>
              <w:spacing w:after="0"/>
              <w:rPr>
                <w:rFonts w:cs="Arial"/>
                <w:sz w:val="20"/>
                <w:szCs w:val="20"/>
              </w:rPr>
            </w:pPr>
          </w:p>
        </w:tc>
        <w:tc>
          <w:tcPr>
            <w:tcW w:w="1535" w:type="dxa"/>
          </w:tcPr>
          <w:p w:rsidR="003866C0" w:rsidRPr="00491009" w:rsidRDefault="003866C0" w:rsidP="004B2A56">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4B2A56">
            <w:pPr>
              <w:spacing w:after="0"/>
              <w:rPr>
                <w:rFonts w:cs="Arial"/>
                <w:sz w:val="20"/>
                <w:szCs w:val="20"/>
              </w:rPr>
            </w:pPr>
            <w:r>
              <w:rPr>
                <w:rFonts w:cs="Arial"/>
                <w:sz w:val="20"/>
                <w:szCs w:val="20"/>
              </w:rPr>
              <w:t>901</w:t>
            </w:r>
          </w:p>
        </w:tc>
        <w:tc>
          <w:tcPr>
            <w:tcW w:w="4680" w:type="dxa"/>
          </w:tcPr>
          <w:p w:rsidR="003866C0" w:rsidRPr="00491009" w:rsidRDefault="003866C0" w:rsidP="004B2A56">
            <w:pPr>
              <w:spacing w:after="0"/>
              <w:rPr>
                <w:rFonts w:cs="Arial"/>
                <w:sz w:val="20"/>
                <w:szCs w:val="20"/>
              </w:rPr>
            </w:pPr>
            <w:r>
              <w:rPr>
                <w:rFonts w:cs="Arial"/>
                <w:sz w:val="20"/>
                <w:szCs w:val="20"/>
              </w:rPr>
              <w:t>Generel fejl ved oprettelse af fordring der kræver analyse af Systemadministrator</w:t>
            </w:r>
          </w:p>
        </w:tc>
        <w:tc>
          <w:tcPr>
            <w:tcW w:w="2340" w:type="dxa"/>
          </w:tcPr>
          <w:p w:rsidR="003866C0" w:rsidRPr="00491009" w:rsidRDefault="003866C0"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3866C0" w:rsidRPr="00491009" w:rsidRDefault="003866C0" w:rsidP="004B2A56">
            <w:pPr>
              <w:spacing w:after="0"/>
              <w:rPr>
                <w:rFonts w:cs="Arial"/>
                <w:sz w:val="20"/>
                <w:szCs w:val="20"/>
              </w:rPr>
            </w:pPr>
          </w:p>
        </w:tc>
        <w:tc>
          <w:tcPr>
            <w:tcW w:w="1535" w:type="dxa"/>
          </w:tcPr>
          <w:p w:rsidR="003866C0" w:rsidRPr="00491009" w:rsidRDefault="003866C0" w:rsidP="004B2A56">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4B2A56">
            <w:pPr>
              <w:spacing w:after="0"/>
              <w:rPr>
                <w:rFonts w:cs="Arial"/>
                <w:sz w:val="20"/>
                <w:szCs w:val="20"/>
              </w:rPr>
            </w:pPr>
            <w:r>
              <w:rPr>
                <w:rFonts w:cs="Arial"/>
                <w:sz w:val="20"/>
                <w:szCs w:val="20"/>
              </w:rPr>
              <w:t>902</w:t>
            </w:r>
          </w:p>
        </w:tc>
        <w:tc>
          <w:tcPr>
            <w:tcW w:w="4680" w:type="dxa"/>
          </w:tcPr>
          <w:p w:rsidR="003866C0" w:rsidRPr="00491009" w:rsidRDefault="003866C0" w:rsidP="004B2A56">
            <w:pPr>
              <w:spacing w:after="0"/>
              <w:rPr>
                <w:rFonts w:cs="Arial"/>
                <w:sz w:val="20"/>
                <w:szCs w:val="20"/>
              </w:rPr>
            </w:pPr>
            <w:r>
              <w:rPr>
                <w:rFonts w:cs="Arial"/>
                <w:sz w:val="20"/>
                <w:szCs w:val="20"/>
              </w:rPr>
              <w:t>Generel fejl ved opdatering af fordring der kræver analyse af Systemadministrator</w:t>
            </w:r>
          </w:p>
        </w:tc>
        <w:tc>
          <w:tcPr>
            <w:tcW w:w="2340" w:type="dxa"/>
          </w:tcPr>
          <w:p w:rsidR="003866C0" w:rsidRPr="00491009" w:rsidRDefault="003866C0"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3866C0" w:rsidRPr="00491009" w:rsidRDefault="003866C0" w:rsidP="004B2A56">
            <w:pPr>
              <w:spacing w:after="0"/>
              <w:rPr>
                <w:rFonts w:cs="Arial"/>
                <w:sz w:val="20"/>
                <w:szCs w:val="20"/>
              </w:rPr>
            </w:pPr>
          </w:p>
        </w:tc>
        <w:tc>
          <w:tcPr>
            <w:tcW w:w="1535" w:type="dxa"/>
          </w:tcPr>
          <w:p w:rsidR="003866C0" w:rsidRPr="00491009" w:rsidRDefault="003866C0" w:rsidP="004B2A56">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4B2A56">
            <w:pPr>
              <w:spacing w:after="0"/>
              <w:rPr>
                <w:rFonts w:cs="Arial"/>
                <w:sz w:val="20"/>
                <w:szCs w:val="20"/>
              </w:rPr>
            </w:pPr>
            <w:r>
              <w:rPr>
                <w:rFonts w:cs="Arial"/>
                <w:sz w:val="20"/>
                <w:szCs w:val="20"/>
              </w:rPr>
              <w:t>903</w:t>
            </w:r>
          </w:p>
        </w:tc>
        <w:tc>
          <w:tcPr>
            <w:tcW w:w="4680" w:type="dxa"/>
          </w:tcPr>
          <w:p w:rsidR="003866C0" w:rsidRPr="00491009" w:rsidRDefault="003866C0" w:rsidP="004B2A56">
            <w:pPr>
              <w:spacing w:after="0"/>
              <w:rPr>
                <w:rFonts w:cs="Arial"/>
                <w:sz w:val="20"/>
                <w:szCs w:val="20"/>
              </w:rPr>
            </w:pPr>
            <w:r>
              <w:rPr>
                <w:rFonts w:cs="Arial"/>
                <w:sz w:val="20"/>
                <w:szCs w:val="20"/>
              </w:rPr>
              <w:t>Generel fejl ved opdatering af hæftelse der kræver analyse af Systemadministrator</w:t>
            </w:r>
          </w:p>
        </w:tc>
        <w:tc>
          <w:tcPr>
            <w:tcW w:w="2340" w:type="dxa"/>
          </w:tcPr>
          <w:p w:rsidR="003866C0" w:rsidRDefault="003866C0" w:rsidP="004B2A56">
            <w:pPr>
              <w:spacing w:after="0"/>
              <w:rPr>
                <w:rFonts w:cs="Arial"/>
                <w:sz w:val="18"/>
              </w:rPr>
            </w:pPr>
            <w:proofErr w:type="spellStart"/>
            <w:r>
              <w:rPr>
                <w:rFonts w:cs="Arial"/>
                <w:sz w:val="18"/>
              </w:rPr>
              <w:t>DMIFordringEFIFordringID</w:t>
            </w:r>
            <w:proofErr w:type="spellEnd"/>
          </w:p>
        </w:tc>
        <w:tc>
          <w:tcPr>
            <w:tcW w:w="2520" w:type="dxa"/>
          </w:tcPr>
          <w:p w:rsidR="003866C0" w:rsidRPr="0099612E" w:rsidRDefault="003866C0" w:rsidP="004B2A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3866C0" w:rsidRPr="00491009" w:rsidRDefault="003866C0" w:rsidP="004B2A56">
            <w:pPr>
              <w:spacing w:after="0"/>
              <w:rPr>
                <w:rFonts w:cs="Arial"/>
                <w:sz w:val="20"/>
                <w:szCs w:val="20"/>
              </w:rPr>
            </w:pPr>
            <w:proofErr w:type="spellStart"/>
            <w:r>
              <w:rPr>
                <w:rFonts w:cs="Arial"/>
                <w:sz w:val="20"/>
                <w:szCs w:val="20"/>
              </w:rPr>
              <w:t>KundeType</w:t>
            </w:r>
            <w:proofErr w:type="spellEnd"/>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0101BD">
            <w:pPr>
              <w:spacing w:after="0"/>
              <w:rPr>
                <w:rFonts w:cs="Arial"/>
                <w:sz w:val="20"/>
                <w:szCs w:val="20"/>
              </w:rPr>
            </w:pPr>
            <w:r>
              <w:rPr>
                <w:rFonts w:cs="Arial"/>
                <w:sz w:val="20"/>
                <w:szCs w:val="20"/>
              </w:rPr>
              <w:t>904</w:t>
            </w:r>
          </w:p>
        </w:tc>
        <w:tc>
          <w:tcPr>
            <w:tcW w:w="4680" w:type="dxa"/>
          </w:tcPr>
          <w:p w:rsidR="003866C0" w:rsidRPr="00491009" w:rsidRDefault="003866C0" w:rsidP="000101BD">
            <w:pPr>
              <w:spacing w:after="0"/>
              <w:rPr>
                <w:rFonts w:cs="Arial"/>
                <w:sz w:val="20"/>
                <w:szCs w:val="20"/>
              </w:rPr>
            </w:pPr>
            <w:r>
              <w:rPr>
                <w:rFonts w:cs="Arial"/>
                <w:sz w:val="20"/>
                <w:szCs w:val="20"/>
              </w:rPr>
              <w:t xml:space="preserve">Generel fejl ved opdatering af </w:t>
            </w:r>
            <w:proofErr w:type="spellStart"/>
            <w:r>
              <w:rPr>
                <w:rFonts w:cs="Arial"/>
                <w:sz w:val="20"/>
                <w:szCs w:val="20"/>
              </w:rPr>
              <w:t>Fordringhaver</w:t>
            </w:r>
            <w:proofErr w:type="spellEnd"/>
            <w:r>
              <w:rPr>
                <w:rFonts w:cs="Arial"/>
                <w:sz w:val="20"/>
                <w:szCs w:val="20"/>
              </w:rPr>
              <w:t xml:space="preserve"> Aftale Oplysninger der kræver analyse af Systemadmin</w:t>
            </w:r>
            <w:r>
              <w:rPr>
                <w:rFonts w:cs="Arial"/>
                <w:sz w:val="20"/>
                <w:szCs w:val="20"/>
              </w:rPr>
              <w:t>i</w:t>
            </w:r>
            <w:r>
              <w:rPr>
                <w:rFonts w:cs="Arial"/>
                <w:sz w:val="20"/>
                <w:szCs w:val="20"/>
              </w:rPr>
              <w:t>strator</w:t>
            </w:r>
          </w:p>
        </w:tc>
        <w:tc>
          <w:tcPr>
            <w:tcW w:w="2340" w:type="dxa"/>
          </w:tcPr>
          <w:p w:rsidR="003866C0" w:rsidRDefault="003866C0" w:rsidP="00F54AD0">
            <w:pPr>
              <w:spacing w:after="0"/>
              <w:rPr>
                <w:rFonts w:cs="Arial"/>
                <w:sz w:val="18"/>
              </w:rPr>
            </w:pPr>
            <w:proofErr w:type="spellStart"/>
            <w:r>
              <w:rPr>
                <w:rFonts w:cs="Arial"/>
                <w:sz w:val="18"/>
              </w:rPr>
              <w:t>DMIFordringHaverID</w:t>
            </w:r>
            <w:proofErr w:type="spellEnd"/>
          </w:p>
        </w:tc>
        <w:tc>
          <w:tcPr>
            <w:tcW w:w="2520" w:type="dxa"/>
          </w:tcPr>
          <w:p w:rsidR="003866C0" w:rsidRDefault="003866C0" w:rsidP="000101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3866C0" w:rsidRDefault="003866C0" w:rsidP="000101BD">
            <w:pPr>
              <w:spacing w:after="0"/>
              <w:rPr>
                <w:rFonts w:cs="Arial"/>
                <w:sz w:val="20"/>
                <w:szCs w:val="20"/>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Pr="00491009" w:rsidRDefault="003866C0" w:rsidP="0018367F">
            <w:pPr>
              <w:spacing w:after="0"/>
              <w:rPr>
                <w:rFonts w:cs="Arial"/>
                <w:sz w:val="20"/>
                <w:szCs w:val="20"/>
              </w:rPr>
            </w:pPr>
            <w:r>
              <w:rPr>
                <w:rFonts w:cs="Arial"/>
                <w:sz w:val="20"/>
                <w:szCs w:val="20"/>
              </w:rPr>
              <w:t>905</w:t>
            </w:r>
          </w:p>
        </w:tc>
        <w:tc>
          <w:tcPr>
            <w:tcW w:w="4680" w:type="dxa"/>
          </w:tcPr>
          <w:p w:rsidR="003866C0" w:rsidRPr="00491009" w:rsidRDefault="003866C0" w:rsidP="0018367F">
            <w:pPr>
              <w:spacing w:after="0"/>
              <w:rPr>
                <w:rFonts w:cs="Arial"/>
                <w:sz w:val="20"/>
                <w:szCs w:val="20"/>
              </w:rPr>
            </w:pPr>
            <w:r>
              <w:rPr>
                <w:rFonts w:cs="Arial"/>
                <w:sz w:val="20"/>
                <w:szCs w:val="20"/>
              </w:rPr>
              <w:t>Generel fejl ved opdatering af Forventet Indbetaling / Betalingsordning / Indbetaling der kræver analyse af Systemadministrator</w:t>
            </w:r>
          </w:p>
        </w:tc>
        <w:tc>
          <w:tcPr>
            <w:tcW w:w="2340" w:type="dxa"/>
          </w:tcPr>
          <w:p w:rsidR="003866C0" w:rsidRPr="0099612E"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3866C0" w:rsidRPr="00491009" w:rsidRDefault="003866C0" w:rsidP="0018367F">
            <w:pPr>
              <w:spacing w:after="0"/>
              <w:rPr>
                <w:rFonts w:cs="Arial"/>
                <w:sz w:val="20"/>
                <w:szCs w:val="20"/>
              </w:rPr>
            </w:pPr>
            <w:proofErr w:type="spellStart"/>
            <w:r>
              <w:rPr>
                <w:rFonts w:cs="Arial"/>
                <w:sz w:val="20"/>
                <w:szCs w:val="20"/>
              </w:rPr>
              <w:t>KundeType</w:t>
            </w:r>
            <w:proofErr w:type="spellEnd"/>
          </w:p>
        </w:tc>
        <w:tc>
          <w:tcPr>
            <w:tcW w:w="1535" w:type="dxa"/>
          </w:tcPr>
          <w:p w:rsidR="003866C0" w:rsidRPr="0099612E"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 xml:space="preserve">ID fra </w:t>
            </w:r>
            <w:proofErr w:type="spellStart"/>
            <w:r>
              <w:rPr>
                <w:rFonts w:cs="Arial"/>
                <w:sz w:val="18"/>
              </w:rPr>
              <w:t>Forv</w:t>
            </w:r>
            <w:proofErr w:type="gramStart"/>
            <w:r>
              <w:rPr>
                <w:rFonts w:cs="Arial"/>
                <w:sz w:val="18"/>
              </w:rPr>
              <w:t>.Ind</w:t>
            </w:r>
            <w:proofErr w:type="spellEnd"/>
            <w:proofErr w:type="gramEnd"/>
            <w:r>
              <w:rPr>
                <w:rFonts w:cs="Arial"/>
                <w:sz w:val="18"/>
              </w:rPr>
              <w:t xml:space="preserve">, </w:t>
            </w:r>
            <w:proofErr w:type="spellStart"/>
            <w:r>
              <w:rPr>
                <w:rFonts w:cs="Arial"/>
                <w:sz w:val="18"/>
              </w:rPr>
              <w:t>Bet.Ord</w:t>
            </w:r>
            <w:proofErr w:type="spellEnd"/>
            <w:r>
              <w:rPr>
                <w:rFonts w:cs="Arial"/>
                <w:sz w:val="18"/>
              </w:rPr>
              <w:t xml:space="preserve">. eller </w:t>
            </w:r>
            <w:proofErr w:type="spellStart"/>
            <w:r>
              <w:rPr>
                <w:rFonts w:cs="Arial"/>
                <w:sz w:val="18"/>
              </w:rPr>
              <w:t>Indb</w:t>
            </w:r>
            <w:proofErr w:type="spellEnd"/>
            <w:r>
              <w:rPr>
                <w:rFonts w:cs="Arial"/>
                <w:sz w:val="18"/>
              </w:rPr>
              <w:t>.</w:t>
            </w: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18367F">
            <w:pPr>
              <w:spacing w:after="0"/>
              <w:rPr>
                <w:rFonts w:cs="Arial"/>
                <w:sz w:val="20"/>
                <w:szCs w:val="20"/>
              </w:rPr>
            </w:pPr>
            <w:r>
              <w:rPr>
                <w:rFonts w:cs="Arial"/>
                <w:sz w:val="20"/>
                <w:szCs w:val="20"/>
              </w:rPr>
              <w:t>906</w:t>
            </w:r>
          </w:p>
        </w:tc>
        <w:tc>
          <w:tcPr>
            <w:tcW w:w="4680" w:type="dxa"/>
          </w:tcPr>
          <w:p w:rsidR="003866C0" w:rsidRDefault="003866C0" w:rsidP="0018367F">
            <w:pPr>
              <w:spacing w:after="0"/>
              <w:rPr>
                <w:rFonts w:cs="Arial"/>
                <w:sz w:val="20"/>
                <w:szCs w:val="20"/>
              </w:rPr>
            </w:pPr>
            <w:r>
              <w:rPr>
                <w:rFonts w:cs="Arial"/>
                <w:sz w:val="20"/>
                <w:szCs w:val="20"/>
              </w:rPr>
              <w:t>Generel fejl ved opdatering af kunde der kræver analyse af Systemadministrator</w:t>
            </w:r>
          </w:p>
        </w:tc>
        <w:tc>
          <w:tcPr>
            <w:tcW w:w="2340" w:type="dxa"/>
          </w:tcPr>
          <w:p w:rsidR="003866C0" w:rsidRPr="0099612E" w:rsidRDefault="003866C0"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3866C0" w:rsidRPr="00491009" w:rsidRDefault="003866C0" w:rsidP="00FA4D91">
            <w:pPr>
              <w:spacing w:after="0"/>
              <w:rPr>
                <w:rFonts w:cs="Arial"/>
                <w:sz w:val="20"/>
                <w:szCs w:val="20"/>
              </w:rPr>
            </w:pPr>
            <w:proofErr w:type="spellStart"/>
            <w:r>
              <w:rPr>
                <w:rFonts w:cs="Arial"/>
                <w:sz w:val="20"/>
                <w:szCs w:val="20"/>
              </w:rPr>
              <w:t>KundeType</w:t>
            </w:r>
            <w:proofErr w:type="spellEnd"/>
          </w:p>
        </w:tc>
        <w:tc>
          <w:tcPr>
            <w:tcW w:w="1535" w:type="dxa"/>
          </w:tcPr>
          <w:p w:rsidR="003866C0"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rsidR="003866C0" w:rsidRPr="00491009" w:rsidRDefault="003866C0" w:rsidP="003D5184">
            <w:pPr>
              <w:spacing w:after="0"/>
              <w:rPr>
                <w:rFonts w:cs="Arial"/>
                <w:sz w:val="20"/>
                <w:szCs w:val="20"/>
              </w:rPr>
            </w:pPr>
          </w:p>
        </w:tc>
      </w:tr>
      <w:tr w:rsidR="003866C0" w:rsidRPr="00F95CAE" w:rsidTr="00025FDF">
        <w:trPr>
          <w:cantSplit/>
        </w:trPr>
        <w:tc>
          <w:tcPr>
            <w:tcW w:w="783" w:type="dxa"/>
          </w:tcPr>
          <w:p w:rsidR="003866C0" w:rsidRDefault="003866C0" w:rsidP="00FA4D91">
            <w:pPr>
              <w:spacing w:after="0"/>
              <w:rPr>
                <w:rFonts w:cs="Arial"/>
                <w:sz w:val="20"/>
                <w:szCs w:val="20"/>
              </w:rPr>
            </w:pPr>
            <w:r>
              <w:rPr>
                <w:rFonts w:cs="Arial"/>
                <w:sz w:val="20"/>
                <w:szCs w:val="20"/>
              </w:rPr>
              <w:t>907</w:t>
            </w:r>
          </w:p>
        </w:tc>
        <w:tc>
          <w:tcPr>
            <w:tcW w:w="4680" w:type="dxa"/>
          </w:tcPr>
          <w:p w:rsidR="003866C0" w:rsidRDefault="003866C0" w:rsidP="00FA4D91">
            <w:pPr>
              <w:spacing w:after="0"/>
              <w:rPr>
                <w:rFonts w:cs="Arial"/>
                <w:sz w:val="20"/>
                <w:szCs w:val="20"/>
              </w:rPr>
            </w:pPr>
            <w:r>
              <w:rPr>
                <w:rFonts w:cs="Arial"/>
                <w:sz w:val="20"/>
                <w:szCs w:val="20"/>
              </w:rPr>
              <w:t>Generel fejl ved behandling af udbetaling der kr</w:t>
            </w:r>
            <w:r>
              <w:rPr>
                <w:rFonts w:cs="Arial"/>
                <w:sz w:val="20"/>
                <w:szCs w:val="20"/>
              </w:rPr>
              <w:t>æ</w:t>
            </w:r>
            <w:r>
              <w:rPr>
                <w:rFonts w:cs="Arial"/>
                <w:sz w:val="20"/>
                <w:szCs w:val="20"/>
              </w:rPr>
              <w:t>ver analyse af Systemadministrator</w:t>
            </w:r>
          </w:p>
        </w:tc>
        <w:tc>
          <w:tcPr>
            <w:tcW w:w="2340" w:type="dxa"/>
          </w:tcPr>
          <w:p w:rsidR="003866C0" w:rsidRPr="0099612E" w:rsidRDefault="003866C0"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3866C0" w:rsidRPr="00491009" w:rsidRDefault="003866C0" w:rsidP="00FA4D91">
            <w:pPr>
              <w:spacing w:after="0"/>
              <w:rPr>
                <w:rFonts w:cs="Arial"/>
                <w:sz w:val="20"/>
                <w:szCs w:val="20"/>
              </w:rPr>
            </w:pPr>
            <w:proofErr w:type="spellStart"/>
            <w:r>
              <w:rPr>
                <w:rFonts w:cs="Arial"/>
                <w:sz w:val="20"/>
                <w:szCs w:val="20"/>
              </w:rPr>
              <w:t>KundeType</w:t>
            </w:r>
            <w:proofErr w:type="spellEnd"/>
          </w:p>
        </w:tc>
        <w:tc>
          <w:tcPr>
            <w:tcW w:w="1535" w:type="dxa"/>
          </w:tcPr>
          <w:p w:rsidR="003866C0"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DMIUdbetalingID</w:t>
            </w:r>
            <w:proofErr w:type="spellEnd"/>
          </w:p>
        </w:tc>
        <w:tc>
          <w:tcPr>
            <w:tcW w:w="1345" w:type="dxa"/>
          </w:tcPr>
          <w:p w:rsidR="003866C0" w:rsidRPr="00491009" w:rsidRDefault="003866C0" w:rsidP="003D5184">
            <w:pPr>
              <w:spacing w:after="0"/>
              <w:rPr>
                <w:rFonts w:cs="Arial"/>
                <w:sz w:val="20"/>
                <w:szCs w:val="20"/>
              </w:rPr>
            </w:pPr>
          </w:p>
        </w:tc>
      </w:tr>
    </w:tbl>
    <w:p w:rsidR="008E63B5" w:rsidRPr="00F95CAE" w:rsidRDefault="008E63B5" w:rsidP="008E63B5"/>
    <w:p w:rsidR="008E63B5" w:rsidRPr="00F95CAE" w:rsidRDefault="008E63B5" w:rsidP="008E63B5">
      <w:pPr>
        <w:rPr>
          <w:i/>
          <w:color w:val="0000FF"/>
        </w:rPr>
      </w:pPr>
    </w:p>
    <w:p w:rsidR="00545506" w:rsidRPr="0020683C" w:rsidRDefault="00545506" w:rsidP="00545506">
      <w:pPr>
        <w:pStyle w:val="Overskrift1"/>
        <w:numPr>
          <w:ilvl w:val="0"/>
          <w:numId w:val="1"/>
        </w:numPr>
      </w:pPr>
      <w:bookmarkStart w:id="68" w:name="_Toc296513196"/>
      <w:r>
        <w:lastRenderedPageBreak/>
        <w:t xml:space="preserve">Konsolideret liste over </w:t>
      </w:r>
      <w:proofErr w:type="spellStart"/>
      <w:r>
        <w:t>advis</w:t>
      </w:r>
      <w:r w:rsidRPr="00A44708">
        <w:t>koder</w:t>
      </w:r>
      <w:bookmarkEnd w:id="68"/>
      <w:proofErr w:type="spellEnd"/>
    </w:p>
    <w:p w:rsidR="00545506" w:rsidRPr="0020683C" w:rsidRDefault="00545506" w:rsidP="00545506"/>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45"/>
        <w:gridCol w:w="4418"/>
        <w:gridCol w:w="2340"/>
        <w:gridCol w:w="2520"/>
        <w:gridCol w:w="1535"/>
        <w:gridCol w:w="1345"/>
      </w:tblGrid>
      <w:tr w:rsidR="00E137E2" w:rsidRPr="0020683C" w:rsidTr="00E137E2">
        <w:trPr>
          <w:cantSplit/>
          <w:tblHeader/>
        </w:trPr>
        <w:tc>
          <w:tcPr>
            <w:tcW w:w="1045"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Advisnr</w:t>
            </w:r>
            <w:proofErr w:type="spellEnd"/>
          </w:p>
        </w:tc>
        <w:tc>
          <w:tcPr>
            <w:tcW w:w="4418"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Beskrivelse</w:t>
            </w:r>
          </w:p>
        </w:tc>
        <w:tc>
          <w:tcPr>
            <w:tcW w:w="2340"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1</w:t>
            </w:r>
          </w:p>
        </w:tc>
        <w:tc>
          <w:tcPr>
            <w:tcW w:w="2520"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2</w:t>
            </w:r>
          </w:p>
        </w:tc>
        <w:tc>
          <w:tcPr>
            <w:tcW w:w="1535"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3</w:t>
            </w:r>
          </w:p>
        </w:tc>
        <w:tc>
          <w:tcPr>
            <w:tcW w:w="134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 xml:space="preserve"> </w:t>
            </w:r>
            <w:proofErr w:type="spellStart"/>
            <w:r w:rsidRPr="0020683C">
              <w:rPr>
                <w:b/>
              </w:rPr>
              <w:t>Param</w:t>
            </w:r>
            <w:proofErr w:type="spellEnd"/>
            <w:r w:rsidRPr="0020683C">
              <w:rPr>
                <w:b/>
              </w:rPr>
              <w:t xml:space="preserve"> 4</w:t>
            </w:r>
          </w:p>
        </w:tc>
      </w:tr>
      <w:tr w:rsidR="00025FDF" w:rsidRPr="00B511F8" w:rsidTr="00E137E2">
        <w:trPr>
          <w:cantSplit/>
        </w:trPr>
        <w:tc>
          <w:tcPr>
            <w:tcW w:w="1045" w:type="dxa"/>
          </w:tcPr>
          <w:p w:rsidR="00025FDF" w:rsidRPr="00491009" w:rsidRDefault="00025FDF" w:rsidP="004B2A56">
            <w:pPr>
              <w:spacing w:after="0"/>
              <w:rPr>
                <w:rFonts w:cs="Arial"/>
                <w:sz w:val="20"/>
                <w:szCs w:val="20"/>
              </w:rPr>
            </w:pPr>
            <w:r>
              <w:rPr>
                <w:rFonts w:cs="Arial"/>
                <w:sz w:val="20"/>
                <w:szCs w:val="20"/>
              </w:rPr>
              <w:t>001</w:t>
            </w:r>
          </w:p>
        </w:tc>
        <w:tc>
          <w:tcPr>
            <w:tcW w:w="4418" w:type="dxa"/>
          </w:tcPr>
          <w:p w:rsidR="00025FDF" w:rsidRPr="00491009" w:rsidRDefault="00E24CF2" w:rsidP="004B2A56">
            <w:pPr>
              <w:spacing w:after="0"/>
              <w:rPr>
                <w:rFonts w:cs="Arial"/>
                <w:sz w:val="20"/>
                <w:szCs w:val="20"/>
              </w:rPr>
            </w:pPr>
            <w:r>
              <w:rPr>
                <w:rFonts w:cs="Arial"/>
                <w:sz w:val="20"/>
                <w:szCs w:val="20"/>
              </w:rPr>
              <w:t>Dubletkontrol på Transaktionsløbenummer og/eller Fordring ID</w:t>
            </w:r>
          </w:p>
        </w:tc>
        <w:tc>
          <w:tcPr>
            <w:tcW w:w="2340" w:type="dxa"/>
          </w:tcPr>
          <w:p w:rsidR="00025FDF" w:rsidRPr="00491009" w:rsidRDefault="00346907" w:rsidP="004B2A56">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773D0D" w:rsidP="004B2A56">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4B2A56">
            <w:pPr>
              <w:spacing w:after="0"/>
              <w:rPr>
                <w:rFonts w:cs="Arial"/>
                <w:sz w:val="20"/>
                <w:szCs w:val="20"/>
              </w:rPr>
            </w:pPr>
          </w:p>
        </w:tc>
        <w:tc>
          <w:tcPr>
            <w:tcW w:w="1345" w:type="dxa"/>
          </w:tcPr>
          <w:p w:rsidR="00025FDF" w:rsidRPr="00491009" w:rsidRDefault="00025FDF" w:rsidP="004B2A56">
            <w:pPr>
              <w:spacing w:after="0"/>
              <w:rPr>
                <w:rFonts w:cs="Arial"/>
                <w:sz w:val="20"/>
                <w:szCs w:val="20"/>
              </w:rPr>
            </w:pPr>
          </w:p>
        </w:tc>
      </w:tr>
      <w:tr w:rsidR="002F6122" w:rsidRPr="00B511F8" w:rsidTr="00E137E2">
        <w:trPr>
          <w:cantSplit/>
        </w:trPr>
        <w:tc>
          <w:tcPr>
            <w:tcW w:w="1045" w:type="dxa"/>
          </w:tcPr>
          <w:p w:rsidR="002F6122" w:rsidRDefault="002F6122" w:rsidP="004B2A56">
            <w:pPr>
              <w:spacing w:after="0"/>
              <w:rPr>
                <w:rFonts w:cs="Arial"/>
                <w:sz w:val="20"/>
                <w:szCs w:val="20"/>
              </w:rPr>
            </w:pPr>
            <w:r>
              <w:rPr>
                <w:rFonts w:cs="Arial"/>
                <w:sz w:val="20"/>
                <w:szCs w:val="20"/>
              </w:rPr>
              <w:t>002</w:t>
            </w:r>
          </w:p>
        </w:tc>
        <w:tc>
          <w:tcPr>
            <w:tcW w:w="4418" w:type="dxa"/>
          </w:tcPr>
          <w:p w:rsidR="002F6122" w:rsidRDefault="002F6122" w:rsidP="004B2A56">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2340" w:type="dxa"/>
          </w:tcPr>
          <w:p w:rsidR="002F6122" w:rsidRDefault="002F6122" w:rsidP="004B2A56">
            <w:pPr>
              <w:spacing w:after="0"/>
              <w:rPr>
                <w:rFonts w:cs="Arial"/>
                <w:sz w:val="18"/>
              </w:rPr>
            </w:pPr>
            <w:proofErr w:type="spellStart"/>
            <w:r w:rsidRPr="00096A82">
              <w:rPr>
                <w:rFonts w:cs="Arial"/>
                <w:sz w:val="18"/>
              </w:rPr>
              <w:t>DMITransaktionLøbenu</w:t>
            </w:r>
            <w:r w:rsidRPr="00096A82">
              <w:rPr>
                <w:rFonts w:cs="Arial"/>
                <w:sz w:val="18"/>
              </w:rPr>
              <w:t>m</w:t>
            </w:r>
            <w:r w:rsidRPr="00096A82">
              <w:rPr>
                <w:rFonts w:cs="Arial"/>
                <w:sz w:val="18"/>
              </w:rPr>
              <w:t>mer</w:t>
            </w:r>
            <w:proofErr w:type="spellEnd"/>
          </w:p>
        </w:tc>
        <w:tc>
          <w:tcPr>
            <w:tcW w:w="2520" w:type="dxa"/>
          </w:tcPr>
          <w:p w:rsidR="002F6122" w:rsidRDefault="002F6122" w:rsidP="004B2A56">
            <w:pPr>
              <w:spacing w:after="0"/>
              <w:rPr>
                <w:rFonts w:cs="Arial"/>
                <w:sz w:val="18"/>
              </w:rPr>
            </w:pPr>
          </w:p>
        </w:tc>
        <w:tc>
          <w:tcPr>
            <w:tcW w:w="1535" w:type="dxa"/>
          </w:tcPr>
          <w:p w:rsidR="002F6122" w:rsidRPr="00491009" w:rsidRDefault="002F6122" w:rsidP="004B2A56">
            <w:pPr>
              <w:spacing w:after="0"/>
              <w:rPr>
                <w:rFonts w:cs="Arial"/>
                <w:sz w:val="20"/>
                <w:szCs w:val="20"/>
              </w:rPr>
            </w:pPr>
          </w:p>
        </w:tc>
        <w:tc>
          <w:tcPr>
            <w:tcW w:w="1345" w:type="dxa"/>
          </w:tcPr>
          <w:p w:rsidR="002F6122" w:rsidRPr="00491009" w:rsidRDefault="002F6122" w:rsidP="004B2A56">
            <w:pPr>
              <w:spacing w:after="0"/>
              <w:rPr>
                <w:rFonts w:cs="Arial"/>
                <w:sz w:val="20"/>
                <w:szCs w:val="20"/>
              </w:rPr>
            </w:pPr>
          </w:p>
        </w:tc>
      </w:tr>
    </w:tbl>
    <w:p w:rsidR="00545506" w:rsidRPr="00F95CAE" w:rsidRDefault="00545506" w:rsidP="00545506"/>
    <w:p w:rsidR="00545506" w:rsidRPr="00F95CAE" w:rsidRDefault="00545506" w:rsidP="00545506">
      <w:pPr>
        <w:rPr>
          <w:i/>
          <w:color w:val="0000FF"/>
        </w:rPr>
      </w:pPr>
    </w:p>
    <w:p w:rsidR="008E63B5" w:rsidRPr="00F95CAE" w:rsidRDefault="008E63B5" w:rsidP="008E63B5">
      <w:pPr>
        <w:pStyle w:val="Overskrift2"/>
        <w:numPr>
          <w:ilvl w:val="1"/>
          <w:numId w:val="1"/>
        </w:numPr>
        <w:tabs>
          <w:tab w:val="clear" w:pos="964"/>
          <w:tab w:val="num" w:pos="0"/>
        </w:tabs>
        <w:ind w:left="0"/>
        <w:sectPr w:rsidR="008E63B5" w:rsidRPr="00F95CAE" w:rsidSect="00C52BC7">
          <w:pgSz w:w="16838" w:h="11906" w:orient="landscape" w:code="9"/>
          <w:pgMar w:top="1418" w:right="851" w:bottom="1440" w:left="2948" w:header="624" w:footer="578" w:gutter="0"/>
          <w:cols w:space="708"/>
          <w:docGrid w:linePitch="360"/>
        </w:sectPr>
      </w:pPr>
    </w:p>
    <w:p w:rsidR="001A6A5A" w:rsidRPr="00301165" w:rsidRDefault="00301165" w:rsidP="001A6A5A">
      <w:pPr>
        <w:pStyle w:val="Overskrift1"/>
        <w:numPr>
          <w:ilvl w:val="0"/>
          <w:numId w:val="7"/>
        </w:numPr>
      </w:pPr>
      <w:bookmarkStart w:id="69" w:name="_Toc296513197"/>
      <w:r w:rsidRPr="00301165">
        <w:lastRenderedPageBreak/>
        <w:t>Valideringer og fejlkoder i services</w:t>
      </w:r>
      <w:bookmarkEnd w:id="69"/>
    </w:p>
    <w:p w:rsidR="001270D1" w:rsidRDefault="009B094B" w:rsidP="001270D1">
      <w:bookmarkStart w:id="70" w:name="_Ref259095881"/>
      <w:bookmarkStart w:id="71" w:name="_Toc260836769"/>
      <w:r w:rsidRPr="009B094B">
        <w:t>I det følgende beskrives valideringer o</w:t>
      </w:r>
      <w:r>
        <w:t>g fejlkoder for konkrete services.</w:t>
      </w:r>
    </w:p>
    <w:p w:rsidR="009B094B" w:rsidRPr="009B094B" w:rsidRDefault="009B094B" w:rsidP="001270D1">
      <w:r>
        <w:t>Valideringerne og fejlkoderne er indarbejdet i de enkelte service beskrivelser, men herunder vil der være mulighed for at angive mere detaljerede beskrivelser af fejl situationerne, samt hvorledes modtageren af fejlkoderne kan/skal reagere.</w:t>
      </w:r>
    </w:p>
    <w:p w:rsidR="007E2DE8" w:rsidRPr="009B094B" w:rsidRDefault="007E2DE8" w:rsidP="001270D1"/>
    <w:p w:rsidR="00371181" w:rsidRDefault="00371181" w:rsidP="00371181">
      <w:pPr>
        <w:pStyle w:val="Overskrift2"/>
        <w:numPr>
          <w:ilvl w:val="1"/>
          <w:numId w:val="7"/>
        </w:numPr>
        <w:tabs>
          <w:tab w:val="clear" w:pos="964"/>
          <w:tab w:val="num" w:pos="0"/>
        </w:tabs>
        <w:ind w:left="0"/>
        <w:rPr>
          <w:lang w:val="en-US"/>
        </w:rPr>
      </w:pPr>
      <w:bookmarkStart w:id="72" w:name="_Toc296513198"/>
      <w:proofErr w:type="spellStart"/>
      <w:r>
        <w:rPr>
          <w:lang w:val="en-US"/>
        </w:rPr>
        <w:t>DMIFordringAsynkronOpret</w:t>
      </w:r>
      <w:bookmarkEnd w:id="72"/>
      <w:proofErr w:type="spellEnd"/>
    </w:p>
    <w:p w:rsidR="00371181" w:rsidRDefault="00E76AA4" w:rsidP="00371181">
      <w:r w:rsidRPr="00E76AA4">
        <w:t xml:space="preserve">Følgende valideringer foretages I </w:t>
      </w:r>
      <w:proofErr w:type="spellStart"/>
      <w:r w:rsidRPr="00E76AA4">
        <w:t>DMIFordringA</w:t>
      </w:r>
      <w:r w:rsidR="00424EDE">
        <w:t>s</w:t>
      </w:r>
      <w:r w:rsidR="002F46D0">
        <w:t>ynkronOpret</w:t>
      </w:r>
      <w:proofErr w:type="spellEnd"/>
      <w:r w:rsidR="002F46D0">
        <w:t>.</w:t>
      </w:r>
    </w:p>
    <w:p w:rsidR="002F46D0" w:rsidRDefault="002F46D0" w:rsidP="00371181">
      <w:r>
        <w:t>Da service er en asynkron service vil fejlkoderne ikke blive returneret i svar fra se</w:t>
      </w:r>
      <w:r>
        <w:t>r</w:t>
      </w:r>
      <w:r>
        <w:t xml:space="preserve">vice. De vil i stedet blive returneret via </w:t>
      </w:r>
      <w:proofErr w:type="spellStart"/>
      <w:r>
        <w:t>MFFordringAsynkronOprettet</w:t>
      </w:r>
      <w:proofErr w:type="spellEnd"/>
      <w:r>
        <w:t>.</w:t>
      </w:r>
    </w:p>
    <w:p w:rsidR="00CA75C2" w:rsidRPr="00424EDE" w:rsidRDefault="00CA75C2" w:rsidP="00CA75C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CA75C2" w:rsidRPr="00B511F8" w:rsidTr="004B2A56">
        <w:trPr>
          <w:cantSplit/>
          <w:tblHeader/>
        </w:trPr>
        <w:tc>
          <w:tcPr>
            <w:tcW w:w="4105" w:type="dxa"/>
            <w:shd w:val="pct20" w:color="000000" w:fill="FFFFFF"/>
          </w:tcPr>
          <w:p w:rsidR="00CA75C2" w:rsidRPr="00385249" w:rsidRDefault="00CA75C2"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CA75C2" w:rsidRDefault="00CA75C2" w:rsidP="004B2A56">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CA75C2" w:rsidRPr="00385249" w:rsidRDefault="00CA75C2"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CA75C2" w:rsidRPr="007F4C59" w:rsidTr="004B2A56">
        <w:trPr>
          <w:cantSplit/>
        </w:trPr>
        <w:tc>
          <w:tcPr>
            <w:tcW w:w="4105" w:type="dxa"/>
          </w:tcPr>
          <w:p w:rsidR="00CA75C2" w:rsidRPr="008F69D5" w:rsidRDefault="00CA75C2" w:rsidP="004B2A56">
            <w:pPr>
              <w:spacing w:after="0"/>
              <w:rPr>
                <w:rFonts w:cs="Arial"/>
                <w:sz w:val="20"/>
                <w:szCs w:val="20"/>
              </w:rPr>
            </w:pPr>
            <w:r w:rsidRPr="008F69D5">
              <w:rPr>
                <w:rFonts w:cs="Arial"/>
                <w:sz w:val="20"/>
                <w:szCs w:val="20"/>
              </w:rPr>
              <w:t>Dubletkontrol på Transaktion</w:t>
            </w:r>
            <w:r w:rsidR="00A85AC0">
              <w:rPr>
                <w:rFonts w:cs="Arial"/>
                <w:sz w:val="20"/>
                <w:szCs w:val="20"/>
              </w:rPr>
              <w:t xml:space="preserve">s </w:t>
            </w:r>
            <w:r w:rsidRPr="008F69D5">
              <w:rPr>
                <w:rFonts w:cs="Arial"/>
                <w:sz w:val="20"/>
                <w:szCs w:val="20"/>
              </w:rPr>
              <w:t>Løbenummer</w:t>
            </w:r>
          </w:p>
        </w:tc>
        <w:tc>
          <w:tcPr>
            <w:tcW w:w="1152" w:type="dxa"/>
          </w:tcPr>
          <w:p w:rsidR="00CA75C2" w:rsidRPr="008F69D5" w:rsidRDefault="00CA75C2" w:rsidP="004B2A56">
            <w:pPr>
              <w:spacing w:after="0"/>
              <w:rPr>
                <w:rFonts w:cs="Arial"/>
                <w:sz w:val="20"/>
                <w:szCs w:val="20"/>
              </w:rPr>
            </w:pPr>
            <w:r w:rsidRPr="008F69D5">
              <w:rPr>
                <w:rFonts w:cs="Arial"/>
                <w:sz w:val="20"/>
                <w:szCs w:val="20"/>
              </w:rPr>
              <w:t>001</w:t>
            </w:r>
          </w:p>
        </w:tc>
        <w:tc>
          <w:tcPr>
            <w:tcW w:w="3888" w:type="dxa"/>
          </w:tcPr>
          <w:p w:rsidR="00CA75C2" w:rsidRPr="008F69D5" w:rsidRDefault="00A85AC0" w:rsidP="004B2A56">
            <w:pPr>
              <w:spacing w:after="0"/>
              <w:rPr>
                <w:rFonts w:cs="Arial"/>
                <w:sz w:val="20"/>
                <w:szCs w:val="20"/>
              </w:rPr>
            </w:pPr>
            <w:r>
              <w:rPr>
                <w:rFonts w:cs="Arial"/>
                <w:sz w:val="20"/>
                <w:szCs w:val="20"/>
              </w:rPr>
              <w:t>Opdatering afvises</w:t>
            </w:r>
          </w:p>
        </w:tc>
      </w:tr>
      <w:tr w:rsidR="00372BD4" w:rsidRPr="007F4C59" w:rsidTr="004B2A56">
        <w:trPr>
          <w:cantSplit/>
        </w:trPr>
        <w:tc>
          <w:tcPr>
            <w:tcW w:w="4105" w:type="dxa"/>
          </w:tcPr>
          <w:p w:rsidR="00372BD4" w:rsidRPr="008F69D5" w:rsidRDefault="00372BD4" w:rsidP="00372BD4">
            <w:pPr>
              <w:spacing w:after="0"/>
              <w:rPr>
                <w:rFonts w:cs="Arial"/>
                <w:sz w:val="20"/>
                <w:szCs w:val="20"/>
              </w:rPr>
            </w:pPr>
            <w:r w:rsidRPr="008F69D5">
              <w:rPr>
                <w:rFonts w:cs="Arial"/>
                <w:sz w:val="20"/>
                <w:szCs w:val="20"/>
              </w:rPr>
              <w:t xml:space="preserve">Dubletkontrol på </w:t>
            </w:r>
            <w:r>
              <w:rPr>
                <w:rFonts w:cs="Arial"/>
                <w:sz w:val="20"/>
                <w:szCs w:val="20"/>
              </w:rPr>
              <w:t>Fordring ID</w:t>
            </w:r>
          </w:p>
        </w:tc>
        <w:tc>
          <w:tcPr>
            <w:tcW w:w="1152" w:type="dxa"/>
          </w:tcPr>
          <w:p w:rsidR="00372BD4" w:rsidRPr="008F69D5" w:rsidRDefault="00372BD4" w:rsidP="006F65C5">
            <w:pPr>
              <w:spacing w:after="0"/>
              <w:rPr>
                <w:rFonts w:cs="Arial"/>
                <w:sz w:val="20"/>
                <w:szCs w:val="20"/>
              </w:rPr>
            </w:pPr>
            <w:r w:rsidRPr="008F69D5">
              <w:rPr>
                <w:rFonts w:cs="Arial"/>
                <w:sz w:val="20"/>
                <w:szCs w:val="20"/>
              </w:rPr>
              <w:t>001</w:t>
            </w:r>
          </w:p>
        </w:tc>
        <w:tc>
          <w:tcPr>
            <w:tcW w:w="3888" w:type="dxa"/>
          </w:tcPr>
          <w:p w:rsidR="00372BD4" w:rsidRPr="008F69D5" w:rsidRDefault="00372BD4" w:rsidP="006F65C5">
            <w:pPr>
              <w:spacing w:after="0"/>
              <w:rPr>
                <w:rFonts w:cs="Arial"/>
                <w:sz w:val="20"/>
                <w:szCs w:val="20"/>
              </w:rPr>
            </w:pPr>
            <w:r>
              <w:rPr>
                <w:rFonts w:cs="Arial"/>
                <w:sz w:val="20"/>
                <w:szCs w:val="20"/>
              </w:rPr>
              <w:t>Opdatering afvises</w:t>
            </w:r>
          </w:p>
        </w:tc>
      </w:tr>
    </w:tbl>
    <w:p w:rsidR="00E76AA4" w:rsidRPr="00DB01FD" w:rsidRDefault="00E76AA4" w:rsidP="00E76AA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76AA4" w:rsidRPr="00B511F8" w:rsidTr="007F4C59">
        <w:trPr>
          <w:cantSplit/>
          <w:tblHeader/>
        </w:trPr>
        <w:tc>
          <w:tcPr>
            <w:tcW w:w="4465" w:type="dxa"/>
            <w:shd w:val="pct20" w:color="000000" w:fill="FFFFFF"/>
          </w:tcPr>
          <w:p w:rsidR="00E76AA4" w:rsidRPr="00385249" w:rsidRDefault="00E76AA4"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76AA4" w:rsidRDefault="00E76AA4"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76AA4" w:rsidRPr="00385249" w:rsidRDefault="00E76AA4"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E76AA4" w:rsidRPr="007F4C59" w:rsidTr="007F4C59">
        <w:trPr>
          <w:cantSplit/>
        </w:trPr>
        <w:tc>
          <w:tcPr>
            <w:tcW w:w="4465" w:type="dxa"/>
          </w:tcPr>
          <w:p w:rsidR="00E76AA4" w:rsidRPr="007F4C59" w:rsidRDefault="00F15A6E" w:rsidP="00317FFA">
            <w:pPr>
              <w:spacing w:after="0"/>
              <w:rPr>
                <w:rFonts w:cs="Arial"/>
                <w:sz w:val="20"/>
                <w:szCs w:val="20"/>
              </w:rPr>
            </w:pPr>
            <w:proofErr w:type="spellStart"/>
            <w:r>
              <w:rPr>
                <w:rFonts w:eastAsia="Times New Roman" w:cs="Arial"/>
                <w:color w:val="000000"/>
                <w:sz w:val="20"/>
                <w:szCs w:val="20"/>
                <w:lang w:eastAsia="da-DK"/>
              </w:rPr>
              <w:t>Eksistencheck</w:t>
            </w:r>
            <w:proofErr w:type="spellEnd"/>
            <w:r>
              <w:rPr>
                <w:rFonts w:eastAsia="Times New Roman" w:cs="Arial"/>
                <w:color w:val="000000"/>
                <w:sz w:val="20"/>
                <w:szCs w:val="20"/>
                <w:lang w:eastAsia="da-DK"/>
              </w:rPr>
              <w:t xml:space="preserve"> på </w:t>
            </w:r>
            <w:proofErr w:type="spellStart"/>
            <w:r>
              <w:rPr>
                <w:rFonts w:eastAsia="Times New Roman" w:cs="Arial"/>
                <w:color w:val="000000"/>
                <w:sz w:val="20"/>
                <w:szCs w:val="20"/>
                <w:lang w:eastAsia="da-DK"/>
              </w:rPr>
              <w:t>Fordringhaver</w:t>
            </w:r>
            <w:proofErr w:type="spellEnd"/>
          </w:p>
        </w:tc>
        <w:tc>
          <w:tcPr>
            <w:tcW w:w="792" w:type="dxa"/>
          </w:tcPr>
          <w:p w:rsidR="00E76AA4" w:rsidRPr="00491009" w:rsidRDefault="00F15A6E" w:rsidP="00317FFA">
            <w:pPr>
              <w:spacing w:after="0"/>
              <w:rPr>
                <w:rFonts w:cs="Arial"/>
                <w:sz w:val="20"/>
                <w:szCs w:val="20"/>
              </w:rPr>
            </w:pPr>
            <w:r>
              <w:rPr>
                <w:rFonts w:cs="Arial"/>
                <w:sz w:val="20"/>
                <w:szCs w:val="20"/>
              </w:rPr>
              <w:t>002</w:t>
            </w:r>
          </w:p>
        </w:tc>
        <w:tc>
          <w:tcPr>
            <w:tcW w:w="3888" w:type="dxa"/>
          </w:tcPr>
          <w:p w:rsidR="00E76AA4" w:rsidRPr="00491009" w:rsidRDefault="00F15A6E" w:rsidP="00317FFA">
            <w:pPr>
              <w:spacing w:after="0"/>
              <w:rPr>
                <w:rFonts w:cs="Arial"/>
                <w:sz w:val="20"/>
                <w:szCs w:val="20"/>
              </w:rPr>
            </w:pPr>
            <w:r>
              <w:rPr>
                <w:rFonts w:eastAsia="Times New Roman" w:cs="Arial"/>
                <w:color w:val="000000"/>
                <w:sz w:val="20"/>
                <w:szCs w:val="20"/>
                <w:lang w:eastAsia="da-DK"/>
              </w:rPr>
              <w:t xml:space="preserve">Hvis </w:t>
            </w:r>
            <w:proofErr w:type="spellStart"/>
            <w:r>
              <w:rPr>
                <w:rFonts w:eastAsia="Times New Roman" w:cs="Arial"/>
                <w:color w:val="000000"/>
                <w:sz w:val="20"/>
                <w:szCs w:val="20"/>
                <w:lang w:eastAsia="da-DK"/>
              </w:rPr>
              <w:t>Fordringhaver</w:t>
            </w:r>
            <w:proofErr w:type="spellEnd"/>
            <w:r>
              <w:rPr>
                <w:rFonts w:eastAsia="Times New Roman" w:cs="Arial"/>
                <w:color w:val="000000"/>
                <w:sz w:val="20"/>
                <w:szCs w:val="20"/>
                <w:lang w:eastAsia="da-DK"/>
              </w:rPr>
              <w:t xml:space="preserve"> ikke findes afvises transaktionen. Når </w:t>
            </w:r>
            <w:proofErr w:type="spellStart"/>
            <w:r>
              <w:rPr>
                <w:rFonts w:eastAsia="Times New Roman" w:cs="Arial"/>
                <w:color w:val="000000"/>
                <w:sz w:val="20"/>
                <w:szCs w:val="20"/>
                <w:lang w:eastAsia="da-DK"/>
              </w:rPr>
              <w:t>Fordringhaver</w:t>
            </w:r>
            <w:proofErr w:type="spellEnd"/>
            <w:r>
              <w:rPr>
                <w:rFonts w:eastAsia="Times New Roman" w:cs="Arial"/>
                <w:color w:val="000000"/>
                <w:sz w:val="20"/>
                <w:szCs w:val="20"/>
                <w:lang w:eastAsia="da-DK"/>
              </w:rPr>
              <w:t xml:space="preserve"> er opre</w:t>
            </w:r>
            <w:r>
              <w:rPr>
                <w:rFonts w:eastAsia="Times New Roman" w:cs="Arial"/>
                <w:color w:val="000000"/>
                <w:sz w:val="20"/>
                <w:szCs w:val="20"/>
                <w:lang w:eastAsia="da-DK"/>
              </w:rPr>
              <w:t>t</w:t>
            </w:r>
            <w:r>
              <w:rPr>
                <w:rFonts w:eastAsia="Times New Roman" w:cs="Arial"/>
                <w:color w:val="000000"/>
                <w:sz w:val="20"/>
                <w:szCs w:val="20"/>
                <w:lang w:eastAsia="da-DK"/>
              </w:rPr>
              <w:t>tet kan fordring sendes igen</w:t>
            </w:r>
          </w:p>
        </w:tc>
      </w:tr>
      <w:tr w:rsidR="00E76AA4" w:rsidRPr="00F95CAE" w:rsidTr="007F4C59">
        <w:trPr>
          <w:cantSplit/>
        </w:trPr>
        <w:tc>
          <w:tcPr>
            <w:tcW w:w="4465" w:type="dxa"/>
          </w:tcPr>
          <w:p w:rsidR="00E76AA4" w:rsidRPr="007F4C59" w:rsidRDefault="00356A8A" w:rsidP="00317FFA">
            <w:pPr>
              <w:spacing w:after="0"/>
              <w:rPr>
                <w:rFonts w:cs="Arial"/>
                <w:sz w:val="20"/>
                <w:szCs w:val="20"/>
              </w:rPr>
            </w:pPr>
            <w:r>
              <w:rPr>
                <w:rFonts w:eastAsia="Times New Roman" w:cs="Arial"/>
                <w:color w:val="000000"/>
                <w:sz w:val="20"/>
                <w:szCs w:val="20"/>
                <w:lang w:eastAsia="da-DK"/>
              </w:rPr>
              <w:t>Teknisk fejl ved oprettelse af kunde</w:t>
            </w:r>
          </w:p>
        </w:tc>
        <w:tc>
          <w:tcPr>
            <w:tcW w:w="792" w:type="dxa"/>
          </w:tcPr>
          <w:p w:rsidR="00E76AA4" w:rsidRPr="00491009" w:rsidRDefault="00356A8A" w:rsidP="00317FFA">
            <w:pPr>
              <w:spacing w:after="0"/>
              <w:rPr>
                <w:rFonts w:cs="Arial"/>
                <w:sz w:val="20"/>
                <w:szCs w:val="20"/>
              </w:rPr>
            </w:pPr>
            <w:r>
              <w:rPr>
                <w:rFonts w:cs="Arial"/>
                <w:sz w:val="20"/>
                <w:szCs w:val="20"/>
              </w:rPr>
              <w:t>003</w:t>
            </w:r>
          </w:p>
        </w:tc>
        <w:tc>
          <w:tcPr>
            <w:tcW w:w="3888" w:type="dxa"/>
          </w:tcPr>
          <w:p w:rsidR="00E76AA4" w:rsidRPr="00491009" w:rsidRDefault="00356A8A" w:rsidP="00317FFA">
            <w:pPr>
              <w:spacing w:after="0"/>
              <w:rPr>
                <w:rFonts w:cs="Arial"/>
                <w:sz w:val="20"/>
                <w:szCs w:val="20"/>
              </w:rPr>
            </w:pPr>
            <w:r>
              <w:rPr>
                <w:rFonts w:eastAsia="Times New Roman" w:cs="Arial"/>
                <w:color w:val="000000"/>
                <w:sz w:val="20"/>
                <w:szCs w:val="20"/>
                <w:lang w:eastAsia="da-DK"/>
              </w:rPr>
              <w:t>Fordring afvises, men kan sendes igen</w:t>
            </w:r>
          </w:p>
        </w:tc>
      </w:tr>
      <w:tr w:rsidR="00E76AA4" w:rsidRPr="00F95CAE" w:rsidTr="007F4C59">
        <w:trPr>
          <w:cantSplit/>
        </w:trPr>
        <w:tc>
          <w:tcPr>
            <w:tcW w:w="4465" w:type="dxa"/>
          </w:tcPr>
          <w:p w:rsidR="00E76AA4" w:rsidRPr="00491009" w:rsidRDefault="00FD2A09" w:rsidP="00317FFA">
            <w:pPr>
              <w:spacing w:after="0"/>
              <w:rPr>
                <w:rFonts w:cs="Arial"/>
                <w:sz w:val="20"/>
                <w:szCs w:val="20"/>
              </w:rPr>
            </w:pPr>
            <w:r>
              <w:rPr>
                <w:rFonts w:eastAsia="Times New Roman" w:cs="Arial"/>
                <w:color w:val="000000"/>
                <w:sz w:val="20"/>
                <w:szCs w:val="20"/>
                <w:lang w:eastAsia="da-DK"/>
              </w:rPr>
              <w:t>Teknisk fejl ved oprettelse af fordring</w:t>
            </w:r>
          </w:p>
        </w:tc>
        <w:tc>
          <w:tcPr>
            <w:tcW w:w="792" w:type="dxa"/>
          </w:tcPr>
          <w:p w:rsidR="00E76AA4" w:rsidRPr="00491009" w:rsidRDefault="00FD2A09" w:rsidP="00317FFA">
            <w:pPr>
              <w:spacing w:after="0"/>
              <w:rPr>
                <w:rFonts w:cs="Arial"/>
                <w:sz w:val="20"/>
                <w:szCs w:val="20"/>
              </w:rPr>
            </w:pPr>
            <w:r>
              <w:rPr>
                <w:rFonts w:cs="Arial"/>
                <w:sz w:val="20"/>
                <w:szCs w:val="20"/>
              </w:rPr>
              <w:t>004</w:t>
            </w:r>
          </w:p>
        </w:tc>
        <w:tc>
          <w:tcPr>
            <w:tcW w:w="3888" w:type="dxa"/>
          </w:tcPr>
          <w:p w:rsidR="00E76AA4" w:rsidRPr="00491009" w:rsidRDefault="00E12D00" w:rsidP="00317FFA">
            <w:pPr>
              <w:spacing w:after="0"/>
              <w:rPr>
                <w:rFonts w:cs="Arial"/>
                <w:sz w:val="20"/>
                <w:szCs w:val="20"/>
              </w:rPr>
            </w:pPr>
            <w:r>
              <w:rPr>
                <w:rFonts w:eastAsia="Times New Roman" w:cs="Arial"/>
                <w:color w:val="000000"/>
                <w:sz w:val="20"/>
                <w:szCs w:val="20"/>
                <w:lang w:eastAsia="da-DK"/>
              </w:rPr>
              <w:t>Fordring afvises, men kan sendes igen</w:t>
            </w:r>
          </w:p>
        </w:tc>
      </w:tr>
      <w:tr w:rsidR="005E147E" w:rsidRPr="00F95CAE" w:rsidTr="007F4C59">
        <w:trPr>
          <w:cantSplit/>
        </w:trPr>
        <w:tc>
          <w:tcPr>
            <w:tcW w:w="4465" w:type="dxa"/>
          </w:tcPr>
          <w:p w:rsidR="005E147E" w:rsidRDefault="005E147E" w:rsidP="00317FFA">
            <w:pPr>
              <w:spacing w:after="0"/>
              <w:rPr>
                <w:rFonts w:eastAsia="Times New Roman" w:cs="Arial"/>
                <w:color w:val="000000"/>
                <w:sz w:val="20"/>
                <w:szCs w:val="20"/>
                <w:lang w:eastAsia="da-DK"/>
              </w:rPr>
            </w:pPr>
            <w:r>
              <w:rPr>
                <w:rFonts w:eastAsia="Times New Roman" w:cs="Arial"/>
                <w:color w:val="000000"/>
                <w:sz w:val="20"/>
                <w:szCs w:val="20"/>
                <w:lang w:eastAsia="da-DK"/>
              </w:rPr>
              <w:t>Transportfordring kan ikke være Hovedfordring for en relateret fordring (f.eks. renter)</w:t>
            </w:r>
          </w:p>
        </w:tc>
        <w:tc>
          <w:tcPr>
            <w:tcW w:w="792" w:type="dxa"/>
          </w:tcPr>
          <w:p w:rsidR="005E147E" w:rsidRDefault="005E147E" w:rsidP="00317FFA">
            <w:pPr>
              <w:spacing w:after="0"/>
              <w:rPr>
                <w:rFonts w:cs="Arial"/>
                <w:sz w:val="20"/>
                <w:szCs w:val="20"/>
              </w:rPr>
            </w:pPr>
            <w:r>
              <w:rPr>
                <w:rFonts w:cs="Arial"/>
                <w:sz w:val="20"/>
                <w:szCs w:val="20"/>
              </w:rPr>
              <w:t>015</w:t>
            </w:r>
          </w:p>
        </w:tc>
        <w:tc>
          <w:tcPr>
            <w:tcW w:w="3888" w:type="dxa"/>
          </w:tcPr>
          <w:p w:rsidR="005E147E" w:rsidRDefault="005E147E" w:rsidP="00317FFA">
            <w:pPr>
              <w:spacing w:after="0"/>
              <w:rPr>
                <w:rFonts w:eastAsia="Times New Roman" w:cs="Arial"/>
                <w:color w:val="000000"/>
                <w:sz w:val="20"/>
                <w:szCs w:val="20"/>
                <w:lang w:eastAsia="da-DK"/>
              </w:rPr>
            </w:pPr>
            <w:r>
              <w:rPr>
                <w:rFonts w:eastAsia="Times New Roman" w:cs="Arial"/>
                <w:color w:val="000000"/>
                <w:sz w:val="20"/>
                <w:szCs w:val="20"/>
                <w:lang w:eastAsia="da-DK"/>
              </w:rPr>
              <w:t>Fordring afvises.</w:t>
            </w:r>
          </w:p>
        </w:tc>
      </w:tr>
      <w:tr w:rsidR="00FD2A09" w:rsidRPr="00F95CAE" w:rsidTr="007F4C59">
        <w:trPr>
          <w:cantSplit/>
        </w:trPr>
        <w:tc>
          <w:tcPr>
            <w:tcW w:w="4465" w:type="dxa"/>
          </w:tcPr>
          <w:p w:rsidR="00FD2A09" w:rsidRPr="00491009" w:rsidRDefault="001539FF" w:rsidP="00317FFA">
            <w:pPr>
              <w:spacing w:after="0"/>
              <w:rPr>
                <w:rFonts w:cs="Arial"/>
                <w:sz w:val="20"/>
                <w:szCs w:val="20"/>
              </w:rPr>
            </w:pPr>
            <w:r>
              <w:rPr>
                <w:rFonts w:eastAsia="Times New Roman" w:cs="Arial"/>
                <w:color w:val="000000"/>
                <w:sz w:val="20"/>
                <w:szCs w:val="20"/>
                <w:lang w:eastAsia="da-DK"/>
              </w:rPr>
              <w:t xml:space="preserve">Eksistenscheck på diverse elementer f.eks. </w:t>
            </w:r>
            <w:proofErr w:type="spellStart"/>
            <w:r>
              <w:rPr>
                <w:rFonts w:eastAsia="Times New Roman" w:cs="Arial"/>
                <w:color w:val="000000"/>
                <w:sz w:val="20"/>
                <w:szCs w:val="20"/>
                <w:lang w:eastAsia="da-DK"/>
              </w:rPr>
              <w:t>Fo</w:t>
            </w:r>
            <w:r>
              <w:rPr>
                <w:rFonts w:eastAsia="Times New Roman" w:cs="Arial"/>
                <w:color w:val="000000"/>
                <w:sz w:val="20"/>
                <w:szCs w:val="20"/>
                <w:lang w:eastAsia="da-DK"/>
              </w:rPr>
              <w:t>r</w:t>
            </w:r>
            <w:r>
              <w:rPr>
                <w:rFonts w:eastAsia="Times New Roman" w:cs="Arial"/>
                <w:color w:val="000000"/>
                <w:sz w:val="20"/>
                <w:szCs w:val="20"/>
                <w:lang w:eastAsia="da-DK"/>
              </w:rPr>
              <w:t>dringart</w:t>
            </w:r>
            <w:proofErr w:type="spellEnd"/>
            <w:r>
              <w:rPr>
                <w:rFonts w:eastAsia="Times New Roman" w:cs="Arial"/>
                <w:color w:val="000000"/>
                <w:sz w:val="20"/>
                <w:szCs w:val="20"/>
                <w:lang w:eastAsia="da-DK"/>
              </w:rPr>
              <w:t xml:space="preserve"> og </w:t>
            </w:r>
            <w:proofErr w:type="spellStart"/>
            <w:r>
              <w:rPr>
                <w:rFonts w:eastAsia="Times New Roman" w:cs="Arial"/>
                <w:color w:val="000000"/>
                <w:sz w:val="20"/>
                <w:szCs w:val="20"/>
                <w:lang w:eastAsia="da-DK"/>
              </w:rPr>
              <w:t>Fordringtype</w:t>
            </w:r>
            <w:proofErr w:type="spellEnd"/>
          </w:p>
        </w:tc>
        <w:tc>
          <w:tcPr>
            <w:tcW w:w="792" w:type="dxa"/>
          </w:tcPr>
          <w:p w:rsidR="00FD2A09" w:rsidRPr="00491009" w:rsidRDefault="001539FF" w:rsidP="00317FFA">
            <w:pPr>
              <w:spacing w:after="0"/>
              <w:rPr>
                <w:rFonts w:cs="Arial"/>
                <w:sz w:val="20"/>
                <w:szCs w:val="20"/>
              </w:rPr>
            </w:pPr>
            <w:r>
              <w:rPr>
                <w:rFonts w:cs="Arial"/>
                <w:sz w:val="20"/>
                <w:szCs w:val="20"/>
              </w:rPr>
              <w:t>9</w:t>
            </w:r>
            <w:r w:rsidR="00C50A2D">
              <w:rPr>
                <w:rFonts w:cs="Arial"/>
                <w:sz w:val="20"/>
                <w:szCs w:val="20"/>
              </w:rPr>
              <w:t>01</w:t>
            </w:r>
          </w:p>
        </w:tc>
        <w:tc>
          <w:tcPr>
            <w:tcW w:w="3888" w:type="dxa"/>
          </w:tcPr>
          <w:p w:rsidR="00FD2A09" w:rsidRPr="00491009" w:rsidRDefault="001539FF" w:rsidP="00317FFA">
            <w:pPr>
              <w:spacing w:after="0"/>
              <w:rPr>
                <w:rFonts w:cs="Arial"/>
                <w:sz w:val="20"/>
                <w:szCs w:val="20"/>
              </w:rPr>
            </w:pPr>
            <w:r>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E76AA4" w:rsidRDefault="00E76AA4" w:rsidP="00371181"/>
    <w:p w:rsidR="00474358" w:rsidRDefault="00474358" w:rsidP="00371181">
      <w:r>
        <w:t xml:space="preserve">Ved </w:t>
      </w:r>
      <w:proofErr w:type="spellStart"/>
      <w:r>
        <w:t>Fordringhaver</w:t>
      </w:r>
      <w:proofErr w:type="spellEnd"/>
      <w:r>
        <w:t xml:space="preserve"> skift foretages følgende valideringer:</w:t>
      </w:r>
    </w:p>
    <w:p w:rsidR="00D3061B" w:rsidRDefault="00D3061B" w:rsidP="0037118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4358" w:rsidRPr="00B511F8" w:rsidTr="006F65C5">
        <w:trPr>
          <w:cantSplit/>
          <w:tblHeader/>
        </w:trPr>
        <w:tc>
          <w:tcPr>
            <w:tcW w:w="4465" w:type="dxa"/>
            <w:shd w:val="pct20" w:color="000000" w:fill="FFFFFF"/>
          </w:tcPr>
          <w:p w:rsidR="00474358" w:rsidRPr="00385249" w:rsidRDefault="00474358"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74358" w:rsidRDefault="00474358"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74358" w:rsidRPr="00385249" w:rsidRDefault="00474358"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474358" w:rsidRPr="007F4C59" w:rsidTr="006F65C5">
        <w:trPr>
          <w:cantSplit/>
        </w:trPr>
        <w:tc>
          <w:tcPr>
            <w:tcW w:w="4465" w:type="dxa"/>
          </w:tcPr>
          <w:p w:rsidR="00474358" w:rsidRPr="00705B12" w:rsidRDefault="00474358" w:rsidP="006F65C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474358" w:rsidRPr="00491009" w:rsidRDefault="00474358" w:rsidP="006F65C5">
            <w:pPr>
              <w:spacing w:after="0"/>
              <w:rPr>
                <w:rFonts w:cs="Arial"/>
                <w:sz w:val="20"/>
                <w:szCs w:val="20"/>
              </w:rPr>
            </w:pPr>
            <w:r>
              <w:rPr>
                <w:rFonts w:cs="Arial"/>
                <w:sz w:val="20"/>
                <w:szCs w:val="20"/>
              </w:rPr>
              <w:t>008</w:t>
            </w:r>
          </w:p>
        </w:tc>
        <w:tc>
          <w:tcPr>
            <w:tcW w:w="3888" w:type="dxa"/>
          </w:tcPr>
          <w:p w:rsidR="00474358" w:rsidRPr="00491009" w:rsidRDefault="00474358" w:rsidP="006F65C5">
            <w:pPr>
              <w:spacing w:after="0"/>
              <w:rPr>
                <w:rFonts w:cs="Arial"/>
                <w:sz w:val="20"/>
                <w:szCs w:val="20"/>
              </w:rPr>
            </w:pPr>
            <w:r>
              <w:rPr>
                <w:rFonts w:eastAsia="Times New Roman" w:cs="Arial"/>
                <w:color w:val="000000"/>
                <w:sz w:val="20"/>
                <w:szCs w:val="20"/>
                <w:lang w:eastAsia="da-DK"/>
              </w:rPr>
              <w:t>Opdatering afvises</w:t>
            </w:r>
          </w:p>
        </w:tc>
      </w:tr>
      <w:tr w:rsidR="00474358" w:rsidRPr="007F4C59" w:rsidTr="006F65C5">
        <w:trPr>
          <w:cantSplit/>
        </w:trPr>
        <w:tc>
          <w:tcPr>
            <w:tcW w:w="4465" w:type="dxa"/>
          </w:tcPr>
          <w:p w:rsidR="00474358" w:rsidRPr="007F4C59" w:rsidRDefault="00474358" w:rsidP="006F65C5">
            <w:pPr>
              <w:spacing w:after="0"/>
              <w:rPr>
                <w:rFonts w:cs="Arial"/>
                <w:sz w:val="20"/>
                <w:szCs w:val="20"/>
              </w:rPr>
            </w:pPr>
            <w:r>
              <w:rPr>
                <w:rFonts w:cs="Arial"/>
                <w:sz w:val="20"/>
                <w:szCs w:val="20"/>
              </w:rPr>
              <w:t>Validering af årsagskoder</w:t>
            </w:r>
          </w:p>
        </w:tc>
        <w:tc>
          <w:tcPr>
            <w:tcW w:w="792" w:type="dxa"/>
          </w:tcPr>
          <w:p w:rsidR="00474358" w:rsidRPr="00491009" w:rsidRDefault="00474358" w:rsidP="006F65C5">
            <w:pPr>
              <w:spacing w:after="0"/>
              <w:rPr>
                <w:rFonts w:cs="Arial"/>
                <w:sz w:val="20"/>
                <w:szCs w:val="20"/>
              </w:rPr>
            </w:pPr>
            <w:r>
              <w:rPr>
                <w:rFonts w:cs="Arial"/>
                <w:sz w:val="20"/>
                <w:szCs w:val="20"/>
              </w:rPr>
              <w:t>010</w:t>
            </w:r>
          </w:p>
        </w:tc>
        <w:tc>
          <w:tcPr>
            <w:tcW w:w="3888" w:type="dxa"/>
          </w:tcPr>
          <w:p w:rsidR="00474358" w:rsidRPr="00491009" w:rsidRDefault="00474358" w:rsidP="006F65C5">
            <w:pPr>
              <w:spacing w:after="0"/>
              <w:rPr>
                <w:rFonts w:cs="Arial"/>
                <w:sz w:val="20"/>
                <w:szCs w:val="20"/>
              </w:rPr>
            </w:pPr>
            <w:r>
              <w:rPr>
                <w:rFonts w:eastAsia="Times New Roman" w:cs="Arial"/>
                <w:color w:val="000000"/>
                <w:sz w:val="20"/>
                <w:szCs w:val="20"/>
                <w:lang w:eastAsia="da-DK"/>
              </w:rPr>
              <w:t>Opdatering afvises</w:t>
            </w:r>
          </w:p>
        </w:tc>
      </w:tr>
      <w:tr w:rsidR="00474358" w:rsidRPr="007F4C59" w:rsidTr="006F65C5">
        <w:trPr>
          <w:cantSplit/>
        </w:trPr>
        <w:tc>
          <w:tcPr>
            <w:tcW w:w="4465" w:type="dxa"/>
          </w:tcPr>
          <w:p w:rsidR="00474358" w:rsidRPr="007F4C59" w:rsidRDefault="00474358" w:rsidP="006F65C5">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rsidR="00474358" w:rsidRPr="00491009" w:rsidRDefault="00474358" w:rsidP="006F65C5">
            <w:pPr>
              <w:spacing w:after="0"/>
              <w:rPr>
                <w:rFonts w:cs="Arial"/>
                <w:sz w:val="20"/>
                <w:szCs w:val="20"/>
              </w:rPr>
            </w:pPr>
            <w:r>
              <w:rPr>
                <w:rFonts w:cs="Arial"/>
                <w:sz w:val="20"/>
                <w:szCs w:val="20"/>
              </w:rPr>
              <w:t>012</w:t>
            </w:r>
          </w:p>
        </w:tc>
        <w:tc>
          <w:tcPr>
            <w:tcW w:w="3888" w:type="dxa"/>
          </w:tcPr>
          <w:p w:rsidR="00474358" w:rsidRPr="00491009" w:rsidRDefault="00474358" w:rsidP="006F65C5">
            <w:pPr>
              <w:spacing w:after="0"/>
              <w:rPr>
                <w:rFonts w:cs="Arial"/>
                <w:sz w:val="20"/>
                <w:szCs w:val="20"/>
              </w:rPr>
            </w:pPr>
            <w:r>
              <w:rPr>
                <w:rFonts w:eastAsia="Times New Roman" w:cs="Arial"/>
                <w:color w:val="000000"/>
                <w:sz w:val="20"/>
                <w:szCs w:val="20"/>
                <w:lang w:eastAsia="da-DK"/>
              </w:rPr>
              <w:t>Opdatering afvises</w:t>
            </w:r>
          </w:p>
        </w:tc>
      </w:tr>
      <w:tr w:rsidR="00474358" w:rsidRPr="007F4C59" w:rsidTr="006F65C5">
        <w:trPr>
          <w:cantSplit/>
        </w:trPr>
        <w:tc>
          <w:tcPr>
            <w:tcW w:w="4465" w:type="dxa"/>
          </w:tcPr>
          <w:p w:rsidR="00474358" w:rsidRPr="007F4C59" w:rsidRDefault="00474358" w:rsidP="006F65C5">
            <w:pPr>
              <w:spacing w:after="0"/>
              <w:rPr>
                <w:rFonts w:cs="Arial"/>
                <w:sz w:val="20"/>
                <w:szCs w:val="20"/>
              </w:rPr>
            </w:pPr>
            <w:r>
              <w:rPr>
                <w:rFonts w:cs="Arial"/>
                <w:sz w:val="20"/>
                <w:szCs w:val="20"/>
              </w:rPr>
              <w:t>Teknisk fejl ved opdatering</w:t>
            </w:r>
          </w:p>
        </w:tc>
        <w:tc>
          <w:tcPr>
            <w:tcW w:w="792" w:type="dxa"/>
          </w:tcPr>
          <w:p w:rsidR="00474358" w:rsidRPr="00491009" w:rsidRDefault="00474358" w:rsidP="006F65C5">
            <w:pPr>
              <w:spacing w:after="0"/>
              <w:rPr>
                <w:rFonts w:cs="Arial"/>
                <w:sz w:val="20"/>
                <w:szCs w:val="20"/>
              </w:rPr>
            </w:pPr>
            <w:r>
              <w:rPr>
                <w:rFonts w:cs="Arial"/>
                <w:sz w:val="20"/>
                <w:szCs w:val="20"/>
              </w:rPr>
              <w:t>902</w:t>
            </w:r>
          </w:p>
        </w:tc>
        <w:tc>
          <w:tcPr>
            <w:tcW w:w="3888" w:type="dxa"/>
          </w:tcPr>
          <w:p w:rsidR="00474358" w:rsidRPr="00491009" w:rsidRDefault="00474358" w:rsidP="006F65C5">
            <w:pPr>
              <w:spacing w:after="0"/>
              <w:rPr>
                <w:rFonts w:cs="Arial"/>
                <w:sz w:val="20"/>
                <w:szCs w:val="20"/>
              </w:rPr>
            </w:pPr>
            <w:r>
              <w:rPr>
                <w:rFonts w:eastAsia="Times New Roman" w:cs="Arial"/>
                <w:color w:val="000000"/>
                <w:sz w:val="20"/>
                <w:szCs w:val="20"/>
                <w:lang w:eastAsia="da-DK"/>
              </w:rPr>
              <w:t>Opdatering afvises</w:t>
            </w:r>
          </w:p>
        </w:tc>
      </w:tr>
    </w:tbl>
    <w:p w:rsidR="00474358" w:rsidRPr="00E76AA4" w:rsidRDefault="00474358" w:rsidP="00371181"/>
    <w:p w:rsidR="006F65C5" w:rsidRDefault="006F65C5" w:rsidP="006F65C5">
      <w:pPr>
        <w:pStyle w:val="Overskrift2"/>
        <w:numPr>
          <w:ilvl w:val="1"/>
          <w:numId w:val="1"/>
        </w:numPr>
        <w:tabs>
          <w:tab w:val="clear" w:pos="964"/>
          <w:tab w:val="num" w:pos="0"/>
        </w:tabs>
        <w:ind w:left="0"/>
        <w:rPr>
          <w:lang w:val="en-US"/>
        </w:rPr>
      </w:pPr>
      <w:bookmarkStart w:id="73" w:name="_Toc296942801"/>
      <w:bookmarkStart w:id="74" w:name="_Toc296513199"/>
      <w:proofErr w:type="spellStart"/>
      <w:r>
        <w:rPr>
          <w:lang w:val="en-US"/>
        </w:rPr>
        <w:lastRenderedPageBreak/>
        <w:t>DMIFordringHaverAftaleOplysningerÆndr</w:t>
      </w:r>
      <w:bookmarkEnd w:id="73"/>
      <w:proofErr w:type="spellEnd"/>
    </w:p>
    <w:p w:rsidR="006F65C5" w:rsidRDefault="006F65C5" w:rsidP="006F65C5">
      <w:r w:rsidRPr="00E76AA4">
        <w:t xml:space="preserve">Følgende valideringer foretages I </w:t>
      </w:r>
      <w:proofErr w:type="spellStart"/>
      <w:r>
        <w:t>DMIFordringHaverAftaleOplysningerÆndr</w:t>
      </w:r>
      <w:proofErr w:type="spellEnd"/>
      <w:r>
        <w:t>.</w:t>
      </w:r>
    </w:p>
    <w:p w:rsidR="006F65C5" w:rsidRPr="00DB01FD" w:rsidRDefault="006F65C5" w:rsidP="006F65C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F65C5" w:rsidRPr="00B511F8" w:rsidTr="006F65C5">
        <w:trPr>
          <w:cantSplit/>
          <w:tblHeader/>
        </w:trPr>
        <w:tc>
          <w:tcPr>
            <w:tcW w:w="4465" w:type="dxa"/>
            <w:shd w:val="pct20" w:color="000000" w:fill="FFFFFF"/>
          </w:tcPr>
          <w:p w:rsidR="006F65C5" w:rsidRPr="00385249" w:rsidRDefault="006F65C5"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F65C5" w:rsidRDefault="006F65C5"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F65C5" w:rsidRPr="00385249" w:rsidRDefault="006F65C5"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6F65C5" w:rsidRPr="007F4C59" w:rsidTr="006F65C5">
        <w:trPr>
          <w:cantSplit/>
        </w:trPr>
        <w:tc>
          <w:tcPr>
            <w:tcW w:w="4465" w:type="dxa"/>
          </w:tcPr>
          <w:p w:rsidR="006F65C5" w:rsidRPr="007F4C59" w:rsidRDefault="006F65C5" w:rsidP="006F65C5">
            <w:pPr>
              <w:spacing w:after="0"/>
              <w:rPr>
                <w:rFonts w:cs="Arial"/>
                <w:sz w:val="20"/>
                <w:szCs w:val="20"/>
              </w:rPr>
            </w:pPr>
            <w:r>
              <w:rPr>
                <w:rFonts w:cs="Arial"/>
                <w:sz w:val="20"/>
                <w:szCs w:val="20"/>
              </w:rPr>
              <w:t xml:space="preserve">Generel fejl ved opdatering af </w:t>
            </w:r>
            <w:proofErr w:type="spellStart"/>
            <w:r>
              <w:rPr>
                <w:rFonts w:cs="Arial"/>
                <w:sz w:val="20"/>
                <w:szCs w:val="20"/>
              </w:rPr>
              <w:t>Fordringhaver</w:t>
            </w:r>
            <w:proofErr w:type="spellEnd"/>
            <w:r>
              <w:rPr>
                <w:rFonts w:cs="Arial"/>
                <w:sz w:val="20"/>
                <w:szCs w:val="20"/>
              </w:rPr>
              <w:t xml:space="preserve"> A</w:t>
            </w:r>
            <w:r>
              <w:rPr>
                <w:rFonts w:cs="Arial"/>
                <w:sz w:val="20"/>
                <w:szCs w:val="20"/>
              </w:rPr>
              <w:t>f</w:t>
            </w:r>
            <w:r>
              <w:rPr>
                <w:rFonts w:cs="Arial"/>
                <w:sz w:val="20"/>
                <w:szCs w:val="20"/>
              </w:rPr>
              <w:t>tale Oplysninger der kræver analyse af Syste</w:t>
            </w:r>
            <w:r>
              <w:rPr>
                <w:rFonts w:cs="Arial"/>
                <w:sz w:val="20"/>
                <w:szCs w:val="20"/>
              </w:rPr>
              <w:t>m</w:t>
            </w:r>
            <w:r>
              <w:rPr>
                <w:rFonts w:cs="Arial"/>
                <w:sz w:val="20"/>
                <w:szCs w:val="20"/>
              </w:rPr>
              <w:t>administrator.</w:t>
            </w:r>
          </w:p>
        </w:tc>
        <w:tc>
          <w:tcPr>
            <w:tcW w:w="792" w:type="dxa"/>
          </w:tcPr>
          <w:p w:rsidR="006F65C5" w:rsidRPr="00491009" w:rsidRDefault="006F65C5" w:rsidP="006F65C5">
            <w:pPr>
              <w:spacing w:after="0"/>
              <w:rPr>
                <w:rFonts w:cs="Arial"/>
                <w:sz w:val="20"/>
                <w:szCs w:val="20"/>
              </w:rPr>
            </w:pPr>
            <w:r>
              <w:rPr>
                <w:rFonts w:cs="Arial"/>
                <w:sz w:val="20"/>
                <w:szCs w:val="20"/>
              </w:rPr>
              <w:t>904</w:t>
            </w:r>
          </w:p>
        </w:tc>
        <w:tc>
          <w:tcPr>
            <w:tcW w:w="3888" w:type="dxa"/>
          </w:tcPr>
          <w:p w:rsidR="006F65C5" w:rsidRPr="00491009" w:rsidRDefault="006F65C5" w:rsidP="006F65C5">
            <w:pPr>
              <w:spacing w:after="0"/>
              <w:rPr>
                <w:rFonts w:cs="Arial"/>
                <w:sz w:val="20"/>
                <w:szCs w:val="20"/>
              </w:rPr>
            </w:pPr>
            <w:r>
              <w:rPr>
                <w:rFonts w:eastAsia="Times New Roman" w:cs="Arial"/>
                <w:color w:val="000000"/>
                <w:sz w:val="20"/>
                <w:szCs w:val="20"/>
                <w:lang w:eastAsia="da-DK"/>
              </w:rPr>
              <w:t>Opdatering afvises</w:t>
            </w:r>
          </w:p>
        </w:tc>
      </w:tr>
    </w:tbl>
    <w:p w:rsidR="006F65C5" w:rsidRPr="00E76AA4" w:rsidRDefault="006F65C5" w:rsidP="006F65C5"/>
    <w:p w:rsidR="00424EDE" w:rsidRDefault="00424EDE" w:rsidP="00424EDE">
      <w:pPr>
        <w:pStyle w:val="Overskrift2"/>
        <w:numPr>
          <w:ilvl w:val="1"/>
          <w:numId w:val="7"/>
        </w:numPr>
        <w:tabs>
          <w:tab w:val="clear" w:pos="964"/>
          <w:tab w:val="num" w:pos="0"/>
        </w:tabs>
        <w:ind w:left="0"/>
        <w:rPr>
          <w:lang w:val="en-US"/>
        </w:rPr>
      </w:pPr>
      <w:proofErr w:type="spellStart"/>
      <w:r>
        <w:rPr>
          <w:lang w:val="en-US"/>
        </w:rPr>
        <w:t>DMIFordringSynkronOpret</w:t>
      </w:r>
      <w:bookmarkEnd w:id="74"/>
      <w:proofErr w:type="spellEnd"/>
    </w:p>
    <w:p w:rsidR="00424EDE" w:rsidRDefault="00424EDE" w:rsidP="00424EDE">
      <w:r w:rsidRPr="00E76AA4">
        <w:t xml:space="preserve">Følgende valideringer foretages I </w:t>
      </w:r>
      <w:proofErr w:type="spellStart"/>
      <w:r w:rsidRPr="00E76AA4">
        <w:t>DMIFordring</w:t>
      </w:r>
      <w:r>
        <w:t>S</w:t>
      </w:r>
      <w:r w:rsidRPr="00E76AA4">
        <w:t>ynkronOpret</w:t>
      </w:r>
      <w:proofErr w:type="spellEnd"/>
      <w:r w:rsidRPr="00E76AA4">
        <w:t>:</w:t>
      </w:r>
    </w:p>
    <w:p w:rsidR="00161131" w:rsidRPr="00424EDE"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161131" w:rsidRPr="00B511F8" w:rsidTr="006F65C5">
        <w:trPr>
          <w:cantSplit/>
          <w:tblHeader/>
        </w:trPr>
        <w:tc>
          <w:tcPr>
            <w:tcW w:w="4105" w:type="dxa"/>
            <w:shd w:val="pct20" w:color="000000" w:fill="FFFFFF"/>
          </w:tcPr>
          <w:p w:rsidR="00161131" w:rsidRPr="00385249" w:rsidRDefault="0016113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161131" w:rsidRDefault="00161131"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161131" w:rsidRPr="00385249" w:rsidRDefault="0016113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161131" w:rsidRPr="007F4C59" w:rsidTr="006F65C5">
        <w:trPr>
          <w:cantSplit/>
        </w:trPr>
        <w:tc>
          <w:tcPr>
            <w:tcW w:w="4105" w:type="dxa"/>
          </w:tcPr>
          <w:p w:rsidR="00161131" w:rsidRPr="008F69D5" w:rsidRDefault="00161131"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161131" w:rsidRPr="008F69D5" w:rsidRDefault="00161131" w:rsidP="006F65C5">
            <w:pPr>
              <w:spacing w:after="0"/>
              <w:rPr>
                <w:rFonts w:cs="Arial"/>
                <w:sz w:val="20"/>
                <w:szCs w:val="20"/>
              </w:rPr>
            </w:pPr>
            <w:r w:rsidRPr="008F69D5">
              <w:rPr>
                <w:rFonts w:cs="Arial"/>
                <w:sz w:val="20"/>
                <w:szCs w:val="20"/>
              </w:rPr>
              <w:t>001</w:t>
            </w:r>
          </w:p>
        </w:tc>
        <w:tc>
          <w:tcPr>
            <w:tcW w:w="3888" w:type="dxa"/>
          </w:tcPr>
          <w:p w:rsidR="00161131" w:rsidRPr="008F69D5" w:rsidRDefault="00161131" w:rsidP="006F65C5">
            <w:pPr>
              <w:spacing w:after="0"/>
              <w:rPr>
                <w:rFonts w:cs="Arial"/>
                <w:sz w:val="20"/>
                <w:szCs w:val="20"/>
              </w:rPr>
            </w:pPr>
            <w:r>
              <w:rPr>
                <w:rFonts w:cs="Arial"/>
                <w:sz w:val="20"/>
                <w:szCs w:val="20"/>
              </w:rPr>
              <w:t>Opdatering afvises</w:t>
            </w:r>
          </w:p>
        </w:tc>
      </w:tr>
      <w:tr w:rsidR="002E02C9" w:rsidRPr="007F4C59" w:rsidTr="006F65C5">
        <w:trPr>
          <w:cantSplit/>
        </w:trPr>
        <w:tc>
          <w:tcPr>
            <w:tcW w:w="4105" w:type="dxa"/>
          </w:tcPr>
          <w:p w:rsidR="002E02C9" w:rsidRPr="008F69D5" w:rsidRDefault="002E02C9" w:rsidP="006F65C5">
            <w:pPr>
              <w:spacing w:after="0"/>
              <w:rPr>
                <w:rFonts w:cs="Arial"/>
                <w:sz w:val="20"/>
                <w:szCs w:val="20"/>
              </w:rPr>
            </w:pPr>
            <w:r w:rsidRPr="008F69D5">
              <w:rPr>
                <w:rFonts w:cs="Arial"/>
                <w:sz w:val="20"/>
                <w:szCs w:val="20"/>
              </w:rPr>
              <w:t xml:space="preserve">Dubletkontrol på </w:t>
            </w:r>
            <w:r>
              <w:rPr>
                <w:rFonts w:cs="Arial"/>
                <w:sz w:val="20"/>
                <w:szCs w:val="20"/>
              </w:rPr>
              <w:t>Fordring ID</w:t>
            </w:r>
          </w:p>
        </w:tc>
        <w:tc>
          <w:tcPr>
            <w:tcW w:w="1152" w:type="dxa"/>
          </w:tcPr>
          <w:p w:rsidR="002E02C9" w:rsidRPr="008F69D5" w:rsidRDefault="002E02C9" w:rsidP="006F65C5">
            <w:pPr>
              <w:spacing w:after="0"/>
              <w:rPr>
                <w:rFonts w:cs="Arial"/>
                <w:sz w:val="20"/>
                <w:szCs w:val="20"/>
              </w:rPr>
            </w:pPr>
            <w:r w:rsidRPr="008F69D5">
              <w:rPr>
                <w:rFonts w:cs="Arial"/>
                <w:sz w:val="20"/>
                <w:szCs w:val="20"/>
              </w:rPr>
              <w:t>001</w:t>
            </w:r>
          </w:p>
        </w:tc>
        <w:tc>
          <w:tcPr>
            <w:tcW w:w="3888" w:type="dxa"/>
          </w:tcPr>
          <w:p w:rsidR="002E02C9" w:rsidRPr="008F69D5" w:rsidRDefault="002E02C9" w:rsidP="006F65C5">
            <w:pPr>
              <w:spacing w:after="0"/>
              <w:rPr>
                <w:rFonts w:cs="Arial"/>
                <w:sz w:val="20"/>
                <w:szCs w:val="20"/>
              </w:rPr>
            </w:pPr>
            <w:r>
              <w:rPr>
                <w:rFonts w:cs="Arial"/>
                <w:sz w:val="20"/>
                <w:szCs w:val="20"/>
              </w:rPr>
              <w:t>Opdatering afvises</w:t>
            </w:r>
          </w:p>
        </w:tc>
      </w:tr>
    </w:tbl>
    <w:p w:rsidR="00161131" w:rsidRPr="00DB01FD"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24EDE" w:rsidRPr="00B511F8" w:rsidTr="00317FFA">
        <w:trPr>
          <w:cantSplit/>
          <w:tblHeader/>
        </w:trPr>
        <w:tc>
          <w:tcPr>
            <w:tcW w:w="4465" w:type="dxa"/>
            <w:shd w:val="pct20" w:color="000000" w:fill="FFFFFF"/>
          </w:tcPr>
          <w:p w:rsidR="00424EDE" w:rsidRPr="00385249" w:rsidRDefault="00424EDE"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24EDE" w:rsidRDefault="00424EDE"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24EDE" w:rsidRPr="00385249" w:rsidRDefault="00424EDE"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424EDE" w:rsidRPr="007F4C59" w:rsidTr="00317FFA">
        <w:trPr>
          <w:cantSplit/>
        </w:trPr>
        <w:tc>
          <w:tcPr>
            <w:tcW w:w="4465" w:type="dxa"/>
          </w:tcPr>
          <w:p w:rsidR="00424EDE" w:rsidRPr="007F4C59" w:rsidRDefault="00424EDE" w:rsidP="00317FFA">
            <w:pPr>
              <w:spacing w:after="0"/>
              <w:rPr>
                <w:rFonts w:cs="Arial"/>
                <w:sz w:val="20"/>
                <w:szCs w:val="20"/>
              </w:rPr>
            </w:pPr>
            <w:proofErr w:type="spellStart"/>
            <w:r>
              <w:rPr>
                <w:rFonts w:eastAsia="Times New Roman" w:cs="Arial"/>
                <w:color w:val="000000"/>
                <w:sz w:val="20"/>
                <w:szCs w:val="20"/>
                <w:lang w:eastAsia="da-DK"/>
              </w:rPr>
              <w:t>Eksistencheck</w:t>
            </w:r>
            <w:proofErr w:type="spellEnd"/>
            <w:r>
              <w:rPr>
                <w:rFonts w:eastAsia="Times New Roman" w:cs="Arial"/>
                <w:color w:val="000000"/>
                <w:sz w:val="20"/>
                <w:szCs w:val="20"/>
                <w:lang w:eastAsia="da-DK"/>
              </w:rPr>
              <w:t xml:space="preserve"> på </w:t>
            </w:r>
            <w:proofErr w:type="spellStart"/>
            <w:r>
              <w:rPr>
                <w:rFonts w:eastAsia="Times New Roman" w:cs="Arial"/>
                <w:color w:val="000000"/>
                <w:sz w:val="20"/>
                <w:szCs w:val="20"/>
                <w:lang w:eastAsia="da-DK"/>
              </w:rPr>
              <w:t>Fordringhaver</w:t>
            </w:r>
            <w:proofErr w:type="spellEnd"/>
          </w:p>
        </w:tc>
        <w:tc>
          <w:tcPr>
            <w:tcW w:w="792" w:type="dxa"/>
          </w:tcPr>
          <w:p w:rsidR="00424EDE" w:rsidRPr="00491009" w:rsidRDefault="00424EDE" w:rsidP="00317FFA">
            <w:pPr>
              <w:spacing w:after="0"/>
              <w:rPr>
                <w:rFonts w:cs="Arial"/>
                <w:sz w:val="20"/>
                <w:szCs w:val="20"/>
              </w:rPr>
            </w:pPr>
            <w:r>
              <w:rPr>
                <w:rFonts w:cs="Arial"/>
                <w:sz w:val="20"/>
                <w:szCs w:val="20"/>
              </w:rPr>
              <w:t>002</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 xml:space="preserve">Hvis </w:t>
            </w:r>
            <w:proofErr w:type="spellStart"/>
            <w:r>
              <w:rPr>
                <w:rFonts w:eastAsia="Times New Roman" w:cs="Arial"/>
                <w:color w:val="000000"/>
                <w:sz w:val="20"/>
                <w:szCs w:val="20"/>
                <w:lang w:eastAsia="da-DK"/>
              </w:rPr>
              <w:t>Fordringhaver</w:t>
            </w:r>
            <w:proofErr w:type="spellEnd"/>
            <w:r>
              <w:rPr>
                <w:rFonts w:eastAsia="Times New Roman" w:cs="Arial"/>
                <w:color w:val="000000"/>
                <w:sz w:val="20"/>
                <w:szCs w:val="20"/>
                <w:lang w:eastAsia="da-DK"/>
              </w:rPr>
              <w:t xml:space="preserve"> ikke findes afvises transaktionen. Når </w:t>
            </w:r>
            <w:proofErr w:type="spellStart"/>
            <w:r>
              <w:rPr>
                <w:rFonts w:eastAsia="Times New Roman" w:cs="Arial"/>
                <w:color w:val="000000"/>
                <w:sz w:val="20"/>
                <w:szCs w:val="20"/>
                <w:lang w:eastAsia="da-DK"/>
              </w:rPr>
              <w:t>Fordringhaver</w:t>
            </w:r>
            <w:proofErr w:type="spellEnd"/>
            <w:r>
              <w:rPr>
                <w:rFonts w:eastAsia="Times New Roman" w:cs="Arial"/>
                <w:color w:val="000000"/>
                <w:sz w:val="20"/>
                <w:szCs w:val="20"/>
                <w:lang w:eastAsia="da-DK"/>
              </w:rPr>
              <w:t xml:space="preserve"> er opre</w:t>
            </w:r>
            <w:r>
              <w:rPr>
                <w:rFonts w:eastAsia="Times New Roman" w:cs="Arial"/>
                <w:color w:val="000000"/>
                <w:sz w:val="20"/>
                <w:szCs w:val="20"/>
                <w:lang w:eastAsia="da-DK"/>
              </w:rPr>
              <w:t>t</w:t>
            </w:r>
            <w:r>
              <w:rPr>
                <w:rFonts w:eastAsia="Times New Roman" w:cs="Arial"/>
                <w:color w:val="000000"/>
                <w:sz w:val="20"/>
                <w:szCs w:val="20"/>
                <w:lang w:eastAsia="da-DK"/>
              </w:rPr>
              <w:t>tet kan fordring sendes igen</w:t>
            </w:r>
          </w:p>
        </w:tc>
      </w:tr>
      <w:tr w:rsidR="00424EDE" w:rsidRPr="00F95CAE" w:rsidTr="00317FFA">
        <w:trPr>
          <w:cantSplit/>
        </w:trPr>
        <w:tc>
          <w:tcPr>
            <w:tcW w:w="4465" w:type="dxa"/>
          </w:tcPr>
          <w:p w:rsidR="00424EDE" w:rsidRPr="007F4C59" w:rsidRDefault="00424EDE" w:rsidP="00317FFA">
            <w:pPr>
              <w:spacing w:after="0"/>
              <w:rPr>
                <w:rFonts w:cs="Arial"/>
                <w:sz w:val="20"/>
                <w:szCs w:val="20"/>
              </w:rPr>
            </w:pPr>
            <w:r>
              <w:rPr>
                <w:rFonts w:eastAsia="Times New Roman" w:cs="Arial"/>
                <w:color w:val="000000"/>
                <w:sz w:val="20"/>
                <w:szCs w:val="20"/>
                <w:lang w:eastAsia="da-DK"/>
              </w:rPr>
              <w:t>Teknisk fejl ved oprettelse af kunde</w:t>
            </w:r>
          </w:p>
        </w:tc>
        <w:tc>
          <w:tcPr>
            <w:tcW w:w="792" w:type="dxa"/>
          </w:tcPr>
          <w:p w:rsidR="00424EDE" w:rsidRPr="00491009" w:rsidRDefault="00424EDE" w:rsidP="00317FFA">
            <w:pPr>
              <w:spacing w:after="0"/>
              <w:rPr>
                <w:rFonts w:cs="Arial"/>
                <w:sz w:val="20"/>
                <w:szCs w:val="20"/>
              </w:rPr>
            </w:pPr>
            <w:r>
              <w:rPr>
                <w:rFonts w:cs="Arial"/>
                <w:sz w:val="20"/>
                <w:szCs w:val="20"/>
              </w:rPr>
              <w:t>003</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men kan sendes igen</w:t>
            </w:r>
          </w:p>
        </w:tc>
      </w:tr>
      <w:tr w:rsidR="00424EDE" w:rsidRPr="00F95CAE" w:rsidTr="00317FFA">
        <w:trPr>
          <w:cantSplit/>
        </w:trPr>
        <w:tc>
          <w:tcPr>
            <w:tcW w:w="4465"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Teknisk fejl ved oprettelse af fordring</w:t>
            </w:r>
          </w:p>
        </w:tc>
        <w:tc>
          <w:tcPr>
            <w:tcW w:w="792" w:type="dxa"/>
          </w:tcPr>
          <w:p w:rsidR="00424EDE" w:rsidRPr="00491009" w:rsidRDefault="00424EDE" w:rsidP="00317FFA">
            <w:pPr>
              <w:spacing w:after="0"/>
              <w:rPr>
                <w:rFonts w:cs="Arial"/>
                <w:sz w:val="20"/>
                <w:szCs w:val="20"/>
              </w:rPr>
            </w:pPr>
            <w:r>
              <w:rPr>
                <w:rFonts w:cs="Arial"/>
                <w:sz w:val="20"/>
                <w:szCs w:val="20"/>
              </w:rPr>
              <w:t>004</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men kan sendes igen</w:t>
            </w:r>
          </w:p>
        </w:tc>
      </w:tr>
      <w:tr w:rsidR="00DB6E8E" w:rsidTr="0018367F">
        <w:trPr>
          <w:cantSplit/>
        </w:trPr>
        <w:tc>
          <w:tcPr>
            <w:tcW w:w="4465" w:type="dxa"/>
          </w:tcPr>
          <w:p w:rsidR="00DB6E8E" w:rsidRDefault="00DB6E8E" w:rsidP="0018367F">
            <w:pPr>
              <w:spacing w:after="0"/>
              <w:rPr>
                <w:rFonts w:eastAsia="Times New Roman" w:cs="Arial"/>
                <w:color w:val="000000"/>
                <w:sz w:val="20"/>
                <w:szCs w:val="20"/>
                <w:lang w:eastAsia="da-DK"/>
              </w:rPr>
            </w:pPr>
            <w:r>
              <w:rPr>
                <w:rFonts w:eastAsia="Times New Roman" w:cs="Arial"/>
                <w:color w:val="000000"/>
                <w:sz w:val="20"/>
                <w:szCs w:val="20"/>
                <w:lang w:eastAsia="da-DK"/>
              </w:rPr>
              <w:t>Transportfordring kan ikke være Hovedfordring for en relateret fordring (f.eks. renter)</w:t>
            </w:r>
          </w:p>
        </w:tc>
        <w:tc>
          <w:tcPr>
            <w:tcW w:w="792" w:type="dxa"/>
          </w:tcPr>
          <w:p w:rsidR="00DB6E8E" w:rsidRDefault="00DB6E8E" w:rsidP="0018367F">
            <w:pPr>
              <w:spacing w:after="0"/>
              <w:rPr>
                <w:rFonts w:cs="Arial"/>
                <w:sz w:val="20"/>
                <w:szCs w:val="20"/>
              </w:rPr>
            </w:pPr>
            <w:r>
              <w:rPr>
                <w:rFonts w:cs="Arial"/>
                <w:sz w:val="20"/>
                <w:szCs w:val="20"/>
              </w:rPr>
              <w:t>015</w:t>
            </w:r>
          </w:p>
        </w:tc>
        <w:tc>
          <w:tcPr>
            <w:tcW w:w="3888" w:type="dxa"/>
          </w:tcPr>
          <w:p w:rsidR="00DB6E8E" w:rsidRDefault="00DB6E8E" w:rsidP="0018367F">
            <w:pPr>
              <w:spacing w:after="0"/>
              <w:rPr>
                <w:rFonts w:eastAsia="Times New Roman" w:cs="Arial"/>
                <w:color w:val="000000"/>
                <w:sz w:val="20"/>
                <w:szCs w:val="20"/>
                <w:lang w:eastAsia="da-DK"/>
              </w:rPr>
            </w:pPr>
            <w:r>
              <w:rPr>
                <w:rFonts w:eastAsia="Times New Roman" w:cs="Arial"/>
                <w:color w:val="000000"/>
                <w:sz w:val="20"/>
                <w:szCs w:val="20"/>
                <w:lang w:eastAsia="da-DK"/>
              </w:rPr>
              <w:t>Fordring afvises.</w:t>
            </w:r>
          </w:p>
        </w:tc>
      </w:tr>
      <w:tr w:rsidR="00424EDE" w:rsidRPr="00F95CAE" w:rsidTr="00317FFA">
        <w:trPr>
          <w:cantSplit/>
        </w:trPr>
        <w:tc>
          <w:tcPr>
            <w:tcW w:w="4465"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 xml:space="preserve">Eksistenscheck på diverse elementer f.eks. </w:t>
            </w:r>
            <w:proofErr w:type="spellStart"/>
            <w:r>
              <w:rPr>
                <w:rFonts w:eastAsia="Times New Roman" w:cs="Arial"/>
                <w:color w:val="000000"/>
                <w:sz w:val="20"/>
                <w:szCs w:val="20"/>
                <w:lang w:eastAsia="da-DK"/>
              </w:rPr>
              <w:t>Fo</w:t>
            </w:r>
            <w:r>
              <w:rPr>
                <w:rFonts w:eastAsia="Times New Roman" w:cs="Arial"/>
                <w:color w:val="000000"/>
                <w:sz w:val="20"/>
                <w:szCs w:val="20"/>
                <w:lang w:eastAsia="da-DK"/>
              </w:rPr>
              <w:t>r</w:t>
            </w:r>
            <w:r>
              <w:rPr>
                <w:rFonts w:eastAsia="Times New Roman" w:cs="Arial"/>
                <w:color w:val="000000"/>
                <w:sz w:val="20"/>
                <w:szCs w:val="20"/>
                <w:lang w:eastAsia="da-DK"/>
              </w:rPr>
              <w:t>dringart</w:t>
            </w:r>
            <w:proofErr w:type="spellEnd"/>
            <w:r>
              <w:rPr>
                <w:rFonts w:eastAsia="Times New Roman" w:cs="Arial"/>
                <w:color w:val="000000"/>
                <w:sz w:val="20"/>
                <w:szCs w:val="20"/>
                <w:lang w:eastAsia="da-DK"/>
              </w:rPr>
              <w:t xml:space="preserve"> og </w:t>
            </w:r>
            <w:proofErr w:type="spellStart"/>
            <w:r>
              <w:rPr>
                <w:rFonts w:eastAsia="Times New Roman" w:cs="Arial"/>
                <w:color w:val="000000"/>
                <w:sz w:val="20"/>
                <w:szCs w:val="20"/>
                <w:lang w:eastAsia="da-DK"/>
              </w:rPr>
              <w:t>Fordringtype</w:t>
            </w:r>
            <w:proofErr w:type="spellEnd"/>
          </w:p>
        </w:tc>
        <w:tc>
          <w:tcPr>
            <w:tcW w:w="792" w:type="dxa"/>
          </w:tcPr>
          <w:p w:rsidR="00424EDE" w:rsidRPr="00491009" w:rsidRDefault="00424EDE" w:rsidP="00317FFA">
            <w:pPr>
              <w:spacing w:after="0"/>
              <w:rPr>
                <w:rFonts w:cs="Arial"/>
                <w:sz w:val="20"/>
                <w:szCs w:val="20"/>
              </w:rPr>
            </w:pPr>
            <w:r>
              <w:rPr>
                <w:rFonts w:cs="Arial"/>
                <w:sz w:val="20"/>
                <w:szCs w:val="20"/>
              </w:rPr>
              <w:t>9</w:t>
            </w:r>
            <w:r w:rsidR="00C50A2D">
              <w:rPr>
                <w:rFonts w:cs="Arial"/>
                <w:sz w:val="20"/>
                <w:szCs w:val="20"/>
              </w:rPr>
              <w:t>01</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AE4BF6" w:rsidRDefault="00AE4BF6" w:rsidP="00AE4BF6"/>
    <w:p w:rsidR="00AE4BF6" w:rsidRDefault="00AE4BF6" w:rsidP="00AE4BF6">
      <w:r>
        <w:t xml:space="preserve">Ved </w:t>
      </w:r>
      <w:proofErr w:type="spellStart"/>
      <w:r>
        <w:t>Fordringhaver</w:t>
      </w:r>
      <w:proofErr w:type="spellEnd"/>
      <w:r>
        <w:t xml:space="preserve"> skift foretages følgende valideringer:</w:t>
      </w:r>
    </w:p>
    <w:p w:rsidR="00AE4BF6" w:rsidRDefault="00AE4BF6" w:rsidP="00AE4B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E4BF6" w:rsidRPr="00B511F8" w:rsidTr="006F65C5">
        <w:trPr>
          <w:cantSplit/>
          <w:tblHeader/>
        </w:trPr>
        <w:tc>
          <w:tcPr>
            <w:tcW w:w="4465" w:type="dxa"/>
            <w:shd w:val="pct20" w:color="000000" w:fill="FFFFFF"/>
          </w:tcPr>
          <w:p w:rsidR="00AE4BF6" w:rsidRPr="00385249" w:rsidRDefault="00AE4B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E4BF6" w:rsidRDefault="00AE4BF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E4BF6" w:rsidRPr="00385249" w:rsidRDefault="00AE4B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4BF6" w:rsidRPr="007F4C59" w:rsidTr="006F65C5">
        <w:trPr>
          <w:cantSplit/>
        </w:trPr>
        <w:tc>
          <w:tcPr>
            <w:tcW w:w="4465" w:type="dxa"/>
          </w:tcPr>
          <w:p w:rsidR="00AE4BF6" w:rsidRPr="00705B12" w:rsidRDefault="00AE4BF6" w:rsidP="006F65C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E4BF6" w:rsidRPr="00491009" w:rsidRDefault="00AE4BF6" w:rsidP="006F65C5">
            <w:pPr>
              <w:spacing w:after="0"/>
              <w:rPr>
                <w:rFonts w:cs="Arial"/>
                <w:sz w:val="20"/>
                <w:szCs w:val="20"/>
              </w:rPr>
            </w:pPr>
            <w:r>
              <w:rPr>
                <w:rFonts w:cs="Arial"/>
                <w:sz w:val="20"/>
                <w:szCs w:val="20"/>
              </w:rPr>
              <w:t>008</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Validering af årsagskoder</w:t>
            </w:r>
          </w:p>
        </w:tc>
        <w:tc>
          <w:tcPr>
            <w:tcW w:w="792" w:type="dxa"/>
          </w:tcPr>
          <w:p w:rsidR="00AE4BF6" w:rsidRPr="00491009" w:rsidRDefault="00AE4BF6" w:rsidP="006F65C5">
            <w:pPr>
              <w:spacing w:after="0"/>
              <w:rPr>
                <w:rFonts w:cs="Arial"/>
                <w:sz w:val="20"/>
                <w:szCs w:val="20"/>
              </w:rPr>
            </w:pPr>
            <w:r>
              <w:rPr>
                <w:rFonts w:cs="Arial"/>
                <w:sz w:val="20"/>
                <w:szCs w:val="20"/>
              </w:rPr>
              <w:t>010</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rsidR="00AE4BF6" w:rsidRPr="00491009" w:rsidRDefault="00AE4BF6" w:rsidP="006F65C5">
            <w:pPr>
              <w:spacing w:after="0"/>
              <w:rPr>
                <w:rFonts w:cs="Arial"/>
                <w:sz w:val="20"/>
                <w:szCs w:val="20"/>
              </w:rPr>
            </w:pPr>
            <w:r>
              <w:rPr>
                <w:rFonts w:cs="Arial"/>
                <w:sz w:val="20"/>
                <w:szCs w:val="20"/>
              </w:rPr>
              <w:t>012</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Teknisk fejl ved opdatering</w:t>
            </w:r>
          </w:p>
        </w:tc>
        <w:tc>
          <w:tcPr>
            <w:tcW w:w="792" w:type="dxa"/>
          </w:tcPr>
          <w:p w:rsidR="00AE4BF6" w:rsidRPr="00491009" w:rsidRDefault="00AE4BF6" w:rsidP="006F65C5">
            <w:pPr>
              <w:spacing w:after="0"/>
              <w:rPr>
                <w:rFonts w:cs="Arial"/>
                <w:sz w:val="20"/>
                <w:szCs w:val="20"/>
              </w:rPr>
            </w:pPr>
            <w:r>
              <w:rPr>
                <w:rFonts w:cs="Arial"/>
                <w:sz w:val="20"/>
                <w:szCs w:val="20"/>
              </w:rPr>
              <w:t>902</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bl>
    <w:p w:rsidR="00AE4BF6" w:rsidRPr="00E76AA4" w:rsidRDefault="00AE4BF6" w:rsidP="00AE4BF6"/>
    <w:p w:rsidR="00DB01FD" w:rsidRDefault="00DB01FD" w:rsidP="00DB01FD">
      <w:pPr>
        <w:pStyle w:val="Overskrift2"/>
        <w:numPr>
          <w:ilvl w:val="1"/>
          <w:numId w:val="7"/>
        </w:numPr>
        <w:tabs>
          <w:tab w:val="clear" w:pos="964"/>
          <w:tab w:val="num" w:pos="0"/>
        </w:tabs>
        <w:ind w:left="0"/>
        <w:rPr>
          <w:lang w:val="en-US"/>
        </w:rPr>
      </w:pPr>
      <w:bookmarkStart w:id="75" w:name="_Toc296513200"/>
      <w:proofErr w:type="spellStart"/>
      <w:r>
        <w:rPr>
          <w:lang w:val="en-US"/>
        </w:rPr>
        <w:t>DMIFordringList</w:t>
      </w:r>
      <w:bookmarkEnd w:id="75"/>
      <w:proofErr w:type="spellEnd"/>
    </w:p>
    <w:p w:rsidR="00DB01FD" w:rsidRDefault="00DB01FD" w:rsidP="00DB01FD">
      <w:r w:rsidRPr="00E76AA4">
        <w:t xml:space="preserve">Følgende valideringer foretages I </w:t>
      </w:r>
      <w:proofErr w:type="spellStart"/>
      <w:r w:rsidRPr="00E76AA4">
        <w:t>DMIFordring</w:t>
      </w:r>
      <w:r>
        <w:t>List</w:t>
      </w:r>
      <w:proofErr w:type="spellEnd"/>
      <w:r w:rsidRPr="00E76AA4">
        <w:t>:</w:t>
      </w:r>
    </w:p>
    <w:p w:rsidR="00DB01FD" w:rsidRPr="00424EDE" w:rsidRDefault="00DB01FD" w:rsidP="00DB01F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B01FD" w:rsidRPr="00B511F8" w:rsidTr="00317FFA">
        <w:trPr>
          <w:cantSplit/>
          <w:tblHeader/>
        </w:trPr>
        <w:tc>
          <w:tcPr>
            <w:tcW w:w="4465" w:type="dxa"/>
            <w:shd w:val="pct20" w:color="000000" w:fill="FFFFFF"/>
          </w:tcPr>
          <w:p w:rsidR="00DB01FD" w:rsidRPr="00385249" w:rsidRDefault="00DB01FD"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B01FD" w:rsidRDefault="00DB01FD"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B01FD" w:rsidRPr="00385249" w:rsidRDefault="00DB01FD"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DB01FD" w:rsidRPr="007F4C59" w:rsidTr="00317FFA">
        <w:trPr>
          <w:cantSplit/>
        </w:trPr>
        <w:tc>
          <w:tcPr>
            <w:tcW w:w="4465" w:type="dxa"/>
          </w:tcPr>
          <w:p w:rsidR="00DB01FD" w:rsidRPr="00705B12" w:rsidRDefault="00705B12" w:rsidP="00317FF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DB01FD" w:rsidRPr="00491009" w:rsidRDefault="00705B12" w:rsidP="00317FFA">
            <w:pPr>
              <w:spacing w:after="0"/>
              <w:rPr>
                <w:rFonts w:cs="Arial"/>
                <w:sz w:val="20"/>
                <w:szCs w:val="20"/>
              </w:rPr>
            </w:pPr>
            <w:r>
              <w:rPr>
                <w:rFonts w:cs="Arial"/>
                <w:sz w:val="20"/>
                <w:szCs w:val="20"/>
              </w:rPr>
              <w:t>005</w:t>
            </w:r>
          </w:p>
        </w:tc>
        <w:tc>
          <w:tcPr>
            <w:tcW w:w="3888" w:type="dxa"/>
          </w:tcPr>
          <w:p w:rsidR="00DB01FD" w:rsidRPr="00491009" w:rsidRDefault="00705B12" w:rsidP="00317FFA">
            <w:pPr>
              <w:spacing w:after="0"/>
              <w:rPr>
                <w:rFonts w:cs="Arial"/>
                <w:sz w:val="20"/>
                <w:szCs w:val="20"/>
              </w:rPr>
            </w:pPr>
            <w:r>
              <w:rPr>
                <w:rFonts w:eastAsia="Times New Roman" w:cs="Arial"/>
                <w:color w:val="000000"/>
                <w:sz w:val="20"/>
                <w:szCs w:val="20"/>
                <w:lang w:eastAsia="da-DK"/>
              </w:rPr>
              <w:t>Besked om at kunde ikke findes</w:t>
            </w:r>
          </w:p>
        </w:tc>
      </w:tr>
      <w:tr w:rsidR="00DB01FD" w:rsidRPr="007F4C59" w:rsidTr="00317FFA">
        <w:trPr>
          <w:cantSplit/>
        </w:trPr>
        <w:tc>
          <w:tcPr>
            <w:tcW w:w="4465" w:type="dxa"/>
          </w:tcPr>
          <w:p w:rsidR="00DB01FD" w:rsidRPr="007F4C59" w:rsidRDefault="00191DED" w:rsidP="00317FFA">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DB01FD" w:rsidRPr="00491009" w:rsidRDefault="00DB01FD" w:rsidP="00317FFA">
            <w:pPr>
              <w:spacing w:after="0"/>
              <w:rPr>
                <w:rFonts w:cs="Arial"/>
                <w:sz w:val="20"/>
                <w:szCs w:val="20"/>
              </w:rPr>
            </w:pPr>
            <w:r>
              <w:rPr>
                <w:rFonts w:cs="Arial"/>
                <w:sz w:val="20"/>
                <w:szCs w:val="20"/>
              </w:rPr>
              <w:t>00</w:t>
            </w:r>
            <w:r w:rsidR="00191DED">
              <w:rPr>
                <w:rFonts w:cs="Arial"/>
                <w:sz w:val="20"/>
                <w:szCs w:val="20"/>
              </w:rPr>
              <w:t>6</w:t>
            </w:r>
          </w:p>
        </w:tc>
        <w:tc>
          <w:tcPr>
            <w:tcW w:w="3888" w:type="dxa"/>
          </w:tcPr>
          <w:p w:rsidR="00DB01FD" w:rsidRPr="00491009" w:rsidRDefault="00191DED" w:rsidP="00317FFA">
            <w:pPr>
              <w:spacing w:after="0"/>
              <w:rPr>
                <w:rFonts w:cs="Arial"/>
                <w:sz w:val="20"/>
                <w:szCs w:val="20"/>
              </w:rPr>
            </w:pPr>
            <w:r>
              <w:rPr>
                <w:rFonts w:eastAsia="Times New Roman" w:cs="Arial"/>
                <w:color w:val="000000"/>
                <w:sz w:val="20"/>
                <w:szCs w:val="20"/>
                <w:lang w:eastAsia="da-DK"/>
              </w:rPr>
              <w:t>Besked om at der ikke findes åbne fo</w:t>
            </w:r>
            <w:r>
              <w:rPr>
                <w:rFonts w:eastAsia="Times New Roman" w:cs="Arial"/>
                <w:color w:val="000000"/>
                <w:sz w:val="20"/>
                <w:szCs w:val="20"/>
                <w:lang w:eastAsia="da-DK"/>
              </w:rPr>
              <w:t>r</w:t>
            </w:r>
            <w:r>
              <w:rPr>
                <w:rFonts w:eastAsia="Times New Roman" w:cs="Arial"/>
                <w:color w:val="000000"/>
                <w:sz w:val="20"/>
                <w:szCs w:val="20"/>
                <w:lang w:eastAsia="da-DK"/>
              </w:rPr>
              <w:t>dringer på kunden</w:t>
            </w:r>
          </w:p>
        </w:tc>
      </w:tr>
    </w:tbl>
    <w:p w:rsidR="00371181" w:rsidRDefault="00371181" w:rsidP="00371181"/>
    <w:p w:rsidR="00317FFA" w:rsidRDefault="00317FFA" w:rsidP="00317FFA">
      <w:pPr>
        <w:pStyle w:val="Overskrift2"/>
        <w:numPr>
          <w:ilvl w:val="1"/>
          <w:numId w:val="7"/>
        </w:numPr>
        <w:tabs>
          <w:tab w:val="clear" w:pos="964"/>
          <w:tab w:val="num" w:pos="0"/>
        </w:tabs>
        <w:ind w:left="0"/>
        <w:rPr>
          <w:lang w:val="en-US"/>
        </w:rPr>
      </w:pPr>
      <w:bookmarkStart w:id="76" w:name="_Toc296513201"/>
      <w:proofErr w:type="spellStart"/>
      <w:r>
        <w:rPr>
          <w:lang w:val="en-US"/>
        </w:rPr>
        <w:t>DMIFordringHent</w:t>
      </w:r>
      <w:bookmarkEnd w:id="76"/>
      <w:proofErr w:type="spellEnd"/>
    </w:p>
    <w:p w:rsidR="00317FFA" w:rsidRDefault="00317FFA" w:rsidP="00317FFA">
      <w:r w:rsidRPr="00E76AA4">
        <w:t xml:space="preserve">Følgende valideringer foretages I </w:t>
      </w:r>
      <w:proofErr w:type="spellStart"/>
      <w:r w:rsidRPr="00E76AA4">
        <w:t>DMIFordring</w:t>
      </w:r>
      <w:r>
        <w:t>Hent</w:t>
      </w:r>
      <w:proofErr w:type="spellEnd"/>
    </w:p>
    <w:p w:rsidR="00317FFA" w:rsidRPr="00424EDE" w:rsidRDefault="00317FFA" w:rsidP="00317FF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17FFA" w:rsidRPr="00B511F8" w:rsidTr="00317FFA">
        <w:trPr>
          <w:cantSplit/>
          <w:tblHeader/>
        </w:trPr>
        <w:tc>
          <w:tcPr>
            <w:tcW w:w="4465" w:type="dxa"/>
            <w:shd w:val="pct20" w:color="000000" w:fill="FFFFFF"/>
          </w:tcPr>
          <w:p w:rsidR="00317FFA" w:rsidRPr="00385249" w:rsidRDefault="00317FFA"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17FFA" w:rsidRDefault="00317FFA"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17FFA" w:rsidRPr="00385249" w:rsidRDefault="00317FFA"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317FFA" w:rsidRPr="007F4C59" w:rsidTr="00317FFA">
        <w:trPr>
          <w:cantSplit/>
        </w:trPr>
        <w:tc>
          <w:tcPr>
            <w:tcW w:w="4465" w:type="dxa"/>
          </w:tcPr>
          <w:p w:rsidR="00317FFA" w:rsidRPr="00705B12" w:rsidRDefault="00317FFA" w:rsidP="00317FFA">
            <w:pPr>
              <w:spacing w:after="0"/>
              <w:rPr>
                <w:rFonts w:cs="Arial"/>
                <w:sz w:val="20"/>
                <w:szCs w:val="20"/>
              </w:rPr>
            </w:pPr>
            <w:r>
              <w:rPr>
                <w:rFonts w:eastAsia="Times New Roman" w:cs="Arial"/>
                <w:color w:val="000000"/>
                <w:sz w:val="20"/>
                <w:szCs w:val="20"/>
                <w:lang w:eastAsia="da-DK"/>
              </w:rPr>
              <w:t xml:space="preserve">Kontrol af hvorvidt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findes</w:t>
            </w:r>
          </w:p>
        </w:tc>
        <w:tc>
          <w:tcPr>
            <w:tcW w:w="792" w:type="dxa"/>
          </w:tcPr>
          <w:p w:rsidR="00317FFA" w:rsidRPr="00491009" w:rsidRDefault="00D0515E" w:rsidP="00317FFA">
            <w:pPr>
              <w:spacing w:after="0"/>
              <w:rPr>
                <w:rFonts w:cs="Arial"/>
                <w:sz w:val="20"/>
                <w:szCs w:val="20"/>
              </w:rPr>
            </w:pPr>
            <w:r>
              <w:rPr>
                <w:rFonts w:cs="Arial"/>
                <w:sz w:val="20"/>
                <w:szCs w:val="20"/>
              </w:rPr>
              <w:t>007</w:t>
            </w:r>
          </w:p>
        </w:tc>
        <w:tc>
          <w:tcPr>
            <w:tcW w:w="3888" w:type="dxa"/>
          </w:tcPr>
          <w:p w:rsidR="00317FFA" w:rsidRPr="00491009" w:rsidRDefault="00317FFA" w:rsidP="00317FFA">
            <w:pPr>
              <w:spacing w:after="0"/>
              <w:rPr>
                <w:rFonts w:cs="Arial"/>
                <w:sz w:val="20"/>
                <w:szCs w:val="20"/>
              </w:rPr>
            </w:pPr>
            <w:r>
              <w:rPr>
                <w:rFonts w:eastAsia="Times New Roman" w:cs="Arial"/>
                <w:color w:val="000000"/>
                <w:sz w:val="20"/>
                <w:szCs w:val="20"/>
                <w:lang w:eastAsia="da-DK"/>
              </w:rPr>
              <w:t xml:space="preserve">Besked om at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ikke findes</w:t>
            </w:r>
          </w:p>
        </w:tc>
      </w:tr>
    </w:tbl>
    <w:p w:rsidR="00317FFA" w:rsidRDefault="00317FFA" w:rsidP="00317FFA"/>
    <w:p w:rsidR="00657B0B" w:rsidRDefault="003B1888" w:rsidP="00657B0B">
      <w:pPr>
        <w:pStyle w:val="Overskrift2"/>
        <w:numPr>
          <w:ilvl w:val="1"/>
          <w:numId w:val="7"/>
        </w:numPr>
        <w:tabs>
          <w:tab w:val="clear" w:pos="964"/>
          <w:tab w:val="num" w:pos="0"/>
        </w:tabs>
        <w:ind w:left="0"/>
        <w:rPr>
          <w:lang w:val="en-US"/>
        </w:rPr>
      </w:pPr>
      <w:bookmarkStart w:id="77" w:name="_Toc296513202"/>
      <w:proofErr w:type="spellStart"/>
      <w:r>
        <w:rPr>
          <w:lang w:val="en-US"/>
        </w:rPr>
        <w:t>DMIFordringAfskriv</w:t>
      </w:r>
      <w:bookmarkEnd w:id="77"/>
      <w:proofErr w:type="spellEnd"/>
    </w:p>
    <w:p w:rsidR="00657B0B" w:rsidRDefault="00657B0B" w:rsidP="00657B0B">
      <w:r w:rsidRPr="00E76AA4">
        <w:t xml:space="preserve">Følgende valideringer foretages I </w:t>
      </w:r>
      <w:proofErr w:type="spellStart"/>
      <w:r w:rsidRPr="00E76AA4">
        <w:t>DMIFordring</w:t>
      </w:r>
      <w:r w:rsidR="003B1888">
        <w:t>Afskriv</w:t>
      </w:r>
      <w:proofErr w:type="spellEnd"/>
    </w:p>
    <w:p w:rsidR="00D46F3F" w:rsidRPr="00424EDE" w:rsidRDefault="00D46F3F" w:rsidP="00D46F3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D46F3F" w:rsidRPr="00B511F8" w:rsidTr="006F65C5">
        <w:trPr>
          <w:cantSplit/>
          <w:tblHeader/>
        </w:trPr>
        <w:tc>
          <w:tcPr>
            <w:tcW w:w="4105" w:type="dxa"/>
            <w:shd w:val="pct20" w:color="000000" w:fill="FFFFFF"/>
          </w:tcPr>
          <w:p w:rsidR="00D46F3F" w:rsidRPr="00385249" w:rsidRDefault="00D46F3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D46F3F" w:rsidRDefault="00D46F3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D46F3F" w:rsidRPr="00385249" w:rsidRDefault="00D46F3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D46F3F" w:rsidRPr="007F4C59" w:rsidTr="006F65C5">
        <w:trPr>
          <w:cantSplit/>
        </w:trPr>
        <w:tc>
          <w:tcPr>
            <w:tcW w:w="4105" w:type="dxa"/>
          </w:tcPr>
          <w:p w:rsidR="00D46F3F" w:rsidRPr="008F69D5" w:rsidRDefault="00D46F3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D46F3F" w:rsidRPr="008F69D5" w:rsidRDefault="00D46F3F" w:rsidP="006F65C5">
            <w:pPr>
              <w:spacing w:after="0"/>
              <w:rPr>
                <w:rFonts w:cs="Arial"/>
                <w:sz w:val="20"/>
                <w:szCs w:val="20"/>
              </w:rPr>
            </w:pPr>
            <w:r w:rsidRPr="008F69D5">
              <w:rPr>
                <w:rFonts w:cs="Arial"/>
                <w:sz w:val="20"/>
                <w:szCs w:val="20"/>
              </w:rPr>
              <w:t>001</w:t>
            </w:r>
          </w:p>
        </w:tc>
        <w:tc>
          <w:tcPr>
            <w:tcW w:w="3888" w:type="dxa"/>
          </w:tcPr>
          <w:p w:rsidR="00D46F3F" w:rsidRPr="008F69D5" w:rsidRDefault="00D46F3F" w:rsidP="006F65C5">
            <w:pPr>
              <w:spacing w:after="0"/>
              <w:rPr>
                <w:rFonts w:cs="Arial"/>
                <w:sz w:val="20"/>
                <w:szCs w:val="20"/>
              </w:rPr>
            </w:pPr>
            <w:r>
              <w:rPr>
                <w:rFonts w:cs="Arial"/>
                <w:sz w:val="20"/>
                <w:szCs w:val="20"/>
              </w:rPr>
              <w:t>Opdatering afvises</w:t>
            </w:r>
          </w:p>
        </w:tc>
      </w:tr>
    </w:tbl>
    <w:p w:rsidR="00657B0B" w:rsidRPr="00424EDE" w:rsidRDefault="00657B0B" w:rsidP="00657B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57B0B" w:rsidRPr="00B511F8" w:rsidTr="00F54AD0">
        <w:trPr>
          <w:cantSplit/>
          <w:tblHeader/>
        </w:trPr>
        <w:tc>
          <w:tcPr>
            <w:tcW w:w="4465" w:type="dxa"/>
            <w:shd w:val="pct20" w:color="000000" w:fill="FFFFFF"/>
          </w:tcPr>
          <w:p w:rsidR="00657B0B" w:rsidRPr="00385249" w:rsidRDefault="00657B0B"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57B0B" w:rsidRDefault="00657B0B"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57B0B" w:rsidRPr="00385249" w:rsidRDefault="00657B0B"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657B0B" w:rsidRPr="007F4C59" w:rsidTr="00F54AD0">
        <w:trPr>
          <w:cantSplit/>
        </w:trPr>
        <w:tc>
          <w:tcPr>
            <w:tcW w:w="4465" w:type="dxa"/>
          </w:tcPr>
          <w:p w:rsidR="00657B0B" w:rsidRPr="00705B12" w:rsidRDefault="00A6509B"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57B0B" w:rsidRPr="00491009" w:rsidRDefault="00A6509B" w:rsidP="00F54AD0">
            <w:pPr>
              <w:spacing w:after="0"/>
              <w:rPr>
                <w:rFonts w:cs="Arial"/>
                <w:sz w:val="20"/>
                <w:szCs w:val="20"/>
              </w:rPr>
            </w:pPr>
            <w:r>
              <w:rPr>
                <w:rFonts w:cs="Arial"/>
                <w:sz w:val="20"/>
                <w:szCs w:val="20"/>
              </w:rPr>
              <w:t>008</w:t>
            </w:r>
          </w:p>
        </w:tc>
        <w:tc>
          <w:tcPr>
            <w:tcW w:w="3888" w:type="dxa"/>
          </w:tcPr>
          <w:p w:rsidR="00657B0B" w:rsidRPr="00491009" w:rsidRDefault="00A6509B" w:rsidP="00F54AD0">
            <w:pPr>
              <w:spacing w:after="0"/>
              <w:rPr>
                <w:rFonts w:cs="Arial"/>
                <w:sz w:val="20"/>
                <w:szCs w:val="20"/>
              </w:rPr>
            </w:pPr>
            <w:r>
              <w:rPr>
                <w:rFonts w:eastAsia="Times New Roman" w:cs="Arial"/>
                <w:color w:val="000000"/>
                <w:sz w:val="20"/>
                <w:szCs w:val="20"/>
                <w:lang w:eastAsia="da-DK"/>
              </w:rPr>
              <w:t>Opdatering afvises</w:t>
            </w:r>
          </w:p>
        </w:tc>
      </w:tr>
      <w:tr w:rsidR="00657B0B" w:rsidRPr="007F4C59" w:rsidTr="00F54AD0">
        <w:trPr>
          <w:cantSplit/>
        </w:trPr>
        <w:tc>
          <w:tcPr>
            <w:tcW w:w="4465" w:type="dxa"/>
          </w:tcPr>
          <w:p w:rsidR="00657B0B" w:rsidRPr="007F4C59" w:rsidRDefault="007D729B" w:rsidP="00F54AD0">
            <w:pPr>
              <w:spacing w:after="0"/>
              <w:rPr>
                <w:rFonts w:cs="Arial"/>
                <w:sz w:val="20"/>
                <w:szCs w:val="20"/>
              </w:rPr>
            </w:pPr>
            <w:r>
              <w:rPr>
                <w:rFonts w:cs="Arial"/>
                <w:sz w:val="20"/>
                <w:szCs w:val="20"/>
              </w:rPr>
              <w:t xml:space="preserve">Beløbet der ønskes </w:t>
            </w:r>
            <w:r w:rsidR="00CE13C5">
              <w:rPr>
                <w:rFonts w:cs="Arial"/>
                <w:sz w:val="20"/>
                <w:szCs w:val="20"/>
              </w:rPr>
              <w:t>afskrevet</w:t>
            </w:r>
            <w:r>
              <w:rPr>
                <w:rFonts w:cs="Arial"/>
                <w:sz w:val="20"/>
                <w:szCs w:val="20"/>
              </w:rPr>
              <w:t xml:space="preserve"> er større end res</w:t>
            </w:r>
            <w:r>
              <w:rPr>
                <w:rFonts w:cs="Arial"/>
                <w:sz w:val="20"/>
                <w:szCs w:val="20"/>
              </w:rPr>
              <w:t>t</w:t>
            </w:r>
            <w:r>
              <w:rPr>
                <w:rFonts w:cs="Arial"/>
                <w:sz w:val="20"/>
                <w:szCs w:val="20"/>
              </w:rPr>
              <w:t>saldo</w:t>
            </w:r>
          </w:p>
        </w:tc>
        <w:tc>
          <w:tcPr>
            <w:tcW w:w="792" w:type="dxa"/>
          </w:tcPr>
          <w:p w:rsidR="00657B0B" w:rsidRPr="00491009" w:rsidRDefault="007D729B" w:rsidP="00F54AD0">
            <w:pPr>
              <w:spacing w:after="0"/>
              <w:rPr>
                <w:rFonts w:cs="Arial"/>
                <w:sz w:val="20"/>
                <w:szCs w:val="20"/>
              </w:rPr>
            </w:pPr>
            <w:r>
              <w:rPr>
                <w:rFonts w:cs="Arial"/>
                <w:sz w:val="20"/>
                <w:szCs w:val="20"/>
              </w:rPr>
              <w:t>009</w:t>
            </w:r>
          </w:p>
        </w:tc>
        <w:tc>
          <w:tcPr>
            <w:tcW w:w="3888" w:type="dxa"/>
          </w:tcPr>
          <w:p w:rsidR="00657B0B" w:rsidRPr="00491009" w:rsidRDefault="007D729B" w:rsidP="00F54AD0">
            <w:pPr>
              <w:spacing w:after="0"/>
              <w:rPr>
                <w:rFonts w:cs="Arial"/>
                <w:sz w:val="20"/>
                <w:szCs w:val="20"/>
              </w:rPr>
            </w:pPr>
            <w:r>
              <w:rPr>
                <w:rFonts w:cs="Arial"/>
                <w:sz w:val="20"/>
                <w:szCs w:val="20"/>
              </w:rPr>
              <w:t>Fordring afskrives kun med restsaldo</w:t>
            </w:r>
          </w:p>
        </w:tc>
      </w:tr>
      <w:tr w:rsidR="007D729B" w:rsidRPr="007F4C59" w:rsidTr="00F54AD0">
        <w:trPr>
          <w:cantSplit/>
        </w:trPr>
        <w:tc>
          <w:tcPr>
            <w:tcW w:w="4465" w:type="dxa"/>
          </w:tcPr>
          <w:p w:rsidR="007D729B" w:rsidRPr="007F4C59" w:rsidRDefault="007F2F02" w:rsidP="00F54AD0">
            <w:pPr>
              <w:spacing w:after="0"/>
              <w:rPr>
                <w:rFonts w:cs="Arial"/>
                <w:sz w:val="20"/>
                <w:szCs w:val="20"/>
              </w:rPr>
            </w:pPr>
            <w:r>
              <w:rPr>
                <w:rFonts w:cs="Arial"/>
                <w:sz w:val="20"/>
                <w:szCs w:val="20"/>
              </w:rPr>
              <w:t>Validering af årsagskoder</w:t>
            </w:r>
          </w:p>
        </w:tc>
        <w:tc>
          <w:tcPr>
            <w:tcW w:w="792" w:type="dxa"/>
          </w:tcPr>
          <w:p w:rsidR="007D729B" w:rsidRPr="00491009" w:rsidRDefault="008D3F39" w:rsidP="00F54AD0">
            <w:pPr>
              <w:spacing w:after="0"/>
              <w:rPr>
                <w:rFonts w:cs="Arial"/>
                <w:sz w:val="20"/>
                <w:szCs w:val="20"/>
              </w:rPr>
            </w:pPr>
            <w:r>
              <w:rPr>
                <w:rFonts w:cs="Arial"/>
                <w:sz w:val="20"/>
                <w:szCs w:val="20"/>
              </w:rPr>
              <w:t>010</w:t>
            </w:r>
          </w:p>
        </w:tc>
        <w:tc>
          <w:tcPr>
            <w:tcW w:w="3888" w:type="dxa"/>
          </w:tcPr>
          <w:p w:rsidR="007D729B" w:rsidRPr="00491009" w:rsidRDefault="00E95D21" w:rsidP="00F54AD0">
            <w:pPr>
              <w:spacing w:after="0"/>
              <w:rPr>
                <w:rFonts w:cs="Arial"/>
                <w:sz w:val="20"/>
                <w:szCs w:val="20"/>
              </w:rPr>
            </w:pPr>
            <w:r>
              <w:rPr>
                <w:rFonts w:eastAsia="Times New Roman" w:cs="Arial"/>
                <w:color w:val="000000"/>
                <w:sz w:val="20"/>
                <w:szCs w:val="20"/>
                <w:lang w:eastAsia="da-DK"/>
              </w:rPr>
              <w:t>Opdatering afvises</w:t>
            </w:r>
          </w:p>
        </w:tc>
      </w:tr>
      <w:tr w:rsidR="004151D0" w:rsidRPr="007F4C59" w:rsidTr="00F54AD0">
        <w:trPr>
          <w:cantSplit/>
          <w:ins w:id="78" w:author="fej" w:date="2011-08-22T09:00:00Z"/>
        </w:trPr>
        <w:tc>
          <w:tcPr>
            <w:tcW w:w="4465" w:type="dxa"/>
          </w:tcPr>
          <w:p w:rsidR="004151D0" w:rsidRDefault="004151D0" w:rsidP="00F54AD0">
            <w:pPr>
              <w:spacing w:after="0"/>
              <w:rPr>
                <w:ins w:id="79" w:author="fej" w:date="2011-08-22T09:00:00Z"/>
                <w:rFonts w:cs="Arial"/>
                <w:sz w:val="20"/>
                <w:szCs w:val="20"/>
              </w:rPr>
            </w:pPr>
            <w:ins w:id="80" w:author="fej" w:date="2011-08-22T09:01:00Z">
              <w:r>
                <w:rPr>
                  <w:rFonts w:cs="Arial"/>
                  <w:sz w:val="20"/>
                  <w:szCs w:val="20"/>
                </w:rPr>
                <w:t xml:space="preserve">Årsagskode </w:t>
              </w:r>
              <w:r w:rsidR="00F44FFA">
                <w:rPr>
                  <w:rFonts w:cs="Arial"/>
                  <w:sz w:val="20"/>
                  <w:szCs w:val="20"/>
                </w:rPr>
                <w:t xml:space="preserve">HÆBO </w:t>
              </w:r>
              <w:r>
                <w:rPr>
                  <w:rFonts w:cs="Arial"/>
                  <w:sz w:val="20"/>
                  <w:szCs w:val="20"/>
                </w:rPr>
                <w:t>kan kun opdateres af DMI</w:t>
              </w:r>
            </w:ins>
          </w:p>
        </w:tc>
        <w:tc>
          <w:tcPr>
            <w:tcW w:w="792" w:type="dxa"/>
          </w:tcPr>
          <w:p w:rsidR="004151D0" w:rsidRDefault="004151D0" w:rsidP="00F54AD0">
            <w:pPr>
              <w:spacing w:after="0"/>
              <w:rPr>
                <w:ins w:id="81" w:author="fej" w:date="2011-08-22T09:00:00Z"/>
                <w:rFonts w:cs="Arial"/>
                <w:sz w:val="20"/>
                <w:szCs w:val="20"/>
              </w:rPr>
            </w:pPr>
            <w:ins w:id="82" w:author="fej" w:date="2011-08-22T09:01:00Z">
              <w:r>
                <w:rPr>
                  <w:rFonts w:cs="Arial"/>
                  <w:sz w:val="20"/>
                  <w:szCs w:val="20"/>
                </w:rPr>
                <w:t>053</w:t>
              </w:r>
            </w:ins>
          </w:p>
        </w:tc>
        <w:tc>
          <w:tcPr>
            <w:tcW w:w="3888" w:type="dxa"/>
          </w:tcPr>
          <w:p w:rsidR="004151D0" w:rsidRDefault="004151D0" w:rsidP="00F54AD0">
            <w:pPr>
              <w:spacing w:after="0"/>
              <w:rPr>
                <w:ins w:id="83" w:author="fej" w:date="2011-08-22T09:00:00Z"/>
                <w:rFonts w:eastAsia="Times New Roman" w:cs="Arial"/>
                <w:color w:val="000000"/>
                <w:sz w:val="20"/>
                <w:szCs w:val="20"/>
                <w:lang w:eastAsia="da-DK"/>
              </w:rPr>
            </w:pPr>
            <w:ins w:id="84" w:author="fej" w:date="2011-08-22T09:01:00Z">
              <w:r>
                <w:rPr>
                  <w:rFonts w:eastAsia="Times New Roman" w:cs="Arial"/>
                  <w:color w:val="000000"/>
                  <w:sz w:val="20"/>
                  <w:szCs w:val="20"/>
                  <w:lang w:eastAsia="da-DK"/>
                </w:rPr>
                <w:t>Opdatering afvises</w:t>
              </w:r>
            </w:ins>
          </w:p>
        </w:tc>
      </w:tr>
      <w:tr w:rsidR="00532637" w:rsidRPr="007F4C59" w:rsidTr="00F54AD0">
        <w:trPr>
          <w:cantSplit/>
        </w:trPr>
        <w:tc>
          <w:tcPr>
            <w:tcW w:w="4465" w:type="dxa"/>
          </w:tcPr>
          <w:p w:rsidR="00532637" w:rsidRPr="007F4C59" w:rsidRDefault="00532637" w:rsidP="00F54AD0">
            <w:pPr>
              <w:spacing w:after="0"/>
              <w:rPr>
                <w:rFonts w:cs="Arial"/>
                <w:sz w:val="20"/>
                <w:szCs w:val="20"/>
              </w:rPr>
            </w:pPr>
            <w:r>
              <w:rPr>
                <w:rFonts w:cs="Arial"/>
                <w:sz w:val="20"/>
                <w:szCs w:val="20"/>
              </w:rPr>
              <w:t>Teknisk fejl ved opdatering</w:t>
            </w:r>
          </w:p>
        </w:tc>
        <w:tc>
          <w:tcPr>
            <w:tcW w:w="792" w:type="dxa"/>
          </w:tcPr>
          <w:p w:rsidR="00532637" w:rsidRPr="00491009" w:rsidRDefault="00532637" w:rsidP="00F54AD0">
            <w:pPr>
              <w:spacing w:after="0"/>
              <w:rPr>
                <w:rFonts w:cs="Arial"/>
                <w:sz w:val="20"/>
                <w:szCs w:val="20"/>
              </w:rPr>
            </w:pPr>
            <w:r>
              <w:rPr>
                <w:rFonts w:cs="Arial"/>
                <w:sz w:val="20"/>
                <w:szCs w:val="20"/>
              </w:rPr>
              <w:t>902</w:t>
            </w:r>
          </w:p>
        </w:tc>
        <w:tc>
          <w:tcPr>
            <w:tcW w:w="3888" w:type="dxa"/>
          </w:tcPr>
          <w:p w:rsidR="00532637" w:rsidRPr="00491009" w:rsidRDefault="00532637" w:rsidP="00F54AD0">
            <w:pPr>
              <w:spacing w:after="0"/>
              <w:rPr>
                <w:rFonts w:cs="Arial"/>
                <w:sz w:val="20"/>
                <w:szCs w:val="20"/>
              </w:rPr>
            </w:pPr>
            <w:r>
              <w:rPr>
                <w:rFonts w:eastAsia="Times New Roman" w:cs="Arial"/>
                <w:color w:val="000000"/>
                <w:sz w:val="20"/>
                <w:szCs w:val="20"/>
                <w:lang w:eastAsia="da-DK"/>
              </w:rPr>
              <w:t>Opdatering afvises</w:t>
            </w:r>
          </w:p>
        </w:tc>
      </w:tr>
    </w:tbl>
    <w:p w:rsidR="00657B0B" w:rsidRDefault="00657B0B" w:rsidP="00657B0B"/>
    <w:p w:rsidR="00CE13C5" w:rsidRDefault="00CE13C5" w:rsidP="00CE13C5">
      <w:pPr>
        <w:pStyle w:val="Overskrift2"/>
        <w:numPr>
          <w:ilvl w:val="1"/>
          <w:numId w:val="7"/>
        </w:numPr>
        <w:tabs>
          <w:tab w:val="clear" w:pos="964"/>
          <w:tab w:val="num" w:pos="0"/>
        </w:tabs>
        <w:ind w:left="0"/>
        <w:rPr>
          <w:lang w:val="en-US"/>
        </w:rPr>
      </w:pPr>
      <w:bookmarkStart w:id="85" w:name="_Toc296513203"/>
      <w:proofErr w:type="spellStart"/>
      <w:r>
        <w:rPr>
          <w:lang w:val="en-US"/>
        </w:rPr>
        <w:t>DMIFordringNedskriv</w:t>
      </w:r>
      <w:bookmarkEnd w:id="85"/>
      <w:proofErr w:type="spellEnd"/>
    </w:p>
    <w:p w:rsidR="00CE13C5" w:rsidRDefault="00CE13C5" w:rsidP="00CE13C5">
      <w:r w:rsidRPr="00E76AA4">
        <w:t xml:space="preserve">Følgende valideringer foretages I </w:t>
      </w:r>
      <w:proofErr w:type="spellStart"/>
      <w:r w:rsidRPr="00E76AA4">
        <w:t>DMIFordring</w:t>
      </w:r>
      <w:r>
        <w:t>Nedskriv</w:t>
      </w:r>
      <w:proofErr w:type="spellEnd"/>
    </w:p>
    <w:p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EA55F6" w:rsidRPr="00B511F8" w:rsidTr="006F65C5">
        <w:trPr>
          <w:cantSplit/>
          <w:tblHeader/>
        </w:trPr>
        <w:tc>
          <w:tcPr>
            <w:tcW w:w="4105" w:type="dxa"/>
            <w:shd w:val="pct20" w:color="000000" w:fill="FFFFFF"/>
          </w:tcPr>
          <w:p w:rsidR="00EA55F6" w:rsidRPr="00385249" w:rsidRDefault="00EA55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EA55F6" w:rsidRDefault="00EA55F6"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EA55F6" w:rsidRPr="00385249" w:rsidRDefault="00EA55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A55F6" w:rsidRPr="007F4C59" w:rsidTr="006F65C5">
        <w:trPr>
          <w:cantSplit/>
        </w:trPr>
        <w:tc>
          <w:tcPr>
            <w:tcW w:w="4105" w:type="dxa"/>
          </w:tcPr>
          <w:p w:rsidR="00EA55F6" w:rsidRPr="008F69D5" w:rsidRDefault="00EA55F6"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EA55F6" w:rsidRPr="008F69D5" w:rsidRDefault="00EA55F6" w:rsidP="006F65C5">
            <w:pPr>
              <w:spacing w:after="0"/>
              <w:rPr>
                <w:rFonts w:cs="Arial"/>
                <w:sz w:val="20"/>
                <w:szCs w:val="20"/>
              </w:rPr>
            </w:pPr>
            <w:r w:rsidRPr="008F69D5">
              <w:rPr>
                <w:rFonts w:cs="Arial"/>
                <w:sz w:val="20"/>
                <w:szCs w:val="20"/>
              </w:rPr>
              <w:t>001</w:t>
            </w:r>
          </w:p>
        </w:tc>
        <w:tc>
          <w:tcPr>
            <w:tcW w:w="3888" w:type="dxa"/>
          </w:tcPr>
          <w:p w:rsidR="00EA55F6" w:rsidRPr="008F69D5" w:rsidRDefault="00EA55F6" w:rsidP="006F65C5">
            <w:pPr>
              <w:spacing w:after="0"/>
              <w:rPr>
                <w:rFonts w:cs="Arial"/>
                <w:sz w:val="20"/>
                <w:szCs w:val="20"/>
              </w:rPr>
            </w:pPr>
            <w:r>
              <w:rPr>
                <w:rFonts w:cs="Arial"/>
                <w:sz w:val="20"/>
                <w:szCs w:val="20"/>
              </w:rPr>
              <w:t>Opdatering afvises</w:t>
            </w:r>
          </w:p>
        </w:tc>
      </w:tr>
    </w:tbl>
    <w:p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CE13C5" w:rsidRPr="00B511F8" w:rsidTr="00F54AD0">
        <w:trPr>
          <w:cantSplit/>
          <w:tblHeader/>
        </w:trPr>
        <w:tc>
          <w:tcPr>
            <w:tcW w:w="4465" w:type="dxa"/>
            <w:shd w:val="pct20" w:color="000000" w:fill="FFFFFF"/>
          </w:tcPr>
          <w:p w:rsidR="00CE13C5" w:rsidRPr="00385249" w:rsidRDefault="00CE13C5"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CE13C5" w:rsidRDefault="00CE13C5"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CE13C5" w:rsidRPr="00385249" w:rsidRDefault="00CE13C5"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CE13C5" w:rsidRPr="007F4C59" w:rsidTr="00F54AD0">
        <w:trPr>
          <w:cantSplit/>
        </w:trPr>
        <w:tc>
          <w:tcPr>
            <w:tcW w:w="4465" w:type="dxa"/>
          </w:tcPr>
          <w:p w:rsidR="00CE13C5" w:rsidRPr="00705B12" w:rsidRDefault="00CE13C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CE13C5" w:rsidRPr="00491009" w:rsidRDefault="00CE13C5" w:rsidP="00F54AD0">
            <w:pPr>
              <w:spacing w:after="0"/>
              <w:rPr>
                <w:rFonts w:cs="Arial"/>
                <w:sz w:val="20"/>
                <w:szCs w:val="20"/>
              </w:rPr>
            </w:pPr>
            <w:r>
              <w:rPr>
                <w:rFonts w:cs="Arial"/>
                <w:sz w:val="20"/>
                <w:szCs w:val="20"/>
              </w:rPr>
              <w:t>008</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lastRenderedPageBreak/>
              <w:t>Beløbet der ønskes nedskrevet er større end restsaldo</w:t>
            </w:r>
          </w:p>
        </w:tc>
        <w:tc>
          <w:tcPr>
            <w:tcW w:w="792" w:type="dxa"/>
          </w:tcPr>
          <w:p w:rsidR="00CE13C5" w:rsidRPr="00491009" w:rsidRDefault="00CE13C5" w:rsidP="00F54AD0">
            <w:pPr>
              <w:spacing w:after="0"/>
              <w:rPr>
                <w:rFonts w:cs="Arial"/>
                <w:sz w:val="20"/>
                <w:szCs w:val="20"/>
              </w:rPr>
            </w:pPr>
            <w:r>
              <w:rPr>
                <w:rFonts w:cs="Arial"/>
                <w:sz w:val="20"/>
                <w:szCs w:val="20"/>
              </w:rPr>
              <w:t>009</w:t>
            </w:r>
          </w:p>
        </w:tc>
        <w:tc>
          <w:tcPr>
            <w:tcW w:w="3888" w:type="dxa"/>
          </w:tcPr>
          <w:p w:rsidR="00CE13C5" w:rsidRPr="00491009" w:rsidRDefault="00CE13C5" w:rsidP="00F54AD0">
            <w:pPr>
              <w:spacing w:after="0"/>
              <w:rPr>
                <w:rFonts w:cs="Arial"/>
                <w:sz w:val="20"/>
                <w:szCs w:val="20"/>
              </w:rPr>
            </w:pPr>
            <w:r>
              <w:rPr>
                <w:rFonts w:cs="Arial"/>
                <w:sz w:val="20"/>
                <w:szCs w:val="20"/>
              </w:rPr>
              <w:t>Fordring nedskrives kun med restsaldo</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t>Validering af årsagskoder</w:t>
            </w:r>
          </w:p>
        </w:tc>
        <w:tc>
          <w:tcPr>
            <w:tcW w:w="792" w:type="dxa"/>
          </w:tcPr>
          <w:p w:rsidR="00CE13C5" w:rsidRPr="00491009" w:rsidRDefault="008D3F39" w:rsidP="00F54AD0">
            <w:pPr>
              <w:spacing w:after="0"/>
              <w:rPr>
                <w:rFonts w:cs="Arial"/>
                <w:sz w:val="20"/>
                <w:szCs w:val="20"/>
              </w:rPr>
            </w:pPr>
            <w:r>
              <w:rPr>
                <w:rFonts w:cs="Arial"/>
                <w:sz w:val="20"/>
                <w:szCs w:val="20"/>
              </w:rPr>
              <w:t>010</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r w:rsidR="00D74FD5" w:rsidRPr="007F4C59" w:rsidTr="00F54AD0">
        <w:trPr>
          <w:cantSplit/>
        </w:trPr>
        <w:tc>
          <w:tcPr>
            <w:tcW w:w="4465" w:type="dxa"/>
          </w:tcPr>
          <w:p w:rsidR="00D74FD5" w:rsidRDefault="00AE1ABE" w:rsidP="00F54AD0">
            <w:pPr>
              <w:spacing w:after="0"/>
              <w:rPr>
                <w:rFonts w:cs="Arial"/>
                <w:sz w:val="20"/>
                <w:szCs w:val="20"/>
              </w:rPr>
            </w:pPr>
            <w:r>
              <w:rPr>
                <w:rFonts w:cs="Arial"/>
                <w:sz w:val="20"/>
                <w:szCs w:val="20"/>
              </w:rPr>
              <w:t>Kontrol af hvorvidt fordring allerede er dækket på en sådan måde at nedskrivning ikke er tilladt</w:t>
            </w:r>
          </w:p>
        </w:tc>
        <w:tc>
          <w:tcPr>
            <w:tcW w:w="792" w:type="dxa"/>
          </w:tcPr>
          <w:p w:rsidR="00D74FD5" w:rsidRDefault="00D74FD5" w:rsidP="00F54AD0">
            <w:pPr>
              <w:spacing w:after="0"/>
              <w:rPr>
                <w:rFonts w:cs="Arial"/>
                <w:sz w:val="20"/>
                <w:szCs w:val="20"/>
              </w:rPr>
            </w:pPr>
            <w:r>
              <w:rPr>
                <w:rFonts w:cs="Arial"/>
                <w:sz w:val="20"/>
                <w:szCs w:val="20"/>
              </w:rPr>
              <w:t>046</w:t>
            </w:r>
          </w:p>
        </w:tc>
        <w:tc>
          <w:tcPr>
            <w:tcW w:w="3888" w:type="dxa"/>
          </w:tcPr>
          <w:p w:rsidR="00D74FD5" w:rsidRDefault="00D74FD5" w:rsidP="00F54AD0">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t>Teknisk fejl ved opdatering</w:t>
            </w:r>
          </w:p>
        </w:tc>
        <w:tc>
          <w:tcPr>
            <w:tcW w:w="792" w:type="dxa"/>
          </w:tcPr>
          <w:p w:rsidR="00CE13C5" w:rsidRPr="00491009" w:rsidRDefault="00CE13C5" w:rsidP="00F54AD0">
            <w:pPr>
              <w:spacing w:after="0"/>
              <w:rPr>
                <w:rFonts w:cs="Arial"/>
                <w:sz w:val="20"/>
                <w:szCs w:val="20"/>
              </w:rPr>
            </w:pPr>
            <w:r>
              <w:rPr>
                <w:rFonts w:cs="Arial"/>
                <w:sz w:val="20"/>
                <w:szCs w:val="20"/>
              </w:rPr>
              <w:t>902</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bl>
    <w:p w:rsidR="00CE13C5" w:rsidRDefault="00CE13C5" w:rsidP="00CE13C5"/>
    <w:p w:rsidR="00123FF5" w:rsidRDefault="00123FF5" w:rsidP="00123FF5">
      <w:pPr>
        <w:pStyle w:val="Overskrift2"/>
        <w:numPr>
          <w:ilvl w:val="1"/>
          <w:numId w:val="7"/>
        </w:numPr>
        <w:tabs>
          <w:tab w:val="clear" w:pos="964"/>
          <w:tab w:val="num" w:pos="0"/>
        </w:tabs>
        <w:ind w:left="0"/>
        <w:rPr>
          <w:lang w:val="en-US"/>
        </w:rPr>
      </w:pPr>
      <w:bookmarkStart w:id="86" w:name="_Toc296513204"/>
      <w:proofErr w:type="spellStart"/>
      <w:r>
        <w:rPr>
          <w:lang w:val="en-US"/>
        </w:rPr>
        <w:t>DMIFordring</w:t>
      </w:r>
      <w:r w:rsidR="00A71230">
        <w:rPr>
          <w:lang w:val="en-US"/>
        </w:rPr>
        <w:t>Op</w:t>
      </w:r>
      <w:r>
        <w:rPr>
          <w:lang w:val="en-US"/>
        </w:rPr>
        <w:t>skriv</w:t>
      </w:r>
      <w:bookmarkEnd w:id="86"/>
      <w:proofErr w:type="spellEnd"/>
    </w:p>
    <w:p w:rsidR="00123FF5" w:rsidRDefault="00123FF5" w:rsidP="00123FF5">
      <w:r w:rsidRPr="00E76AA4">
        <w:t xml:space="preserve">Følgende valideringer foretages I </w:t>
      </w:r>
      <w:proofErr w:type="spellStart"/>
      <w:r w:rsidRPr="00E76AA4">
        <w:t>DMIFordring</w:t>
      </w:r>
      <w:r w:rsidR="00A71230">
        <w:t>Ops</w:t>
      </w:r>
      <w:r>
        <w:t>kriv</w:t>
      </w:r>
      <w:proofErr w:type="spellEnd"/>
    </w:p>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9639AD" w:rsidRPr="00B511F8" w:rsidTr="006F65C5">
        <w:trPr>
          <w:cantSplit/>
          <w:tblHeader/>
        </w:trPr>
        <w:tc>
          <w:tcPr>
            <w:tcW w:w="4105" w:type="dxa"/>
            <w:shd w:val="pct20" w:color="000000" w:fill="FFFFFF"/>
          </w:tcPr>
          <w:p w:rsidR="009639AD" w:rsidRPr="00385249" w:rsidRDefault="009639A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9639AD" w:rsidRDefault="009639AD"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9639AD" w:rsidRPr="00385249" w:rsidRDefault="009639A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9AD" w:rsidRPr="007F4C59" w:rsidTr="006F65C5">
        <w:trPr>
          <w:cantSplit/>
        </w:trPr>
        <w:tc>
          <w:tcPr>
            <w:tcW w:w="4105" w:type="dxa"/>
          </w:tcPr>
          <w:p w:rsidR="009639AD" w:rsidRPr="008F69D5" w:rsidRDefault="009639AD"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9639AD" w:rsidRPr="008F69D5" w:rsidRDefault="009639AD" w:rsidP="006F65C5">
            <w:pPr>
              <w:spacing w:after="0"/>
              <w:rPr>
                <w:rFonts w:cs="Arial"/>
                <w:sz w:val="20"/>
                <w:szCs w:val="20"/>
              </w:rPr>
            </w:pPr>
            <w:r w:rsidRPr="008F69D5">
              <w:rPr>
                <w:rFonts w:cs="Arial"/>
                <w:sz w:val="20"/>
                <w:szCs w:val="20"/>
              </w:rPr>
              <w:t>001</w:t>
            </w:r>
          </w:p>
        </w:tc>
        <w:tc>
          <w:tcPr>
            <w:tcW w:w="3888" w:type="dxa"/>
          </w:tcPr>
          <w:p w:rsidR="009639AD" w:rsidRPr="008F69D5" w:rsidRDefault="009639AD" w:rsidP="006F65C5">
            <w:pPr>
              <w:spacing w:after="0"/>
              <w:rPr>
                <w:rFonts w:cs="Arial"/>
                <w:sz w:val="20"/>
                <w:szCs w:val="20"/>
              </w:rPr>
            </w:pPr>
            <w:r>
              <w:rPr>
                <w:rFonts w:cs="Arial"/>
                <w:sz w:val="20"/>
                <w:szCs w:val="20"/>
              </w:rPr>
              <w:t>Opdatering afvises</w:t>
            </w:r>
          </w:p>
        </w:tc>
      </w:tr>
    </w:tbl>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23FF5" w:rsidRPr="00B511F8" w:rsidTr="00F54AD0">
        <w:trPr>
          <w:cantSplit/>
          <w:tblHeader/>
        </w:trPr>
        <w:tc>
          <w:tcPr>
            <w:tcW w:w="4465" w:type="dxa"/>
            <w:shd w:val="pct20" w:color="000000" w:fill="FFFFFF"/>
          </w:tcPr>
          <w:p w:rsidR="00123FF5" w:rsidRPr="00385249" w:rsidRDefault="00123FF5"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23FF5" w:rsidRDefault="00123FF5"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23FF5" w:rsidRPr="00385249" w:rsidRDefault="00123FF5"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123FF5" w:rsidRPr="007F4C59" w:rsidTr="00F54AD0">
        <w:trPr>
          <w:cantSplit/>
        </w:trPr>
        <w:tc>
          <w:tcPr>
            <w:tcW w:w="4465" w:type="dxa"/>
          </w:tcPr>
          <w:p w:rsidR="00123FF5" w:rsidRPr="00705B12" w:rsidRDefault="00123FF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23FF5" w:rsidRPr="00491009" w:rsidRDefault="00123FF5" w:rsidP="00F54AD0">
            <w:pPr>
              <w:spacing w:after="0"/>
              <w:rPr>
                <w:rFonts w:cs="Arial"/>
                <w:sz w:val="20"/>
                <w:szCs w:val="20"/>
              </w:rPr>
            </w:pPr>
            <w:r>
              <w:rPr>
                <w:rFonts w:cs="Arial"/>
                <w:sz w:val="20"/>
                <w:szCs w:val="20"/>
              </w:rPr>
              <w:t>008</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Validering af årsagskoder</w:t>
            </w:r>
          </w:p>
        </w:tc>
        <w:tc>
          <w:tcPr>
            <w:tcW w:w="792" w:type="dxa"/>
          </w:tcPr>
          <w:p w:rsidR="00123FF5" w:rsidRPr="00491009" w:rsidRDefault="00123FF5" w:rsidP="00F54AD0">
            <w:pPr>
              <w:spacing w:after="0"/>
              <w:rPr>
                <w:rFonts w:cs="Arial"/>
                <w:sz w:val="20"/>
                <w:szCs w:val="20"/>
              </w:rPr>
            </w:pPr>
            <w:r>
              <w:rPr>
                <w:rFonts w:cs="Arial"/>
                <w:sz w:val="20"/>
                <w:szCs w:val="20"/>
              </w:rPr>
              <w:t>010</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8B1DAC" w:rsidRPr="007F4C59" w:rsidTr="00F54AD0">
        <w:trPr>
          <w:cantSplit/>
          <w:ins w:id="87" w:author="fej" w:date="2011-08-22T09:02:00Z"/>
        </w:trPr>
        <w:tc>
          <w:tcPr>
            <w:tcW w:w="4465" w:type="dxa"/>
          </w:tcPr>
          <w:p w:rsidR="008B1DAC" w:rsidRDefault="008B1DAC" w:rsidP="00F54AD0">
            <w:pPr>
              <w:spacing w:after="0"/>
              <w:rPr>
                <w:ins w:id="88" w:author="fej" w:date="2011-08-22T09:02:00Z"/>
                <w:rFonts w:cs="Arial"/>
                <w:sz w:val="20"/>
                <w:szCs w:val="20"/>
              </w:rPr>
            </w:pPr>
            <w:ins w:id="89" w:author="fej" w:date="2011-08-22T09:02:00Z">
              <w:r>
                <w:rPr>
                  <w:rFonts w:cs="Arial"/>
                  <w:sz w:val="20"/>
                  <w:szCs w:val="20"/>
                </w:rPr>
                <w:t>Årsagskode TBKO kan kun opdateres af DMI</w:t>
              </w:r>
            </w:ins>
          </w:p>
        </w:tc>
        <w:tc>
          <w:tcPr>
            <w:tcW w:w="792" w:type="dxa"/>
          </w:tcPr>
          <w:p w:rsidR="008B1DAC" w:rsidRDefault="008B1DAC" w:rsidP="00F54AD0">
            <w:pPr>
              <w:spacing w:after="0"/>
              <w:rPr>
                <w:ins w:id="90" w:author="fej" w:date="2011-08-22T09:02:00Z"/>
                <w:rFonts w:cs="Arial"/>
                <w:sz w:val="20"/>
                <w:szCs w:val="20"/>
              </w:rPr>
            </w:pPr>
            <w:ins w:id="91" w:author="fej" w:date="2011-08-22T09:02:00Z">
              <w:r>
                <w:rPr>
                  <w:rFonts w:cs="Arial"/>
                  <w:sz w:val="20"/>
                  <w:szCs w:val="20"/>
                </w:rPr>
                <w:t>053</w:t>
              </w:r>
            </w:ins>
          </w:p>
        </w:tc>
        <w:tc>
          <w:tcPr>
            <w:tcW w:w="3888" w:type="dxa"/>
          </w:tcPr>
          <w:p w:rsidR="008B1DAC" w:rsidRDefault="008B1DAC" w:rsidP="00F54AD0">
            <w:pPr>
              <w:spacing w:after="0"/>
              <w:rPr>
                <w:ins w:id="92" w:author="fej" w:date="2011-08-22T09:02:00Z"/>
                <w:rFonts w:eastAsia="Times New Roman" w:cs="Arial"/>
                <w:color w:val="000000"/>
                <w:sz w:val="20"/>
                <w:szCs w:val="20"/>
                <w:lang w:eastAsia="da-DK"/>
              </w:rPr>
            </w:pPr>
            <w:ins w:id="93" w:author="fej" w:date="2011-08-22T09:02:00Z">
              <w:r>
                <w:rPr>
                  <w:rFonts w:eastAsia="Times New Roman" w:cs="Arial"/>
                  <w:color w:val="000000"/>
                  <w:sz w:val="20"/>
                  <w:szCs w:val="20"/>
                  <w:lang w:eastAsia="da-DK"/>
                </w:rPr>
                <w:t>Opdatering afvises</w:t>
              </w:r>
            </w:ins>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Teknisk fejl ved opdatering</w:t>
            </w:r>
          </w:p>
        </w:tc>
        <w:tc>
          <w:tcPr>
            <w:tcW w:w="792" w:type="dxa"/>
          </w:tcPr>
          <w:p w:rsidR="00123FF5" w:rsidRPr="00491009" w:rsidRDefault="00123FF5" w:rsidP="00F54AD0">
            <w:pPr>
              <w:spacing w:after="0"/>
              <w:rPr>
                <w:rFonts w:cs="Arial"/>
                <w:sz w:val="20"/>
                <w:szCs w:val="20"/>
              </w:rPr>
            </w:pPr>
            <w:r>
              <w:rPr>
                <w:rFonts w:cs="Arial"/>
                <w:sz w:val="20"/>
                <w:szCs w:val="20"/>
              </w:rPr>
              <w:t>902</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bl>
    <w:p w:rsidR="00123FF5" w:rsidRDefault="00123FF5" w:rsidP="00123FF5"/>
    <w:p w:rsidR="00F54AD0" w:rsidRDefault="00F54AD0" w:rsidP="00F54AD0">
      <w:pPr>
        <w:pStyle w:val="Overskrift2"/>
        <w:numPr>
          <w:ilvl w:val="1"/>
          <w:numId w:val="7"/>
        </w:numPr>
        <w:tabs>
          <w:tab w:val="clear" w:pos="964"/>
          <w:tab w:val="num" w:pos="0"/>
        </w:tabs>
        <w:ind w:left="0"/>
        <w:rPr>
          <w:lang w:val="en-US"/>
        </w:rPr>
      </w:pPr>
      <w:bookmarkStart w:id="94" w:name="_Toc296513205"/>
      <w:proofErr w:type="spellStart"/>
      <w:r>
        <w:rPr>
          <w:lang w:val="en-US"/>
        </w:rPr>
        <w:t>DMIFordringReturner</w:t>
      </w:r>
      <w:bookmarkEnd w:id="94"/>
      <w:proofErr w:type="spellEnd"/>
    </w:p>
    <w:p w:rsidR="00F54AD0" w:rsidRDefault="00F54AD0" w:rsidP="00F54AD0">
      <w:r w:rsidRPr="00E76AA4">
        <w:t xml:space="preserve">Følgende valideringer foretages I </w:t>
      </w:r>
      <w:proofErr w:type="spellStart"/>
      <w:r w:rsidRPr="00E76AA4">
        <w:t>DMIFordring</w:t>
      </w:r>
      <w:r>
        <w:t>Returner</w:t>
      </w:r>
      <w:proofErr w:type="spellEnd"/>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6F65C5">
        <w:trPr>
          <w:cantSplit/>
          <w:tblHeader/>
        </w:trPr>
        <w:tc>
          <w:tcPr>
            <w:tcW w:w="4105"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rsidTr="006F65C5">
        <w:trPr>
          <w:cantSplit/>
        </w:trPr>
        <w:tc>
          <w:tcPr>
            <w:tcW w:w="4105" w:type="dxa"/>
          </w:tcPr>
          <w:p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6F65C5">
            <w:pPr>
              <w:spacing w:after="0"/>
              <w:rPr>
                <w:rFonts w:cs="Arial"/>
                <w:sz w:val="20"/>
                <w:szCs w:val="20"/>
              </w:rPr>
            </w:pPr>
            <w:r w:rsidRPr="008F69D5">
              <w:rPr>
                <w:rFonts w:cs="Arial"/>
                <w:sz w:val="20"/>
                <w:szCs w:val="20"/>
              </w:rPr>
              <w:t>001</w:t>
            </w:r>
          </w:p>
        </w:tc>
        <w:tc>
          <w:tcPr>
            <w:tcW w:w="3888" w:type="dxa"/>
          </w:tcPr>
          <w:p w:rsidR="00BC7D97" w:rsidRPr="008F69D5" w:rsidRDefault="00BC7D97" w:rsidP="006F65C5">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54AD0" w:rsidRPr="00B511F8" w:rsidTr="00F54AD0">
        <w:trPr>
          <w:cantSplit/>
          <w:tblHeader/>
        </w:trPr>
        <w:tc>
          <w:tcPr>
            <w:tcW w:w="4465" w:type="dxa"/>
            <w:shd w:val="pct20" w:color="000000" w:fill="FFFFFF"/>
          </w:tcPr>
          <w:p w:rsidR="00F54AD0" w:rsidRPr="00385249" w:rsidRDefault="00F54AD0"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54AD0" w:rsidRDefault="00F54AD0"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54AD0" w:rsidRPr="00385249" w:rsidRDefault="00F54AD0"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F54AD0" w:rsidRPr="007F4C59" w:rsidTr="00F54AD0">
        <w:trPr>
          <w:cantSplit/>
        </w:trPr>
        <w:tc>
          <w:tcPr>
            <w:tcW w:w="4465" w:type="dxa"/>
          </w:tcPr>
          <w:p w:rsidR="00F54AD0" w:rsidRPr="00705B12" w:rsidRDefault="00F54AD0"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54AD0" w:rsidRPr="00491009" w:rsidRDefault="00F54AD0" w:rsidP="00F54AD0">
            <w:pPr>
              <w:spacing w:after="0"/>
              <w:rPr>
                <w:rFonts w:cs="Arial"/>
                <w:sz w:val="20"/>
                <w:szCs w:val="20"/>
              </w:rPr>
            </w:pPr>
            <w:r>
              <w:rPr>
                <w:rFonts w:cs="Arial"/>
                <w:sz w:val="20"/>
                <w:szCs w:val="20"/>
              </w:rPr>
              <w:t>008</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61365E" w:rsidP="00F54AD0">
            <w:pPr>
              <w:spacing w:after="0"/>
              <w:rPr>
                <w:rFonts w:cs="Arial"/>
                <w:sz w:val="20"/>
                <w:szCs w:val="20"/>
              </w:rPr>
            </w:pPr>
            <w:r>
              <w:rPr>
                <w:rFonts w:cs="Arial"/>
                <w:sz w:val="20"/>
                <w:szCs w:val="20"/>
              </w:rPr>
              <w:t>Kontrol af hvorvidt fordring har en saldo og de</w:t>
            </w:r>
            <w:r>
              <w:rPr>
                <w:rFonts w:cs="Arial"/>
                <w:sz w:val="20"/>
                <w:szCs w:val="20"/>
              </w:rPr>
              <w:t>r</w:t>
            </w:r>
            <w:r>
              <w:rPr>
                <w:rFonts w:cs="Arial"/>
                <w:sz w:val="20"/>
                <w:szCs w:val="20"/>
              </w:rPr>
              <w:t>med kan returneres</w:t>
            </w:r>
          </w:p>
        </w:tc>
        <w:tc>
          <w:tcPr>
            <w:tcW w:w="792" w:type="dxa"/>
          </w:tcPr>
          <w:p w:rsidR="00F54AD0" w:rsidRPr="00491009" w:rsidRDefault="00560D93" w:rsidP="00F54AD0">
            <w:pPr>
              <w:spacing w:after="0"/>
              <w:rPr>
                <w:rFonts w:cs="Arial"/>
                <w:sz w:val="20"/>
                <w:szCs w:val="20"/>
              </w:rPr>
            </w:pPr>
            <w:r>
              <w:rPr>
                <w:rFonts w:cs="Arial"/>
                <w:sz w:val="20"/>
                <w:szCs w:val="20"/>
              </w:rPr>
              <w:t>011</w:t>
            </w:r>
          </w:p>
        </w:tc>
        <w:tc>
          <w:tcPr>
            <w:tcW w:w="3888" w:type="dxa"/>
          </w:tcPr>
          <w:p w:rsidR="00F54AD0" w:rsidRPr="00491009" w:rsidRDefault="0061365E"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Validering af årsagskoder</w:t>
            </w:r>
          </w:p>
        </w:tc>
        <w:tc>
          <w:tcPr>
            <w:tcW w:w="792" w:type="dxa"/>
          </w:tcPr>
          <w:p w:rsidR="00F54AD0" w:rsidRPr="00491009" w:rsidRDefault="00F54AD0" w:rsidP="00F54AD0">
            <w:pPr>
              <w:spacing w:after="0"/>
              <w:rPr>
                <w:rFonts w:cs="Arial"/>
                <w:sz w:val="20"/>
                <w:szCs w:val="20"/>
              </w:rPr>
            </w:pPr>
            <w:r>
              <w:rPr>
                <w:rFonts w:cs="Arial"/>
                <w:sz w:val="20"/>
                <w:szCs w:val="20"/>
              </w:rPr>
              <w:t>010</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Teknisk fejl ved opdatering</w:t>
            </w:r>
          </w:p>
        </w:tc>
        <w:tc>
          <w:tcPr>
            <w:tcW w:w="792" w:type="dxa"/>
          </w:tcPr>
          <w:p w:rsidR="00F54AD0" w:rsidRPr="00491009" w:rsidRDefault="00F54AD0" w:rsidP="00F54AD0">
            <w:pPr>
              <w:spacing w:after="0"/>
              <w:rPr>
                <w:rFonts w:cs="Arial"/>
                <w:sz w:val="20"/>
                <w:szCs w:val="20"/>
              </w:rPr>
            </w:pPr>
            <w:r>
              <w:rPr>
                <w:rFonts w:cs="Arial"/>
                <w:sz w:val="20"/>
                <w:szCs w:val="20"/>
              </w:rPr>
              <w:t>902</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bl>
    <w:p w:rsidR="00F54AD0" w:rsidRDefault="00F54AD0" w:rsidP="00F54AD0"/>
    <w:p w:rsidR="00D8452E" w:rsidRDefault="00D8452E" w:rsidP="00D8452E">
      <w:pPr>
        <w:pStyle w:val="Overskrift2"/>
        <w:numPr>
          <w:ilvl w:val="1"/>
          <w:numId w:val="7"/>
        </w:numPr>
        <w:tabs>
          <w:tab w:val="clear" w:pos="964"/>
          <w:tab w:val="num" w:pos="0"/>
        </w:tabs>
        <w:ind w:left="0"/>
        <w:rPr>
          <w:lang w:val="en-US"/>
        </w:rPr>
      </w:pPr>
      <w:bookmarkStart w:id="95" w:name="_Toc296513206"/>
      <w:proofErr w:type="spellStart"/>
      <w:r>
        <w:rPr>
          <w:lang w:val="en-US"/>
        </w:rPr>
        <w:t>DMIFordringTilbagekald</w:t>
      </w:r>
      <w:bookmarkEnd w:id="95"/>
      <w:proofErr w:type="spellEnd"/>
    </w:p>
    <w:p w:rsidR="00D8452E" w:rsidRDefault="00D8452E" w:rsidP="00D8452E">
      <w:r w:rsidRPr="00E76AA4">
        <w:t xml:space="preserve">Følgende valideringer foretages I </w:t>
      </w:r>
      <w:proofErr w:type="spellStart"/>
      <w:r w:rsidRPr="00E76AA4">
        <w:t>DMIFordring</w:t>
      </w:r>
      <w:r>
        <w:t>Tilbagekald</w:t>
      </w:r>
      <w:proofErr w:type="spellEnd"/>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6F65C5">
        <w:trPr>
          <w:cantSplit/>
          <w:tblHeader/>
        </w:trPr>
        <w:tc>
          <w:tcPr>
            <w:tcW w:w="4105"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1152" w:type="dxa"/>
            <w:shd w:val="pct20" w:color="000000" w:fill="FFFFFF"/>
          </w:tcPr>
          <w:p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rsidTr="006F65C5">
        <w:trPr>
          <w:cantSplit/>
        </w:trPr>
        <w:tc>
          <w:tcPr>
            <w:tcW w:w="4105" w:type="dxa"/>
          </w:tcPr>
          <w:p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6F65C5">
            <w:pPr>
              <w:spacing w:after="0"/>
              <w:rPr>
                <w:rFonts w:cs="Arial"/>
                <w:sz w:val="20"/>
                <w:szCs w:val="20"/>
              </w:rPr>
            </w:pPr>
            <w:r w:rsidRPr="008F69D5">
              <w:rPr>
                <w:rFonts w:cs="Arial"/>
                <w:sz w:val="20"/>
                <w:szCs w:val="20"/>
              </w:rPr>
              <w:t>001</w:t>
            </w:r>
          </w:p>
        </w:tc>
        <w:tc>
          <w:tcPr>
            <w:tcW w:w="3888" w:type="dxa"/>
          </w:tcPr>
          <w:p w:rsidR="00BC7D97" w:rsidRPr="008F69D5" w:rsidRDefault="00BC7D97" w:rsidP="006F65C5">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452E" w:rsidRPr="00B511F8" w:rsidTr="000560DB">
        <w:trPr>
          <w:cantSplit/>
          <w:tblHeader/>
        </w:trPr>
        <w:tc>
          <w:tcPr>
            <w:tcW w:w="4465" w:type="dxa"/>
            <w:shd w:val="pct20" w:color="000000" w:fill="FFFFFF"/>
          </w:tcPr>
          <w:p w:rsidR="00D8452E" w:rsidRPr="00385249" w:rsidRDefault="00D8452E"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452E" w:rsidRDefault="00D8452E"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452E" w:rsidRPr="00385249" w:rsidRDefault="00D8452E"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D8452E" w:rsidRPr="007F4C59" w:rsidTr="000560DB">
        <w:trPr>
          <w:cantSplit/>
        </w:trPr>
        <w:tc>
          <w:tcPr>
            <w:tcW w:w="4465" w:type="dxa"/>
          </w:tcPr>
          <w:p w:rsidR="00D8452E" w:rsidRPr="00705B12" w:rsidRDefault="00D8452E"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D8452E" w:rsidRPr="00491009" w:rsidRDefault="00D8452E" w:rsidP="000560DB">
            <w:pPr>
              <w:spacing w:after="0"/>
              <w:rPr>
                <w:rFonts w:cs="Arial"/>
                <w:sz w:val="20"/>
                <w:szCs w:val="20"/>
              </w:rPr>
            </w:pPr>
            <w:r>
              <w:rPr>
                <w:rFonts w:cs="Arial"/>
                <w:sz w:val="20"/>
                <w:szCs w:val="20"/>
              </w:rPr>
              <w:t>008</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 xml:space="preserve">Kontrol af hvorvidt fordring </w:t>
            </w:r>
            <w:r w:rsidR="00944E9D">
              <w:rPr>
                <w:rFonts w:cs="Arial"/>
                <w:sz w:val="20"/>
                <w:szCs w:val="20"/>
              </w:rPr>
              <w:t>er afregnet</w:t>
            </w:r>
            <w:r>
              <w:rPr>
                <w:rFonts w:cs="Arial"/>
                <w:sz w:val="20"/>
                <w:szCs w:val="20"/>
              </w:rPr>
              <w:t xml:space="preserve"> og de</w:t>
            </w:r>
            <w:r>
              <w:rPr>
                <w:rFonts w:cs="Arial"/>
                <w:sz w:val="20"/>
                <w:szCs w:val="20"/>
              </w:rPr>
              <w:t>r</w:t>
            </w:r>
            <w:r>
              <w:rPr>
                <w:rFonts w:cs="Arial"/>
                <w:sz w:val="20"/>
                <w:szCs w:val="20"/>
              </w:rPr>
              <w:t xml:space="preserve">med kan </w:t>
            </w:r>
            <w:r w:rsidR="00C52008">
              <w:rPr>
                <w:rFonts w:cs="Arial"/>
                <w:sz w:val="20"/>
                <w:szCs w:val="20"/>
              </w:rPr>
              <w:t>tilbagekaldes med årsagskoden</w:t>
            </w:r>
          </w:p>
        </w:tc>
        <w:tc>
          <w:tcPr>
            <w:tcW w:w="792" w:type="dxa"/>
          </w:tcPr>
          <w:p w:rsidR="00D8452E" w:rsidRPr="00491009" w:rsidRDefault="00D8452E" w:rsidP="000560DB">
            <w:pPr>
              <w:spacing w:after="0"/>
              <w:rPr>
                <w:rFonts w:cs="Arial"/>
                <w:sz w:val="20"/>
                <w:szCs w:val="20"/>
              </w:rPr>
            </w:pPr>
            <w:r>
              <w:rPr>
                <w:rFonts w:cs="Arial"/>
                <w:sz w:val="20"/>
                <w:szCs w:val="20"/>
              </w:rPr>
              <w:t>0</w:t>
            </w:r>
            <w:r w:rsidR="00C52008">
              <w:rPr>
                <w:rFonts w:cs="Arial"/>
                <w:sz w:val="20"/>
                <w:szCs w:val="20"/>
              </w:rPr>
              <w:t>12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Validering af årsagskoder</w:t>
            </w:r>
          </w:p>
        </w:tc>
        <w:tc>
          <w:tcPr>
            <w:tcW w:w="792" w:type="dxa"/>
          </w:tcPr>
          <w:p w:rsidR="00D8452E" w:rsidRPr="00491009" w:rsidRDefault="00D8452E" w:rsidP="000560DB">
            <w:pPr>
              <w:spacing w:after="0"/>
              <w:rPr>
                <w:rFonts w:cs="Arial"/>
                <w:sz w:val="20"/>
                <w:szCs w:val="20"/>
              </w:rPr>
            </w:pPr>
            <w:r>
              <w:rPr>
                <w:rFonts w:cs="Arial"/>
                <w:sz w:val="20"/>
                <w:szCs w:val="20"/>
              </w:rPr>
              <w:t>010</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5A75F0" w:rsidTr="006F65C5">
        <w:trPr>
          <w:cantSplit/>
        </w:trPr>
        <w:tc>
          <w:tcPr>
            <w:tcW w:w="4465" w:type="dxa"/>
          </w:tcPr>
          <w:p w:rsidR="005A75F0" w:rsidRDefault="005A75F0" w:rsidP="006F65C5">
            <w:pPr>
              <w:spacing w:after="0"/>
              <w:rPr>
                <w:rFonts w:cs="Arial"/>
                <w:sz w:val="20"/>
                <w:szCs w:val="20"/>
              </w:rPr>
            </w:pPr>
            <w:r>
              <w:rPr>
                <w:rFonts w:cs="Arial"/>
                <w:sz w:val="20"/>
                <w:szCs w:val="20"/>
              </w:rPr>
              <w:t>Kontrol af hvorvidt fordring allerede er dækket på en sådan måde at tilbagekald ikke er tilladt</w:t>
            </w:r>
          </w:p>
        </w:tc>
        <w:tc>
          <w:tcPr>
            <w:tcW w:w="792" w:type="dxa"/>
          </w:tcPr>
          <w:p w:rsidR="005A75F0" w:rsidRDefault="005A75F0" w:rsidP="006F65C5">
            <w:pPr>
              <w:spacing w:after="0"/>
              <w:rPr>
                <w:rFonts w:cs="Arial"/>
                <w:sz w:val="20"/>
                <w:szCs w:val="20"/>
              </w:rPr>
            </w:pPr>
            <w:r>
              <w:rPr>
                <w:rFonts w:cs="Arial"/>
                <w:sz w:val="20"/>
                <w:szCs w:val="20"/>
              </w:rPr>
              <w:t>046</w:t>
            </w:r>
          </w:p>
        </w:tc>
        <w:tc>
          <w:tcPr>
            <w:tcW w:w="3888" w:type="dxa"/>
          </w:tcPr>
          <w:p w:rsidR="005A75F0" w:rsidRDefault="005A75F0" w:rsidP="006F65C5">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02160" w:rsidTr="006F65C5">
        <w:trPr>
          <w:cantSplit/>
        </w:trPr>
        <w:tc>
          <w:tcPr>
            <w:tcW w:w="4465" w:type="dxa"/>
          </w:tcPr>
          <w:p w:rsidR="00102160" w:rsidRDefault="00102160" w:rsidP="006F65C5">
            <w:pPr>
              <w:spacing w:after="0"/>
              <w:rPr>
                <w:rFonts w:cs="Arial"/>
                <w:sz w:val="20"/>
                <w:szCs w:val="20"/>
              </w:rPr>
            </w:pPr>
            <w:r w:rsidRPr="00E72F79">
              <w:rPr>
                <w:rFonts w:cs="Arial"/>
                <w:sz w:val="20"/>
                <w:szCs w:val="20"/>
              </w:rPr>
              <w:t>Kontrol af sammenhæng mellem årsagskode ”Fordring forkert” og ja/nej til fastholdelse af in</w:t>
            </w:r>
            <w:r w:rsidRPr="00E72F79">
              <w:rPr>
                <w:rFonts w:cs="Arial"/>
                <w:sz w:val="20"/>
                <w:szCs w:val="20"/>
              </w:rPr>
              <w:t>d</w:t>
            </w:r>
            <w:r w:rsidRPr="00E72F79">
              <w:rPr>
                <w:rFonts w:cs="Arial"/>
                <w:sz w:val="20"/>
                <w:szCs w:val="20"/>
              </w:rPr>
              <w:t>drivelsesrenter og -gebyrer</w:t>
            </w:r>
          </w:p>
        </w:tc>
        <w:tc>
          <w:tcPr>
            <w:tcW w:w="792" w:type="dxa"/>
          </w:tcPr>
          <w:p w:rsidR="00102160" w:rsidRDefault="00102160" w:rsidP="006F65C5">
            <w:pPr>
              <w:spacing w:after="0"/>
              <w:rPr>
                <w:rFonts w:cs="Arial"/>
                <w:sz w:val="20"/>
                <w:szCs w:val="20"/>
              </w:rPr>
            </w:pPr>
            <w:r>
              <w:rPr>
                <w:rFonts w:cs="Arial"/>
                <w:sz w:val="20"/>
                <w:szCs w:val="20"/>
              </w:rPr>
              <w:t>052</w:t>
            </w:r>
          </w:p>
        </w:tc>
        <w:tc>
          <w:tcPr>
            <w:tcW w:w="3888" w:type="dxa"/>
          </w:tcPr>
          <w:p w:rsidR="00102160" w:rsidRDefault="00102160" w:rsidP="006F65C5">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Teknisk fejl ved opdatering</w:t>
            </w:r>
          </w:p>
        </w:tc>
        <w:tc>
          <w:tcPr>
            <w:tcW w:w="792" w:type="dxa"/>
          </w:tcPr>
          <w:p w:rsidR="00D8452E" w:rsidRPr="00491009" w:rsidRDefault="00D8452E" w:rsidP="000560DB">
            <w:pPr>
              <w:spacing w:after="0"/>
              <w:rPr>
                <w:rFonts w:cs="Arial"/>
                <w:sz w:val="20"/>
                <w:szCs w:val="20"/>
              </w:rPr>
            </w:pPr>
            <w:r>
              <w:rPr>
                <w:rFonts w:cs="Arial"/>
                <w:sz w:val="20"/>
                <w:szCs w:val="20"/>
              </w:rPr>
              <w:t>902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bl>
    <w:p w:rsidR="00D8452E" w:rsidRDefault="00D8452E" w:rsidP="00D8452E"/>
    <w:p w:rsidR="00F63ED8" w:rsidRDefault="00F63ED8" w:rsidP="00F63ED8">
      <w:pPr>
        <w:pStyle w:val="Overskrift2"/>
        <w:numPr>
          <w:ilvl w:val="1"/>
          <w:numId w:val="7"/>
        </w:numPr>
        <w:tabs>
          <w:tab w:val="clear" w:pos="964"/>
          <w:tab w:val="num" w:pos="0"/>
        </w:tabs>
        <w:ind w:left="0"/>
        <w:rPr>
          <w:lang w:val="en-US"/>
        </w:rPr>
      </w:pPr>
      <w:bookmarkStart w:id="96" w:name="_Toc296513207"/>
      <w:proofErr w:type="spellStart"/>
      <w:r>
        <w:rPr>
          <w:lang w:val="en-US"/>
        </w:rPr>
        <w:t>DMIFordringÆndr</w:t>
      </w:r>
      <w:bookmarkEnd w:id="96"/>
      <w:proofErr w:type="spellEnd"/>
    </w:p>
    <w:p w:rsidR="00F63ED8" w:rsidRDefault="00F63ED8" w:rsidP="00F63ED8">
      <w:r w:rsidRPr="00E76AA4">
        <w:t xml:space="preserve">Følgende valideringer foretages I </w:t>
      </w:r>
      <w:proofErr w:type="spellStart"/>
      <w:r w:rsidRPr="00E76AA4">
        <w:t>DMIFordring</w:t>
      </w:r>
      <w:r>
        <w:t>Ændr</w:t>
      </w:r>
      <w:proofErr w:type="spellEnd"/>
    </w:p>
    <w:p w:rsidR="00F63ED8" w:rsidRPr="00424EDE" w:rsidRDefault="00F63ED8" w:rsidP="00F63E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63ED8" w:rsidRPr="00B511F8" w:rsidTr="000560DB">
        <w:trPr>
          <w:cantSplit/>
          <w:tblHeader/>
        </w:trPr>
        <w:tc>
          <w:tcPr>
            <w:tcW w:w="4465" w:type="dxa"/>
            <w:shd w:val="pct20" w:color="000000" w:fill="FFFFFF"/>
          </w:tcPr>
          <w:p w:rsidR="00F63ED8" w:rsidRPr="00385249" w:rsidRDefault="00F63ED8"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63ED8" w:rsidRDefault="00F63ED8"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63ED8" w:rsidRPr="00385249" w:rsidRDefault="00F63ED8"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F63ED8" w:rsidRPr="007F4C59" w:rsidTr="000560DB">
        <w:trPr>
          <w:cantSplit/>
        </w:trPr>
        <w:tc>
          <w:tcPr>
            <w:tcW w:w="4465" w:type="dxa"/>
          </w:tcPr>
          <w:p w:rsidR="00F63ED8" w:rsidRPr="00705B12" w:rsidRDefault="00F63ED8"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63ED8" w:rsidRPr="00491009" w:rsidRDefault="00F63ED8" w:rsidP="000560DB">
            <w:pPr>
              <w:spacing w:after="0"/>
              <w:rPr>
                <w:rFonts w:cs="Arial"/>
                <w:sz w:val="20"/>
                <w:szCs w:val="20"/>
              </w:rPr>
            </w:pPr>
            <w:r>
              <w:rPr>
                <w:rFonts w:cs="Arial"/>
                <w:sz w:val="20"/>
                <w:szCs w:val="20"/>
              </w:rPr>
              <w:t>008</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63ED8" w:rsidP="000560DB">
            <w:pPr>
              <w:spacing w:after="0"/>
              <w:rPr>
                <w:rFonts w:cs="Arial"/>
                <w:sz w:val="20"/>
                <w:szCs w:val="20"/>
              </w:rPr>
            </w:pPr>
            <w:r>
              <w:rPr>
                <w:rFonts w:cs="Arial"/>
                <w:sz w:val="20"/>
                <w:szCs w:val="20"/>
              </w:rPr>
              <w:t>Validering af hvorvidt man kan skifte til den a</w:t>
            </w:r>
            <w:r>
              <w:rPr>
                <w:rFonts w:cs="Arial"/>
                <w:sz w:val="20"/>
                <w:szCs w:val="20"/>
              </w:rPr>
              <w:t>n</w:t>
            </w:r>
            <w:r>
              <w:rPr>
                <w:rFonts w:cs="Arial"/>
                <w:sz w:val="20"/>
                <w:szCs w:val="20"/>
              </w:rPr>
              <w:t xml:space="preserve">givne </w:t>
            </w:r>
            <w:proofErr w:type="spellStart"/>
            <w:r>
              <w:rPr>
                <w:rFonts w:cs="Arial"/>
                <w:sz w:val="20"/>
                <w:szCs w:val="20"/>
              </w:rPr>
              <w:t>FordringArt</w:t>
            </w:r>
            <w:proofErr w:type="spellEnd"/>
          </w:p>
        </w:tc>
        <w:tc>
          <w:tcPr>
            <w:tcW w:w="792" w:type="dxa"/>
          </w:tcPr>
          <w:p w:rsidR="00F63ED8" w:rsidRPr="00491009" w:rsidRDefault="00F63ED8" w:rsidP="000560DB">
            <w:pPr>
              <w:spacing w:after="0"/>
              <w:rPr>
                <w:rFonts w:cs="Arial"/>
                <w:sz w:val="20"/>
                <w:szCs w:val="20"/>
              </w:rPr>
            </w:pPr>
            <w:r>
              <w:rPr>
                <w:rFonts w:cs="Arial"/>
                <w:sz w:val="20"/>
                <w:szCs w:val="20"/>
              </w:rPr>
              <w:t>013</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B5BDD" w:rsidP="000560DB">
            <w:pPr>
              <w:spacing w:after="0"/>
              <w:rPr>
                <w:rFonts w:cs="Arial"/>
                <w:sz w:val="20"/>
                <w:szCs w:val="20"/>
              </w:rPr>
            </w:pPr>
            <w:r>
              <w:rPr>
                <w:rFonts w:cs="Arial"/>
                <w:sz w:val="20"/>
                <w:szCs w:val="20"/>
              </w:rPr>
              <w:t>Validering af hvorvidt Transportfordring må o</w:t>
            </w:r>
            <w:r>
              <w:rPr>
                <w:rFonts w:cs="Arial"/>
                <w:sz w:val="20"/>
                <w:szCs w:val="20"/>
              </w:rPr>
              <w:t>p</w:t>
            </w:r>
            <w:r>
              <w:rPr>
                <w:rFonts w:cs="Arial"/>
                <w:sz w:val="20"/>
                <w:szCs w:val="20"/>
              </w:rPr>
              <w:t>dateres</w:t>
            </w:r>
          </w:p>
        </w:tc>
        <w:tc>
          <w:tcPr>
            <w:tcW w:w="792" w:type="dxa"/>
          </w:tcPr>
          <w:p w:rsidR="00F63ED8" w:rsidRPr="00491009" w:rsidRDefault="00FB5BDD" w:rsidP="000560DB">
            <w:pPr>
              <w:spacing w:after="0"/>
              <w:rPr>
                <w:rFonts w:cs="Arial"/>
                <w:sz w:val="20"/>
                <w:szCs w:val="20"/>
              </w:rPr>
            </w:pPr>
            <w:r>
              <w:rPr>
                <w:rFonts w:cs="Arial"/>
                <w:sz w:val="20"/>
                <w:szCs w:val="20"/>
              </w:rPr>
              <w:t>014</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831972" w:rsidRPr="007F4C59" w:rsidTr="000560DB">
        <w:trPr>
          <w:cantSplit/>
        </w:trPr>
        <w:tc>
          <w:tcPr>
            <w:tcW w:w="4465" w:type="dxa"/>
          </w:tcPr>
          <w:p w:rsidR="00831972" w:rsidRDefault="00831972" w:rsidP="006F65C5">
            <w:pPr>
              <w:spacing w:after="0"/>
              <w:rPr>
                <w:rFonts w:cs="Arial"/>
                <w:sz w:val="18"/>
              </w:rPr>
            </w:pPr>
            <w:r>
              <w:rPr>
                <w:rFonts w:cs="Arial"/>
                <w:sz w:val="18"/>
              </w:rPr>
              <w:t>Optimistisk Lås</w:t>
            </w:r>
          </w:p>
        </w:tc>
        <w:tc>
          <w:tcPr>
            <w:tcW w:w="792" w:type="dxa"/>
          </w:tcPr>
          <w:p w:rsidR="00831972" w:rsidRDefault="00831972" w:rsidP="006F65C5">
            <w:pPr>
              <w:spacing w:after="0"/>
              <w:rPr>
                <w:rFonts w:cs="Arial"/>
                <w:sz w:val="20"/>
                <w:szCs w:val="20"/>
              </w:rPr>
            </w:pPr>
            <w:r>
              <w:rPr>
                <w:rFonts w:cs="Arial"/>
                <w:sz w:val="20"/>
                <w:szCs w:val="20"/>
              </w:rPr>
              <w:t>050</w:t>
            </w:r>
          </w:p>
        </w:tc>
        <w:tc>
          <w:tcPr>
            <w:tcW w:w="3888" w:type="dxa"/>
          </w:tcPr>
          <w:p w:rsidR="00831972" w:rsidRDefault="00831972"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fordring er opdateret senere end læs dato/tid</w:t>
            </w:r>
          </w:p>
        </w:tc>
      </w:tr>
      <w:tr w:rsidR="00831972" w:rsidRPr="007F4C59" w:rsidTr="000560DB">
        <w:trPr>
          <w:cantSplit/>
        </w:trPr>
        <w:tc>
          <w:tcPr>
            <w:tcW w:w="4465" w:type="dxa"/>
          </w:tcPr>
          <w:p w:rsidR="00831972" w:rsidRPr="007F4C59" w:rsidRDefault="00831972" w:rsidP="000560DB">
            <w:pPr>
              <w:spacing w:after="0"/>
              <w:rPr>
                <w:rFonts w:cs="Arial"/>
                <w:sz w:val="20"/>
                <w:szCs w:val="20"/>
              </w:rPr>
            </w:pPr>
            <w:r>
              <w:rPr>
                <w:rFonts w:cs="Arial"/>
                <w:sz w:val="20"/>
                <w:szCs w:val="20"/>
              </w:rPr>
              <w:t>Teknisk fejl ved opdatering</w:t>
            </w:r>
          </w:p>
        </w:tc>
        <w:tc>
          <w:tcPr>
            <w:tcW w:w="792" w:type="dxa"/>
          </w:tcPr>
          <w:p w:rsidR="00831972" w:rsidRPr="00491009" w:rsidRDefault="00831972" w:rsidP="000560DB">
            <w:pPr>
              <w:spacing w:after="0"/>
              <w:rPr>
                <w:rFonts w:cs="Arial"/>
                <w:sz w:val="20"/>
                <w:szCs w:val="20"/>
              </w:rPr>
            </w:pPr>
            <w:r>
              <w:rPr>
                <w:rFonts w:cs="Arial"/>
                <w:sz w:val="20"/>
                <w:szCs w:val="20"/>
              </w:rPr>
              <w:t>902</w:t>
            </w:r>
          </w:p>
        </w:tc>
        <w:tc>
          <w:tcPr>
            <w:tcW w:w="3888" w:type="dxa"/>
          </w:tcPr>
          <w:p w:rsidR="00831972" w:rsidRPr="00491009" w:rsidRDefault="00831972" w:rsidP="000560DB">
            <w:pPr>
              <w:spacing w:after="0"/>
              <w:rPr>
                <w:rFonts w:cs="Arial"/>
                <w:sz w:val="20"/>
                <w:szCs w:val="20"/>
              </w:rPr>
            </w:pPr>
            <w:r>
              <w:rPr>
                <w:rFonts w:eastAsia="Times New Roman" w:cs="Arial"/>
                <w:color w:val="000000"/>
                <w:sz w:val="20"/>
                <w:szCs w:val="20"/>
                <w:lang w:eastAsia="da-DK"/>
              </w:rPr>
              <w:t>Opdatering afvises</w:t>
            </w:r>
          </w:p>
        </w:tc>
      </w:tr>
    </w:tbl>
    <w:p w:rsidR="00F63ED8" w:rsidRDefault="00F63ED8" w:rsidP="00F63ED8"/>
    <w:p w:rsidR="000560DB" w:rsidRDefault="000560DB" w:rsidP="000560DB">
      <w:pPr>
        <w:pStyle w:val="Overskrift2"/>
        <w:numPr>
          <w:ilvl w:val="1"/>
          <w:numId w:val="7"/>
        </w:numPr>
        <w:tabs>
          <w:tab w:val="clear" w:pos="964"/>
          <w:tab w:val="num" w:pos="0"/>
        </w:tabs>
        <w:ind w:left="0"/>
        <w:rPr>
          <w:lang w:val="en-US"/>
        </w:rPr>
      </w:pPr>
      <w:bookmarkStart w:id="97" w:name="_Toc296513208"/>
      <w:proofErr w:type="spellStart"/>
      <w:r>
        <w:rPr>
          <w:lang w:val="en-US"/>
        </w:rPr>
        <w:t>DMIHæftelsesforholdÆndr</w:t>
      </w:r>
      <w:bookmarkEnd w:id="97"/>
      <w:proofErr w:type="spellEnd"/>
    </w:p>
    <w:p w:rsidR="000560DB" w:rsidRDefault="000560DB" w:rsidP="000560DB">
      <w:r w:rsidRPr="00E76AA4">
        <w:t>Følgende vali</w:t>
      </w:r>
      <w:r>
        <w:t xml:space="preserve">deringer foretages I </w:t>
      </w:r>
      <w:proofErr w:type="spellStart"/>
      <w:r>
        <w:t>DMIHæftelsesforholdÆndr</w:t>
      </w:r>
      <w:proofErr w:type="spellEnd"/>
    </w:p>
    <w:p w:rsidR="000560DB" w:rsidRPr="00424EDE" w:rsidRDefault="000560DB" w:rsidP="000560D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560DB" w:rsidRPr="00B511F8" w:rsidTr="000560DB">
        <w:trPr>
          <w:cantSplit/>
          <w:tblHeader/>
        </w:trPr>
        <w:tc>
          <w:tcPr>
            <w:tcW w:w="4465" w:type="dxa"/>
            <w:shd w:val="pct20" w:color="000000" w:fill="FFFFFF"/>
          </w:tcPr>
          <w:p w:rsidR="000560DB" w:rsidRPr="00385249" w:rsidRDefault="000560DB"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560DB" w:rsidRDefault="000560DB"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560DB" w:rsidRPr="00385249" w:rsidRDefault="000560DB"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0560DB" w:rsidRPr="007F4C59" w:rsidTr="000560DB">
        <w:trPr>
          <w:cantSplit/>
        </w:trPr>
        <w:tc>
          <w:tcPr>
            <w:tcW w:w="4465" w:type="dxa"/>
          </w:tcPr>
          <w:p w:rsidR="000560DB" w:rsidRPr="00705B12" w:rsidRDefault="000560DB"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0560DB" w:rsidRPr="00491009" w:rsidRDefault="006A458E" w:rsidP="000560DB">
            <w:pPr>
              <w:spacing w:after="0"/>
              <w:rPr>
                <w:rFonts w:cs="Arial"/>
                <w:sz w:val="20"/>
                <w:szCs w:val="20"/>
              </w:rPr>
            </w:pPr>
            <w:r>
              <w:rPr>
                <w:rFonts w:cs="Arial"/>
                <w:sz w:val="20"/>
                <w:szCs w:val="20"/>
              </w:rPr>
              <w:t>007</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r w:rsidR="00295765" w:rsidTr="006F65C5">
        <w:trPr>
          <w:cantSplit/>
        </w:trPr>
        <w:tc>
          <w:tcPr>
            <w:tcW w:w="4465" w:type="dxa"/>
          </w:tcPr>
          <w:p w:rsidR="00295765" w:rsidRDefault="00295765" w:rsidP="006F65C5">
            <w:pPr>
              <w:spacing w:after="0"/>
              <w:rPr>
                <w:rFonts w:cs="Arial"/>
                <w:sz w:val="18"/>
              </w:rPr>
            </w:pPr>
            <w:r>
              <w:rPr>
                <w:rFonts w:cs="Arial"/>
                <w:sz w:val="18"/>
              </w:rPr>
              <w:t>Optimistisk Lås</w:t>
            </w:r>
          </w:p>
        </w:tc>
        <w:tc>
          <w:tcPr>
            <w:tcW w:w="792" w:type="dxa"/>
          </w:tcPr>
          <w:p w:rsidR="00295765" w:rsidRDefault="00295765" w:rsidP="006F65C5">
            <w:pPr>
              <w:spacing w:after="0"/>
              <w:rPr>
                <w:rFonts w:cs="Arial"/>
                <w:sz w:val="20"/>
                <w:szCs w:val="20"/>
              </w:rPr>
            </w:pPr>
            <w:r>
              <w:rPr>
                <w:rFonts w:cs="Arial"/>
                <w:sz w:val="20"/>
                <w:szCs w:val="20"/>
              </w:rPr>
              <w:t>051</w:t>
            </w:r>
          </w:p>
        </w:tc>
        <w:tc>
          <w:tcPr>
            <w:tcW w:w="3888" w:type="dxa"/>
          </w:tcPr>
          <w:p w:rsidR="00295765" w:rsidRDefault="00295765"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hæftelse er opdateret sen</w:t>
            </w:r>
            <w:r>
              <w:rPr>
                <w:rFonts w:eastAsia="Times New Roman" w:cs="Arial"/>
                <w:color w:val="000000"/>
                <w:sz w:val="20"/>
                <w:szCs w:val="20"/>
                <w:lang w:eastAsia="da-DK"/>
              </w:rPr>
              <w:t>e</w:t>
            </w:r>
            <w:r>
              <w:rPr>
                <w:rFonts w:eastAsia="Times New Roman" w:cs="Arial"/>
                <w:color w:val="000000"/>
                <w:sz w:val="20"/>
                <w:szCs w:val="20"/>
                <w:lang w:eastAsia="da-DK"/>
              </w:rPr>
              <w:t>re end læs dato/tid</w:t>
            </w:r>
          </w:p>
        </w:tc>
      </w:tr>
      <w:tr w:rsidR="00B87EEC" w:rsidRPr="007F4C59" w:rsidTr="000560DB">
        <w:trPr>
          <w:cantSplit/>
        </w:trPr>
        <w:tc>
          <w:tcPr>
            <w:tcW w:w="4465" w:type="dxa"/>
          </w:tcPr>
          <w:p w:rsidR="00B87EEC" w:rsidRDefault="00B87EEC" w:rsidP="000560DB">
            <w:pPr>
              <w:spacing w:after="0"/>
              <w:rPr>
                <w:rFonts w:cs="Arial"/>
                <w:sz w:val="20"/>
                <w:szCs w:val="20"/>
              </w:rPr>
            </w:pPr>
            <w:r w:rsidRPr="00B87EEC">
              <w:rPr>
                <w:rFonts w:eastAsia="Times New Roman" w:cs="Arial"/>
                <w:color w:val="000000"/>
                <w:sz w:val="20"/>
                <w:szCs w:val="20"/>
                <w:lang w:eastAsia="da-DK"/>
              </w:rPr>
              <w:t xml:space="preserve">Hvis hæftelsesforholdet er nyt skal </w:t>
            </w:r>
            <w:proofErr w:type="spellStart"/>
            <w:r w:rsidRPr="00B87EEC">
              <w:rPr>
                <w:rFonts w:eastAsia="Times New Roman" w:cs="Arial"/>
                <w:color w:val="000000"/>
                <w:sz w:val="20"/>
                <w:szCs w:val="20"/>
                <w:lang w:eastAsia="da-DK"/>
              </w:rPr>
              <w:t>HæftelseValg</w:t>
            </w:r>
            <w:proofErr w:type="spellEnd"/>
            <w:r w:rsidRPr="00B87EEC">
              <w:rPr>
                <w:rFonts w:eastAsia="Times New Roman" w:cs="Arial"/>
                <w:color w:val="000000"/>
                <w:sz w:val="20"/>
                <w:szCs w:val="20"/>
                <w:lang w:eastAsia="da-DK"/>
              </w:rPr>
              <w:t xml:space="preserve"> være udfyldt for </w:t>
            </w:r>
            <w:proofErr w:type="spellStart"/>
            <w:r w:rsidRPr="00B87EEC">
              <w:rPr>
                <w:rFonts w:eastAsia="Times New Roman" w:cs="Arial"/>
                <w:color w:val="000000"/>
                <w:sz w:val="20"/>
                <w:szCs w:val="20"/>
                <w:lang w:eastAsia="da-DK"/>
              </w:rPr>
              <w:t>ProRata</w:t>
            </w:r>
            <w:proofErr w:type="spellEnd"/>
            <w:r w:rsidRPr="00B87EEC">
              <w:rPr>
                <w:rFonts w:eastAsia="Times New Roman" w:cs="Arial"/>
                <w:color w:val="000000"/>
                <w:sz w:val="20"/>
                <w:szCs w:val="20"/>
                <w:lang w:eastAsia="da-DK"/>
              </w:rPr>
              <w:t xml:space="preserve"> hæftelse </w:t>
            </w:r>
          </w:p>
        </w:tc>
        <w:tc>
          <w:tcPr>
            <w:tcW w:w="792" w:type="dxa"/>
          </w:tcPr>
          <w:p w:rsidR="00B87EEC" w:rsidRDefault="00E555FE" w:rsidP="000560DB">
            <w:pPr>
              <w:spacing w:after="0"/>
              <w:rPr>
                <w:rFonts w:cs="Arial"/>
                <w:sz w:val="20"/>
                <w:szCs w:val="20"/>
              </w:rPr>
            </w:pPr>
            <w:r>
              <w:rPr>
                <w:rFonts w:cs="Arial"/>
                <w:sz w:val="20"/>
                <w:szCs w:val="20"/>
              </w:rPr>
              <w:t>106</w:t>
            </w:r>
          </w:p>
        </w:tc>
        <w:tc>
          <w:tcPr>
            <w:tcW w:w="3888" w:type="dxa"/>
          </w:tcPr>
          <w:p w:rsidR="00B87EEC" w:rsidRDefault="00B87EEC"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 xml:space="preserve">sterende hæftelsesforhold må </w:t>
            </w:r>
            <w:proofErr w:type="spellStart"/>
            <w:r w:rsidRPr="00E033FE">
              <w:rPr>
                <w:rFonts w:eastAsia="Times New Roman" w:cs="Arial"/>
                <w:color w:val="000000"/>
                <w:sz w:val="20"/>
                <w:szCs w:val="20"/>
                <w:lang w:eastAsia="da-DK"/>
              </w:rPr>
              <w:t>HæftelseValg</w:t>
            </w:r>
            <w:proofErr w:type="spellEnd"/>
            <w:r w:rsidRPr="00E033FE">
              <w:rPr>
                <w:rFonts w:eastAsia="Times New Roman" w:cs="Arial"/>
                <w:color w:val="000000"/>
                <w:sz w:val="20"/>
                <w:szCs w:val="20"/>
                <w:lang w:eastAsia="da-DK"/>
              </w:rPr>
              <w:t xml:space="preserve"> ikke være udfyldt </w:t>
            </w:r>
          </w:p>
        </w:tc>
        <w:tc>
          <w:tcPr>
            <w:tcW w:w="792" w:type="dxa"/>
          </w:tcPr>
          <w:p w:rsidR="00B87EEC" w:rsidRDefault="00E555FE" w:rsidP="000560DB">
            <w:pPr>
              <w:spacing w:after="0"/>
              <w:rPr>
                <w:rFonts w:cs="Arial"/>
                <w:sz w:val="20"/>
                <w:szCs w:val="20"/>
              </w:rPr>
            </w:pPr>
            <w:r>
              <w:rPr>
                <w:rFonts w:cs="Arial"/>
                <w:sz w:val="20"/>
                <w:szCs w:val="20"/>
              </w:rPr>
              <w:t>107</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lastRenderedPageBreak/>
              <w:t xml:space="preserve">Hvis der er tale om </w:t>
            </w:r>
            <w:proofErr w:type="spellStart"/>
            <w:r w:rsidRPr="00E033FE">
              <w:rPr>
                <w:rFonts w:eastAsia="Times New Roman" w:cs="Arial"/>
                <w:color w:val="000000"/>
                <w:sz w:val="20"/>
                <w:szCs w:val="20"/>
                <w:lang w:eastAsia="da-DK"/>
              </w:rPr>
              <w:t>ProRata</w:t>
            </w:r>
            <w:proofErr w:type="spellEnd"/>
            <w:r w:rsidRPr="00E033FE">
              <w:rPr>
                <w:rFonts w:eastAsia="Times New Roman" w:cs="Arial"/>
                <w:color w:val="000000"/>
                <w:sz w:val="20"/>
                <w:szCs w:val="20"/>
                <w:lang w:eastAsia="da-DK"/>
              </w:rPr>
              <w:t xml:space="preserve"> hæftelse må </w:t>
            </w:r>
            <w:proofErr w:type="spellStart"/>
            <w:r w:rsidRPr="00E033FE">
              <w:rPr>
                <w:rFonts w:eastAsia="Times New Roman" w:cs="Arial"/>
                <w:color w:val="000000"/>
                <w:sz w:val="20"/>
                <w:szCs w:val="20"/>
                <w:lang w:eastAsia="da-DK"/>
              </w:rPr>
              <w:t>Hæ</w:t>
            </w:r>
            <w:r w:rsidRPr="00E033FE">
              <w:rPr>
                <w:rFonts w:eastAsia="Times New Roman" w:cs="Arial"/>
                <w:color w:val="000000"/>
                <w:sz w:val="20"/>
                <w:szCs w:val="20"/>
                <w:lang w:eastAsia="da-DK"/>
              </w:rPr>
              <w:t>f</w:t>
            </w:r>
            <w:r w:rsidRPr="00E033FE">
              <w:rPr>
                <w:rFonts w:eastAsia="Times New Roman" w:cs="Arial"/>
                <w:color w:val="000000"/>
                <w:sz w:val="20"/>
                <w:szCs w:val="20"/>
                <w:lang w:eastAsia="da-DK"/>
              </w:rPr>
              <w:t>telseBegrænsetValg</w:t>
            </w:r>
            <w:proofErr w:type="spellEnd"/>
            <w:r w:rsidRPr="00E033FE">
              <w:rPr>
                <w:rFonts w:eastAsia="Times New Roman" w:cs="Arial"/>
                <w:color w:val="000000"/>
                <w:sz w:val="20"/>
                <w:szCs w:val="20"/>
                <w:lang w:eastAsia="da-DK"/>
              </w:rPr>
              <w:t xml:space="preserve"> ikke være udfyldt </w:t>
            </w:r>
          </w:p>
        </w:tc>
        <w:tc>
          <w:tcPr>
            <w:tcW w:w="792" w:type="dxa"/>
          </w:tcPr>
          <w:p w:rsidR="00B87EEC" w:rsidRDefault="00E555FE" w:rsidP="000560DB">
            <w:pPr>
              <w:spacing w:after="0"/>
              <w:rPr>
                <w:rFonts w:cs="Arial"/>
                <w:sz w:val="20"/>
                <w:szCs w:val="20"/>
              </w:rPr>
            </w:pPr>
            <w:r>
              <w:rPr>
                <w:rFonts w:cs="Arial"/>
                <w:sz w:val="20"/>
                <w:szCs w:val="20"/>
              </w:rPr>
              <w:t>108</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 xml:space="preserve">sterende hæftelsesforhold må </w:t>
            </w:r>
            <w:proofErr w:type="spellStart"/>
            <w:r w:rsidRPr="00E033FE">
              <w:rPr>
                <w:rFonts w:eastAsia="Times New Roman" w:cs="Arial"/>
                <w:color w:val="000000"/>
                <w:sz w:val="20"/>
                <w:szCs w:val="20"/>
                <w:lang w:eastAsia="da-DK"/>
              </w:rPr>
              <w:t>HæftelseBegræ</w:t>
            </w:r>
            <w:r w:rsidRPr="00E033FE">
              <w:rPr>
                <w:rFonts w:eastAsia="Times New Roman" w:cs="Arial"/>
                <w:color w:val="000000"/>
                <w:sz w:val="20"/>
                <w:szCs w:val="20"/>
                <w:lang w:eastAsia="da-DK"/>
              </w:rPr>
              <w:t>n</w:t>
            </w:r>
            <w:r w:rsidRPr="00E033FE">
              <w:rPr>
                <w:rFonts w:eastAsia="Times New Roman" w:cs="Arial"/>
                <w:color w:val="000000"/>
                <w:sz w:val="20"/>
                <w:szCs w:val="20"/>
                <w:lang w:eastAsia="da-DK"/>
              </w:rPr>
              <w:t>setValg</w:t>
            </w:r>
            <w:proofErr w:type="spellEnd"/>
            <w:r w:rsidRPr="00E033FE">
              <w:rPr>
                <w:rFonts w:eastAsia="Times New Roman" w:cs="Arial"/>
                <w:color w:val="000000"/>
                <w:sz w:val="20"/>
                <w:szCs w:val="20"/>
                <w:lang w:eastAsia="da-DK"/>
              </w:rPr>
              <w:t xml:space="preserve"> ikke være udfyldt </w:t>
            </w:r>
          </w:p>
        </w:tc>
        <w:tc>
          <w:tcPr>
            <w:tcW w:w="792" w:type="dxa"/>
          </w:tcPr>
          <w:p w:rsidR="00B87EEC" w:rsidRDefault="00E555FE" w:rsidP="000560DB">
            <w:pPr>
              <w:spacing w:after="0"/>
              <w:rPr>
                <w:rFonts w:cs="Arial"/>
                <w:sz w:val="20"/>
                <w:szCs w:val="20"/>
              </w:rPr>
            </w:pPr>
            <w:r>
              <w:rPr>
                <w:rFonts w:cs="Arial"/>
                <w:sz w:val="20"/>
                <w:szCs w:val="20"/>
              </w:rPr>
              <w:t>109</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0560DB" w:rsidRPr="007F4C59" w:rsidTr="000560DB">
        <w:trPr>
          <w:cantSplit/>
        </w:trPr>
        <w:tc>
          <w:tcPr>
            <w:tcW w:w="4465" w:type="dxa"/>
          </w:tcPr>
          <w:p w:rsidR="000560DB" w:rsidRPr="007F4C59" w:rsidRDefault="00641BF5" w:rsidP="000560DB">
            <w:pPr>
              <w:spacing w:after="0"/>
              <w:rPr>
                <w:rFonts w:cs="Arial"/>
                <w:sz w:val="20"/>
                <w:szCs w:val="20"/>
              </w:rPr>
            </w:pPr>
            <w:r>
              <w:rPr>
                <w:rFonts w:cs="Arial"/>
                <w:sz w:val="20"/>
                <w:szCs w:val="20"/>
              </w:rPr>
              <w:t>Eksistenscheck på diverse koder</w:t>
            </w:r>
          </w:p>
        </w:tc>
        <w:tc>
          <w:tcPr>
            <w:tcW w:w="792" w:type="dxa"/>
          </w:tcPr>
          <w:p w:rsidR="000560DB" w:rsidRPr="00491009" w:rsidRDefault="00927856" w:rsidP="000560DB">
            <w:pPr>
              <w:spacing w:after="0"/>
              <w:rPr>
                <w:rFonts w:cs="Arial"/>
                <w:sz w:val="20"/>
                <w:szCs w:val="20"/>
              </w:rPr>
            </w:pPr>
            <w:r>
              <w:rPr>
                <w:rFonts w:cs="Arial"/>
                <w:sz w:val="20"/>
                <w:szCs w:val="20"/>
              </w:rPr>
              <w:t>903</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r w:rsidR="000560DB" w:rsidRPr="007F4C59" w:rsidTr="000560DB">
        <w:trPr>
          <w:cantSplit/>
        </w:trPr>
        <w:tc>
          <w:tcPr>
            <w:tcW w:w="4465" w:type="dxa"/>
          </w:tcPr>
          <w:p w:rsidR="000560DB" w:rsidRPr="007F4C59" w:rsidRDefault="000560DB" w:rsidP="000560DB">
            <w:pPr>
              <w:spacing w:after="0"/>
              <w:rPr>
                <w:rFonts w:cs="Arial"/>
                <w:sz w:val="20"/>
                <w:szCs w:val="20"/>
              </w:rPr>
            </w:pPr>
            <w:r>
              <w:rPr>
                <w:rFonts w:cs="Arial"/>
                <w:sz w:val="20"/>
                <w:szCs w:val="20"/>
              </w:rPr>
              <w:t>Teknisk fejl ved opdatering</w:t>
            </w:r>
          </w:p>
        </w:tc>
        <w:tc>
          <w:tcPr>
            <w:tcW w:w="792" w:type="dxa"/>
          </w:tcPr>
          <w:p w:rsidR="000560DB" w:rsidRPr="00491009" w:rsidRDefault="008D557A" w:rsidP="000560DB">
            <w:pPr>
              <w:spacing w:after="0"/>
              <w:rPr>
                <w:rFonts w:cs="Arial"/>
                <w:sz w:val="20"/>
                <w:szCs w:val="20"/>
              </w:rPr>
            </w:pPr>
            <w:r>
              <w:rPr>
                <w:rFonts w:cs="Arial"/>
                <w:sz w:val="20"/>
                <w:szCs w:val="20"/>
              </w:rPr>
              <w:t>903</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bl>
    <w:p w:rsidR="000560DB" w:rsidRDefault="000560DB" w:rsidP="000560DB"/>
    <w:p w:rsidR="00681DEB" w:rsidRDefault="00681DEB" w:rsidP="00681DEB">
      <w:pPr>
        <w:pStyle w:val="Overskrift2"/>
        <w:numPr>
          <w:ilvl w:val="1"/>
          <w:numId w:val="7"/>
        </w:numPr>
        <w:tabs>
          <w:tab w:val="clear" w:pos="964"/>
          <w:tab w:val="num" w:pos="0"/>
        </w:tabs>
        <w:ind w:left="0"/>
        <w:rPr>
          <w:lang w:val="en-US"/>
        </w:rPr>
      </w:pPr>
      <w:bookmarkStart w:id="98" w:name="_Toc296513209"/>
      <w:proofErr w:type="spellStart"/>
      <w:r>
        <w:rPr>
          <w:lang w:val="en-US"/>
        </w:rPr>
        <w:t>DMIHæftelsesforholdList</w:t>
      </w:r>
      <w:bookmarkEnd w:id="98"/>
      <w:proofErr w:type="spellEnd"/>
    </w:p>
    <w:p w:rsidR="00681DEB" w:rsidRDefault="00681DEB" w:rsidP="00681DEB">
      <w:r w:rsidRPr="00E76AA4">
        <w:t>Følgende vali</w:t>
      </w:r>
      <w:r>
        <w:t xml:space="preserve">deringer foretages I </w:t>
      </w:r>
      <w:proofErr w:type="spellStart"/>
      <w:r>
        <w:t>DMIHæftelsesforholdList</w:t>
      </w:r>
      <w:proofErr w:type="spellEnd"/>
    </w:p>
    <w:p w:rsidR="00681DEB" w:rsidRPr="00424EDE" w:rsidRDefault="00681DEB" w:rsidP="00681DE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81DEB" w:rsidRPr="00B511F8" w:rsidTr="000101BD">
        <w:trPr>
          <w:cantSplit/>
          <w:tblHeader/>
        </w:trPr>
        <w:tc>
          <w:tcPr>
            <w:tcW w:w="4465" w:type="dxa"/>
            <w:shd w:val="pct20" w:color="000000" w:fill="FFFFFF"/>
          </w:tcPr>
          <w:p w:rsidR="00681DEB" w:rsidRPr="00385249" w:rsidRDefault="00681DEB" w:rsidP="000101B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81DEB" w:rsidRDefault="00681DEB" w:rsidP="000101B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81DEB" w:rsidRPr="00385249" w:rsidRDefault="00681DEB" w:rsidP="000101BD">
            <w:pPr>
              <w:widowControl w:val="0"/>
              <w:tabs>
                <w:tab w:val="right" w:leader="dot" w:pos="9355"/>
              </w:tabs>
              <w:spacing w:after="0" w:line="280" w:lineRule="exact"/>
              <w:rPr>
                <w:b/>
                <w:lang w:val="en-US"/>
              </w:rPr>
            </w:pPr>
            <w:proofErr w:type="spellStart"/>
            <w:r>
              <w:rPr>
                <w:b/>
                <w:lang w:val="en-US"/>
              </w:rPr>
              <w:t>Reaktion</w:t>
            </w:r>
            <w:proofErr w:type="spellEnd"/>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005</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kunde ikke findes</w:t>
            </w:r>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007</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fordring ikke findes</w:t>
            </w:r>
          </w:p>
        </w:tc>
      </w:tr>
    </w:tbl>
    <w:p w:rsidR="00681DEB" w:rsidRDefault="00681DEB" w:rsidP="00681DEB"/>
    <w:p w:rsidR="00EB24F9" w:rsidRDefault="00EB24F9" w:rsidP="00EB24F9">
      <w:pPr>
        <w:pStyle w:val="Overskrift2"/>
        <w:numPr>
          <w:ilvl w:val="1"/>
          <w:numId w:val="7"/>
        </w:numPr>
        <w:tabs>
          <w:tab w:val="clear" w:pos="964"/>
          <w:tab w:val="num" w:pos="0"/>
        </w:tabs>
        <w:ind w:left="0"/>
        <w:rPr>
          <w:lang w:val="en-US"/>
        </w:rPr>
      </w:pPr>
      <w:bookmarkStart w:id="99" w:name="_Toc296513210"/>
      <w:proofErr w:type="spellStart"/>
      <w:r>
        <w:rPr>
          <w:lang w:val="en-US"/>
        </w:rPr>
        <w:t>DMIHæftelsesforholdTilAfskrivningModtag</w:t>
      </w:r>
      <w:bookmarkEnd w:id="99"/>
      <w:proofErr w:type="spellEnd"/>
    </w:p>
    <w:p w:rsidR="00EB24F9" w:rsidRDefault="00EB24F9" w:rsidP="00EB24F9">
      <w:r w:rsidRPr="00E76AA4">
        <w:t>Følgende vali</w:t>
      </w:r>
      <w:r>
        <w:t>deringer for</w:t>
      </w:r>
      <w:r w:rsidR="00644C5B">
        <w:t xml:space="preserve">etages I </w:t>
      </w:r>
      <w:proofErr w:type="spellStart"/>
      <w:r w:rsidR="00644C5B">
        <w:t>DMIHæftelsesforholdTilAfskrivningModtag</w:t>
      </w:r>
      <w:proofErr w:type="spellEnd"/>
    </w:p>
    <w:p w:rsidR="00EB24F9" w:rsidRPr="00424EDE" w:rsidRDefault="00EB24F9" w:rsidP="00EB24F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B24F9" w:rsidRPr="00B511F8" w:rsidTr="006F65C5">
        <w:trPr>
          <w:cantSplit/>
          <w:tblHeader/>
        </w:trPr>
        <w:tc>
          <w:tcPr>
            <w:tcW w:w="4465" w:type="dxa"/>
            <w:shd w:val="pct20" w:color="000000" w:fill="FFFFFF"/>
          </w:tcPr>
          <w:p w:rsidR="00EB24F9" w:rsidRPr="00385249" w:rsidRDefault="00EB24F9"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B24F9" w:rsidRDefault="00EB24F9"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B24F9" w:rsidRPr="00385249" w:rsidRDefault="00EB24F9"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B24F9" w:rsidRPr="007F4C59" w:rsidTr="006F65C5">
        <w:trPr>
          <w:cantSplit/>
        </w:trPr>
        <w:tc>
          <w:tcPr>
            <w:tcW w:w="4465" w:type="dxa"/>
          </w:tcPr>
          <w:p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rsidR="00EB24F9" w:rsidRPr="00491009" w:rsidRDefault="00EB24F9" w:rsidP="006F65C5">
            <w:pPr>
              <w:spacing w:after="0"/>
              <w:rPr>
                <w:rFonts w:cs="Arial"/>
                <w:sz w:val="20"/>
                <w:szCs w:val="20"/>
              </w:rPr>
            </w:pPr>
            <w:r>
              <w:rPr>
                <w:rFonts w:cs="Arial"/>
                <w:sz w:val="20"/>
                <w:szCs w:val="20"/>
              </w:rPr>
              <w:t>005</w:t>
            </w:r>
          </w:p>
        </w:tc>
        <w:tc>
          <w:tcPr>
            <w:tcW w:w="3888" w:type="dxa"/>
          </w:tcPr>
          <w:p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81099" w:rsidRPr="00491009" w:rsidTr="006F65C5">
        <w:trPr>
          <w:cantSplit/>
        </w:trPr>
        <w:tc>
          <w:tcPr>
            <w:tcW w:w="4465" w:type="dxa"/>
          </w:tcPr>
          <w:p w:rsidR="00E81099" w:rsidRPr="007F4C59" w:rsidRDefault="00E81099" w:rsidP="006F65C5">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E81099" w:rsidRPr="00491009" w:rsidRDefault="00E81099" w:rsidP="006F65C5">
            <w:pPr>
              <w:spacing w:after="0"/>
              <w:rPr>
                <w:rFonts w:cs="Arial"/>
                <w:sz w:val="20"/>
                <w:szCs w:val="20"/>
              </w:rPr>
            </w:pPr>
            <w:r>
              <w:rPr>
                <w:rFonts w:cs="Arial"/>
                <w:sz w:val="20"/>
                <w:szCs w:val="20"/>
              </w:rPr>
              <w:t>006</w:t>
            </w:r>
          </w:p>
        </w:tc>
        <w:tc>
          <w:tcPr>
            <w:tcW w:w="3888" w:type="dxa"/>
          </w:tcPr>
          <w:p w:rsidR="00E8109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B24F9" w:rsidRPr="007F4C59" w:rsidTr="006F65C5">
        <w:trPr>
          <w:cantSplit/>
        </w:trPr>
        <w:tc>
          <w:tcPr>
            <w:tcW w:w="4465" w:type="dxa"/>
          </w:tcPr>
          <w:p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rsidR="00EB24F9" w:rsidRPr="00491009" w:rsidRDefault="00EB24F9" w:rsidP="006F65C5">
            <w:pPr>
              <w:spacing w:after="0"/>
              <w:rPr>
                <w:rFonts w:cs="Arial"/>
                <w:sz w:val="20"/>
                <w:szCs w:val="20"/>
              </w:rPr>
            </w:pPr>
            <w:r>
              <w:rPr>
                <w:rFonts w:cs="Arial"/>
                <w:sz w:val="20"/>
                <w:szCs w:val="20"/>
              </w:rPr>
              <w:t>007</w:t>
            </w:r>
          </w:p>
        </w:tc>
        <w:tc>
          <w:tcPr>
            <w:tcW w:w="3888" w:type="dxa"/>
          </w:tcPr>
          <w:p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bl>
    <w:p w:rsidR="00EB24F9" w:rsidRDefault="00EB24F9" w:rsidP="00EB24F9"/>
    <w:p w:rsidR="00277C60" w:rsidRDefault="00277C60" w:rsidP="00277C60">
      <w:pPr>
        <w:pStyle w:val="Overskrift2"/>
        <w:numPr>
          <w:ilvl w:val="1"/>
          <w:numId w:val="7"/>
        </w:numPr>
        <w:tabs>
          <w:tab w:val="clear" w:pos="964"/>
          <w:tab w:val="num" w:pos="0"/>
        </w:tabs>
        <w:ind w:left="0"/>
        <w:rPr>
          <w:lang w:val="en-US"/>
        </w:rPr>
      </w:pPr>
      <w:bookmarkStart w:id="100" w:name="_Toc296513211"/>
      <w:proofErr w:type="spellStart"/>
      <w:r>
        <w:rPr>
          <w:lang w:val="en-US"/>
        </w:rPr>
        <w:t>DMIHæftelseForældelseÆndr</w:t>
      </w:r>
      <w:bookmarkEnd w:id="100"/>
      <w:proofErr w:type="spellEnd"/>
    </w:p>
    <w:p w:rsidR="00277C60" w:rsidRDefault="00277C60" w:rsidP="00277C60">
      <w:r w:rsidRPr="00E76AA4">
        <w:t>Følgende vali</w:t>
      </w:r>
      <w:r>
        <w:t xml:space="preserve">deringer foretages I </w:t>
      </w:r>
      <w:proofErr w:type="spellStart"/>
      <w:r>
        <w:t>DMIHæftelseForældelseÆndr</w:t>
      </w:r>
      <w:proofErr w:type="spellEnd"/>
    </w:p>
    <w:p w:rsidR="00277C60" w:rsidRPr="00424EDE" w:rsidRDefault="00277C60" w:rsidP="00277C6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77C60" w:rsidRPr="00B511F8" w:rsidTr="0018367F">
        <w:trPr>
          <w:cantSplit/>
          <w:tblHeader/>
        </w:trPr>
        <w:tc>
          <w:tcPr>
            <w:tcW w:w="4465" w:type="dxa"/>
            <w:shd w:val="pct20" w:color="000000" w:fill="FFFFFF"/>
          </w:tcPr>
          <w:p w:rsidR="00277C60" w:rsidRPr="00385249" w:rsidRDefault="00277C60"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77C60" w:rsidRDefault="00277C60"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77C60" w:rsidRPr="00385249" w:rsidRDefault="00277C60"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3B6882" w:rsidRPr="007F4C59" w:rsidTr="0018367F">
        <w:trPr>
          <w:cantSplit/>
        </w:trPr>
        <w:tc>
          <w:tcPr>
            <w:tcW w:w="4465" w:type="dxa"/>
          </w:tcPr>
          <w:p w:rsidR="003B6882" w:rsidRPr="007F4C59" w:rsidRDefault="003B6882" w:rsidP="006F65C5">
            <w:pPr>
              <w:spacing w:after="0"/>
              <w:rPr>
                <w:rFonts w:cs="Arial"/>
                <w:sz w:val="20"/>
                <w:szCs w:val="20"/>
              </w:rPr>
            </w:pPr>
            <w:r>
              <w:rPr>
                <w:rFonts w:cs="Arial"/>
                <w:sz w:val="20"/>
                <w:szCs w:val="20"/>
              </w:rPr>
              <w:t>Kontrol af hvorvidt der er RIMRET til at ændre på hæftelse forældelse</w:t>
            </w:r>
          </w:p>
        </w:tc>
        <w:tc>
          <w:tcPr>
            <w:tcW w:w="792" w:type="dxa"/>
          </w:tcPr>
          <w:p w:rsidR="003B6882" w:rsidRPr="00491009" w:rsidRDefault="003B6882" w:rsidP="006F65C5">
            <w:pPr>
              <w:spacing w:after="0"/>
              <w:rPr>
                <w:rFonts w:cs="Arial"/>
                <w:sz w:val="20"/>
                <w:szCs w:val="20"/>
              </w:rPr>
            </w:pPr>
            <w:r>
              <w:rPr>
                <w:rFonts w:cs="Arial"/>
                <w:sz w:val="20"/>
                <w:szCs w:val="20"/>
              </w:rPr>
              <w:t>017</w:t>
            </w:r>
          </w:p>
        </w:tc>
        <w:tc>
          <w:tcPr>
            <w:tcW w:w="3888" w:type="dxa"/>
          </w:tcPr>
          <w:p w:rsidR="003B6882" w:rsidRPr="00491009" w:rsidRDefault="003B6882" w:rsidP="006F65C5">
            <w:pPr>
              <w:spacing w:after="0"/>
              <w:rPr>
                <w:rFonts w:cs="Arial"/>
                <w:sz w:val="20"/>
                <w:szCs w:val="20"/>
              </w:rPr>
            </w:pPr>
            <w:r>
              <w:rPr>
                <w:rFonts w:eastAsia="Times New Roman" w:cs="Arial"/>
                <w:color w:val="000000"/>
                <w:sz w:val="20"/>
                <w:szCs w:val="20"/>
                <w:lang w:eastAsia="da-DK"/>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sidRPr="003B6882">
              <w:rPr>
                <w:rFonts w:cs="Arial"/>
                <w:sz w:val="20"/>
                <w:szCs w:val="20"/>
              </w:rPr>
              <w:t>Man kan ikke ændre forældelsesregler for Dom og Forlig årsagskoderne (AFDO og INFO)</w:t>
            </w:r>
          </w:p>
        </w:tc>
        <w:tc>
          <w:tcPr>
            <w:tcW w:w="792" w:type="dxa"/>
          </w:tcPr>
          <w:p w:rsidR="003B6882" w:rsidRPr="00491009" w:rsidRDefault="003B6882" w:rsidP="0018367F">
            <w:pPr>
              <w:spacing w:after="0"/>
              <w:rPr>
                <w:rFonts w:cs="Arial"/>
                <w:sz w:val="20"/>
                <w:szCs w:val="20"/>
              </w:rPr>
            </w:pPr>
            <w:r>
              <w:rPr>
                <w:rFonts w:cs="Arial"/>
                <w:sz w:val="20"/>
                <w:szCs w:val="20"/>
              </w:rPr>
              <w:t>042</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Pr>
                <w:rFonts w:cs="Arial"/>
                <w:sz w:val="20"/>
                <w:szCs w:val="20"/>
              </w:rPr>
              <w:t>Teknisk fejl ved opdatering</w:t>
            </w:r>
          </w:p>
        </w:tc>
        <w:tc>
          <w:tcPr>
            <w:tcW w:w="792" w:type="dxa"/>
          </w:tcPr>
          <w:p w:rsidR="003B6882" w:rsidRPr="00491009" w:rsidRDefault="003B6882" w:rsidP="0018367F">
            <w:pPr>
              <w:spacing w:after="0"/>
              <w:rPr>
                <w:rFonts w:cs="Arial"/>
                <w:sz w:val="20"/>
                <w:szCs w:val="20"/>
              </w:rPr>
            </w:pPr>
            <w:r>
              <w:rPr>
                <w:rFonts w:cs="Arial"/>
                <w:sz w:val="20"/>
                <w:szCs w:val="20"/>
              </w:rPr>
              <w:t>903</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bl>
    <w:p w:rsidR="00277C60" w:rsidRDefault="00277C60" w:rsidP="00277C60"/>
    <w:p w:rsidR="002033E7" w:rsidRDefault="002033E7" w:rsidP="002033E7">
      <w:pPr>
        <w:pStyle w:val="Overskrift2"/>
        <w:numPr>
          <w:ilvl w:val="1"/>
          <w:numId w:val="7"/>
        </w:numPr>
        <w:tabs>
          <w:tab w:val="clear" w:pos="964"/>
          <w:tab w:val="num" w:pos="0"/>
        </w:tabs>
        <w:ind w:left="0"/>
        <w:rPr>
          <w:lang w:val="en-US"/>
        </w:rPr>
      </w:pPr>
      <w:bookmarkStart w:id="101" w:name="_Toc296513212"/>
      <w:proofErr w:type="spellStart"/>
      <w:r>
        <w:rPr>
          <w:lang w:val="en-US"/>
        </w:rPr>
        <w:t>DMIHæftelseForældelseList</w:t>
      </w:r>
      <w:bookmarkEnd w:id="101"/>
      <w:proofErr w:type="spellEnd"/>
    </w:p>
    <w:p w:rsidR="002033E7" w:rsidRDefault="002033E7" w:rsidP="002033E7">
      <w:r w:rsidRPr="00E76AA4">
        <w:t>Følgende vali</w:t>
      </w:r>
      <w:r>
        <w:t xml:space="preserve">deringer foretages I </w:t>
      </w:r>
      <w:proofErr w:type="spellStart"/>
      <w:r>
        <w:t>DMIHæftelseForældelseList</w:t>
      </w:r>
      <w:proofErr w:type="spellEnd"/>
    </w:p>
    <w:p w:rsidR="002033E7" w:rsidRPr="00424EDE" w:rsidRDefault="002033E7" w:rsidP="002033E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033E7" w:rsidRPr="00B511F8" w:rsidTr="0018367F">
        <w:trPr>
          <w:cantSplit/>
          <w:tblHeader/>
        </w:trPr>
        <w:tc>
          <w:tcPr>
            <w:tcW w:w="4465" w:type="dxa"/>
            <w:shd w:val="pct20" w:color="000000" w:fill="FFFFFF"/>
          </w:tcPr>
          <w:p w:rsidR="002033E7" w:rsidRPr="00385249" w:rsidRDefault="002033E7"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033E7" w:rsidRDefault="002033E7"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033E7" w:rsidRPr="00385249" w:rsidRDefault="002033E7"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A61D8D" w:rsidRPr="007F4C59" w:rsidTr="0018367F">
        <w:trPr>
          <w:cantSplit/>
        </w:trPr>
        <w:tc>
          <w:tcPr>
            <w:tcW w:w="4465" w:type="dxa"/>
          </w:tcPr>
          <w:p w:rsidR="00A61D8D" w:rsidRPr="00705B12" w:rsidRDefault="00A61D8D" w:rsidP="0018367F">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A61D8D" w:rsidRPr="00491009" w:rsidRDefault="00A61D8D" w:rsidP="0018367F">
            <w:pPr>
              <w:spacing w:after="0"/>
              <w:rPr>
                <w:rFonts w:cs="Arial"/>
                <w:sz w:val="20"/>
                <w:szCs w:val="20"/>
              </w:rPr>
            </w:pPr>
            <w:r>
              <w:rPr>
                <w:rFonts w:cs="Arial"/>
                <w:sz w:val="20"/>
                <w:szCs w:val="20"/>
              </w:rPr>
              <w:t>005</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kunde ikke findes</w:t>
            </w:r>
          </w:p>
        </w:tc>
      </w:tr>
      <w:tr w:rsidR="00A61D8D" w:rsidRPr="007F4C59" w:rsidTr="0018367F">
        <w:trPr>
          <w:cantSplit/>
        </w:trPr>
        <w:tc>
          <w:tcPr>
            <w:tcW w:w="4465" w:type="dxa"/>
          </w:tcPr>
          <w:p w:rsidR="00A61D8D" w:rsidRPr="00705B12" w:rsidRDefault="00A61D8D" w:rsidP="0018367F">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61D8D" w:rsidRPr="00491009" w:rsidRDefault="00A61D8D" w:rsidP="0018367F">
            <w:pPr>
              <w:spacing w:after="0"/>
              <w:rPr>
                <w:rFonts w:cs="Arial"/>
                <w:sz w:val="20"/>
                <w:szCs w:val="20"/>
              </w:rPr>
            </w:pPr>
            <w:r>
              <w:rPr>
                <w:rFonts w:cs="Arial"/>
                <w:sz w:val="20"/>
                <w:szCs w:val="20"/>
              </w:rPr>
              <w:t>007</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fordring ikke findes</w:t>
            </w:r>
          </w:p>
        </w:tc>
      </w:tr>
    </w:tbl>
    <w:p w:rsidR="002033E7" w:rsidRDefault="002033E7" w:rsidP="002033E7"/>
    <w:p w:rsidR="001C7D86" w:rsidRDefault="001C7D86" w:rsidP="001C7D86">
      <w:pPr>
        <w:pStyle w:val="Overskrift2"/>
        <w:numPr>
          <w:ilvl w:val="1"/>
          <w:numId w:val="7"/>
        </w:numPr>
        <w:tabs>
          <w:tab w:val="clear" w:pos="964"/>
          <w:tab w:val="num" w:pos="0"/>
        </w:tabs>
        <w:ind w:left="0"/>
        <w:rPr>
          <w:lang w:val="en-US"/>
        </w:rPr>
      </w:pPr>
      <w:bookmarkStart w:id="102" w:name="_Toc296513213"/>
      <w:proofErr w:type="spellStart"/>
      <w:r>
        <w:rPr>
          <w:lang w:val="en-US"/>
        </w:rPr>
        <w:t>DMIKontoÆndr</w:t>
      </w:r>
      <w:bookmarkEnd w:id="102"/>
      <w:proofErr w:type="spellEnd"/>
    </w:p>
    <w:p w:rsidR="001C7D86" w:rsidRDefault="001C7D86" w:rsidP="001C7D86">
      <w:r w:rsidRPr="00E76AA4">
        <w:t>Følgende vali</w:t>
      </w:r>
      <w:r>
        <w:t xml:space="preserve">deringer foretages I </w:t>
      </w:r>
      <w:proofErr w:type="spellStart"/>
      <w:r>
        <w:t>DMIKontoÆndr</w:t>
      </w:r>
      <w:proofErr w:type="spellEnd"/>
    </w:p>
    <w:p w:rsidR="001C7D86" w:rsidRPr="00424EDE" w:rsidRDefault="001C7D86" w:rsidP="001C7D8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C7D86" w:rsidRPr="00B511F8" w:rsidTr="00FA4D91">
        <w:trPr>
          <w:cantSplit/>
          <w:tblHeader/>
        </w:trPr>
        <w:tc>
          <w:tcPr>
            <w:tcW w:w="4465" w:type="dxa"/>
            <w:shd w:val="pct20" w:color="000000" w:fill="FFFFFF"/>
          </w:tcPr>
          <w:p w:rsidR="001C7D86" w:rsidRPr="00385249" w:rsidRDefault="001C7D86"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C7D86" w:rsidRDefault="001C7D86"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C7D86" w:rsidRPr="00385249" w:rsidRDefault="001C7D86"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1C7D86" w:rsidRPr="007F4C59" w:rsidTr="00FA4D91">
        <w:trPr>
          <w:cantSplit/>
        </w:trPr>
        <w:tc>
          <w:tcPr>
            <w:tcW w:w="4465" w:type="dxa"/>
          </w:tcPr>
          <w:p w:rsidR="001C7D86" w:rsidRPr="00705B12" w:rsidRDefault="001C7D86"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1C7D86" w:rsidRPr="00491009" w:rsidRDefault="001C7D86" w:rsidP="00FA4D91">
            <w:pPr>
              <w:spacing w:after="0"/>
              <w:rPr>
                <w:rFonts w:cs="Arial"/>
                <w:sz w:val="20"/>
                <w:szCs w:val="20"/>
              </w:rPr>
            </w:pPr>
            <w:r>
              <w:rPr>
                <w:rFonts w:cs="Arial"/>
                <w:sz w:val="20"/>
                <w:szCs w:val="20"/>
              </w:rPr>
              <w:t>005</w:t>
            </w:r>
          </w:p>
        </w:tc>
        <w:tc>
          <w:tcPr>
            <w:tcW w:w="3888" w:type="dxa"/>
          </w:tcPr>
          <w:p w:rsidR="001C7D86" w:rsidRPr="00491009" w:rsidRDefault="0068067E" w:rsidP="00FA4D91">
            <w:pPr>
              <w:spacing w:after="0"/>
              <w:rPr>
                <w:rFonts w:cs="Arial"/>
                <w:sz w:val="20"/>
                <w:szCs w:val="20"/>
              </w:rPr>
            </w:pPr>
            <w:r>
              <w:rPr>
                <w:rFonts w:eastAsia="Times New Roman" w:cs="Arial"/>
                <w:color w:val="000000"/>
                <w:sz w:val="20"/>
                <w:szCs w:val="20"/>
                <w:lang w:eastAsia="da-DK"/>
              </w:rPr>
              <w:t>Opdatering afvises</w:t>
            </w:r>
          </w:p>
        </w:tc>
      </w:tr>
      <w:tr w:rsidR="001C7D86" w:rsidRPr="007F4C59" w:rsidTr="00FA4D91">
        <w:trPr>
          <w:cantSplit/>
        </w:trPr>
        <w:tc>
          <w:tcPr>
            <w:tcW w:w="4465" w:type="dxa"/>
          </w:tcPr>
          <w:p w:rsidR="001C7D86" w:rsidRPr="00705B12" w:rsidRDefault="00126E43" w:rsidP="00FA4D91">
            <w:pPr>
              <w:spacing w:after="0"/>
              <w:rPr>
                <w:rFonts w:cs="Arial"/>
                <w:sz w:val="20"/>
                <w:szCs w:val="20"/>
              </w:rPr>
            </w:pPr>
            <w:r>
              <w:rPr>
                <w:rFonts w:cs="Arial"/>
                <w:sz w:val="18"/>
              </w:rPr>
              <w:t xml:space="preserve">Udbetalingsstop sat </w:t>
            </w:r>
            <w:proofErr w:type="spellStart"/>
            <w:r>
              <w:rPr>
                <w:rFonts w:cs="Arial"/>
                <w:sz w:val="18"/>
              </w:rPr>
              <w:t>i.f.m</w:t>
            </w:r>
            <w:proofErr w:type="spellEnd"/>
            <w:r>
              <w:rPr>
                <w:rFonts w:cs="Arial"/>
                <w:sz w:val="18"/>
              </w:rPr>
              <w:t>. ompostering kan ikke æ</w:t>
            </w:r>
            <w:r>
              <w:rPr>
                <w:rFonts w:cs="Arial"/>
                <w:sz w:val="18"/>
              </w:rPr>
              <w:t>n</w:t>
            </w:r>
            <w:r>
              <w:rPr>
                <w:rFonts w:cs="Arial"/>
                <w:sz w:val="18"/>
              </w:rPr>
              <w:t>dres</w:t>
            </w:r>
          </w:p>
        </w:tc>
        <w:tc>
          <w:tcPr>
            <w:tcW w:w="792" w:type="dxa"/>
          </w:tcPr>
          <w:p w:rsidR="001C7D86" w:rsidRPr="00491009" w:rsidRDefault="00126E43" w:rsidP="00FA4D91">
            <w:pPr>
              <w:spacing w:after="0"/>
              <w:rPr>
                <w:rFonts w:cs="Arial"/>
                <w:sz w:val="20"/>
                <w:szCs w:val="20"/>
              </w:rPr>
            </w:pPr>
            <w:r>
              <w:rPr>
                <w:rFonts w:cs="Arial"/>
                <w:sz w:val="20"/>
                <w:szCs w:val="20"/>
              </w:rPr>
              <w:t>028</w:t>
            </w:r>
          </w:p>
        </w:tc>
        <w:tc>
          <w:tcPr>
            <w:tcW w:w="3888" w:type="dxa"/>
          </w:tcPr>
          <w:p w:rsidR="001C7D86" w:rsidRPr="00491009" w:rsidRDefault="00126E43" w:rsidP="00FA4D91">
            <w:pPr>
              <w:spacing w:after="0"/>
              <w:rPr>
                <w:rFonts w:cs="Arial"/>
                <w:sz w:val="20"/>
                <w:szCs w:val="20"/>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6F65C5">
            <w:pPr>
              <w:spacing w:after="0"/>
              <w:rPr>
                <w:rFonts w:cs="Arial"/>
                <w:sz w:val="18"/>
              </w:rPr>
            </w:pPr>
            <w:r>
              <w:rPr>
                <w:rFonts w:cs="Arial"/>
                <w:sz w:val="18"/>
              </w:rPr>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792" w:type="dxa"/>
          </w:tcPr>
          <w:p w:rsidR="00185A96" w:rsidRDefault="00185A96" w:rsidP="006F65C5">
            <w:pPr>
              <w:spacing w:after="0"/>
              <w:rPr>
                <w:rFonts w:cs="Arial"/>
                <w:sz w:val="20"/>
                <w:szCs w:val="20"/>
              </w:rPr>
            </w:pPr>
            <w:r>
              <w:rPr>
                <w:rFonts w:cs="Arial"/>
                <w:sz w:val="20"/>
                <w:szCs w:val="20"/>
              </w:rPr>
              <w:t>043</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6F65C5">
            <w:pPr>
              <w:spacing w:after="0"/>
              <w:rPr>
                <w:rFonts w:cs="Arial"/>
                <w:sz w:val="18"/>
              </w:rPr>
            </w:pPr>
            <w:r>
              <w:rPr>
                <w:rFonts w:cs="Arial"/>
                <w:sz w:val="18"/>
              </w:rPr>
              <w:t>Inddrivelseskontostop-fradato og -</w:t>
            </w:r>
            <w:proofErr w:type="spellStart"/>
            <w:r>
              <w:rPr>
                <w:rFonts w:cs="Arial"/>
                <w:sz w:val="18"/>
              </w:rPr>
              <w:t>tildato</w:t>
            </w:r>
            <w:proofErr w:type="spellEnd"/>
            <w:r>
              <w:rPr>
                <w:rFonts w:cs="Arial"/>
                <w:sz w:val="18"/>
              </w:rPr>
              <w:t xml:space="preserve"> kan ikke o</w:t>
            </w:r>
            <w:r>
              <w:rPr>
                <w:rFonts w:cs="Arial"/>
                <w:sz w:val="18"/>
              </w:rPr>
              <w:t>p</w:t>
            </w:r>
            <w:r>
              <w:rPr>
                <w:rFonts w:cs="Arial"/>
                <w:sz w:val="18"/>
              </w:rPr>
              <w:t>rettes eller ændres til en dato, der ligger før dags dato</w:t>
            </w:r>
          </w:p>
        </w:tc>
        <w:tc>
          <w:tcPr>
            <w:tcW w:w="792" w:type="dxa"/>
          </w:tcPr>
          <w:p w:rsidR="00185A96" w:rsidRDefault="00185A96" w:rsidP="006F65C5">
            <w:pPr>
              <w:spacing w:after="0"/>
              <w:rPr>
                <w:rFonts w:cs="Arial"/>
                <w:sz w:val="20"/>
                <w:szCs w:val="20"/>
              </w:rPr>
            </w:pPr>
            <w:r>
              <w:rPr>
                <w:rFonts w:cs="Arial"/>
                <w:sz w:val="20"/>
                <w:szCs w:val="20"/>
              </w:rPr>
              <w:t>044</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6F65C5">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w:t>
            </w:r>
            <w:r>
              <w:rPr>
                <w:rFonts w:cs="Arial"/>
                <w:sz w:val="18"/>
              </w:rPr>
              <w:t>n</w:t>
            </w:r>
            <w:r>
              <w:rPr>
                <w:rFonts w:cs="Arial"/>
                <w:sz w:val="18"/>
              </w:rPr>
              <w:t>dres</w:t>
            </w:r>
          </w:p>
        </w:tc>
        <w:tc>
          <w:tcPr>
            <w:tcW w:w="792" w:type="dxa"/>
          </w:tcPr>
          <w:p w:rsidR="00185A96" w:rsidRDefault="00185A96" w:rsidP="006F65C5">
            <w:pPr>
              <w:spacing w:after="0"/>
              <w:rPr>
                <w:rFonts w:cs="Arial"/>
                <w:sz w:val="20"/>
                <w:szCs w:val="20"/>
              </w:rPr>
            </w:pPr>
            <w:r>
              <w:rPr>
                <w:rFonts w:cs="Arial"/>
                <w:sz w:val="20"/>
                <w:szCs w:val="20"/>
              </w:rPr>
              <w:t>045</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F33915" w:rsidRPr="007F4C59" w:rsidTr="00FA4D91">
        <w:trPr>
          <w:cantSplit/>
        </w:trPr>
        <w:tc>
          <w:tcPr>
            <w:tcW w:w="4465" w:type="dxa"/>
          </w:tcPr>
          <w:p w:rsidR="00F33915" w:rsidRDefault="00F33915" w:rsidP="006F65C5">
            <w:pPr>
              <w:spacing w:after="0"/>
              <w:rPr>
                <w:rFonts w:cs="Arial"/>
                <w:sz w:val="18"/>
              </w:rPr>
            </w:pPr>
            <w:r>
              <w:rPr>
                <w:rFonts w:cs="Arial"/>
                <w:sz w:val="18"/>
              </w:rPr>
              <w:t>Optimistisk Lås</w:t>
            </w:r>
          </w:p>
        </w:tc>
        <w:tc>
          <w:tcPr>
            <w:tcW w:w="792" w:type="dxa"/>
          </w:tcPr>
          <w:p w:rsidR="00F33915" w:rsidRDefault="00F33915" w:rsidP="006F65C5">
            <w:pPr>
              <w:spacing w:after="0"/>
              <w:rPr>
                <w:rFonts w:cs="Arial"/>
                <w:sz w:val="20"/>
                <w:szCs w:val="20"/>
              </w:rPr>
            </w:pPr>
            <w:r>
              <w:rPr>
                <w:rFonts w:cs="Arial"/>
                <w:sz w:val="20"/>
                <w:szCs w:val="20"/>
              </w:rPr>
              <w:t>049</w:t>
            </w:r>
          </w:p>
        </w:tc>
        <w:tc>
          <w:tcPr>
            <w:tcW w:w="3888" w:type="dxa"/>
          </w:tcPr>
          <w:p w:rsidR="00F33915" w:rsidRDefault="00F33915"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kunde er opdateret senere end læs dato/tid</w:t>
            </w:r>
          </w:p>
        </w:tc>
      </w:tr>
      <w:tr w:rsidR="00185A96" w:rsidRPr="007F4C59" w:rsidTr="00FA4D91">
        <w:trPr>
          <w:cantSplit/>
        </w:trPr>
        <w:tc>
          <w:tcPr>
            <w:tcW w:w="4465" w:type="dxa"/>
          </w:tcPr>
          <w:p w:rsidR="00185A96" w:rsidRPr="007F4C59" w:rsidRDefault="00185A96" w:rsidP="00FA4D91">
            <w:pPr>
              <w:spacing w:after="0"/>
              <w:rPr>
                <w:rFonts w:cs="Arial"/>
                <w:sz w:val="20"/>
                <w:szCs w:val="20"/>
              </w:rPr>
            </w:pPr>
            <w:r>
              <w:rPr>
                <w:rFonts w:cs="Arial"/>
                <w:sz w:val="20"/>
                <w:szCs w:val="20"/>
              </w:rPr>
              <w:t>Generel validering af fremsendte koder</w:t>
            </w:r>
          </w:p>
        </w:tc>
        <w:tc>
          <w:tcPr>
            <w:tcW w:w="792" w:type="dxa"/>
          </w:tcPr>
          <w:p w:rsidR="00185A96" w:rsidRPr="00491009" w:rsidRDefault="00185A96" w:rsidP="00FA4D91">
            <w:pPr>
              <w:spacing w:after="0"/>
              <w:rPr>
                <w:rFonts w:cs="Arial"/>
                <w:sz w:val="20"/>
                <w:szCs w:val="20"/>
              </w:rPr>
            </w:pPr>
            <w:r>
              <w:rPr>
                <w:rFonts w:cs="Arial"/>
                <w:sz w:val="20"/>
                <w:szCs w:val="20"/>
              </w:rPr>
              <w:t>906</w:t>
            </w:r>
          </w:p>
        </w:tc>
        <w:tc>
          <w:tcPr>
            <w:tcW w:w="3888" w:type="dxa"/>
          </w:tcPr>
          <w:p w:rsidR="00185A96" w:rsidRPr="00491009" w:rsidRDefault="00185A96" w:rsidP="00FA4D91">
            <w:pPr>
              <w:spacing w:after="0"/>
              <w:rPr>
                <w:rFonts w:cs="Arial"/>
                <w:sz w:val="20"/>
                <w:szCs w:val="20"/>
              </w:rPr>
            </w:pPr>
            <w:r>
              <w:rPr>
                <w:rFonts w:eastAsia="Times New Roman" w:cs="Arial"/>
                <w:color w:val="000000"/>
                <w:sz w:val="20"/>
                <w:szCs w:val="20"/>
                <w:lang w:eastAsia="da-DK"/>
              </w:rPr>
              <w:t>Opdatering afvises</w:t>
            </w:r>
          </w:p>
        </w:tc>
      </w:tr>
    </w:tbl>
    <w:p w:rsidR="001C7D86" w:rsidRDefault="001C7D86" w:rsidP="001C7D86"/>
    <w:p w:rsidR="00A4120A" w:rsidRDefault="00855B62" w:rsidP="00A4120A">
      <w:pPr>
        <w:pStyle w:val="Overskrift2"/>
        <w:numPr>
          <w:ilvl w:val="1"/>
          <w:numId w:val="7"/>
        </w:numPr>
        <w:tabs>
          <w:tab w:val="clear" w:pos="964"/>
          <w:tab w:val="num" w:pos="0"/>
        </w:tabs>
        <w:ind w:left="0"/>
        <w:rPr>
          <w:lang w:val="en-US"/>
        </w:rPr>
      </w:pPr>
      <w:bookmarkStart w:id="103" w:name="_Toc296513214"/>
      <w:proofErr w:type="spellStart"/>
      <w:r>
        <w:rPr>
          <w:lang w:val="en-US"/>
        </w:rPr>
        <w:t>DMIKontoSpecifikation</w:t>
      </w:r>
      <w:r w:rsidR="00A4120A">
        <w:rPr>
          <w:lang w:val="en-US"/>
        </w:rPr>
        <w:t>Hent</w:t>
      </w:r>
      <w:bookmarkEnd w:id="103"/>
      <w:proofErr w:type="spellEnd"/>
    </w:p>
    <w:p w:rsidR="00A4120A" w:rsidRDefault="00A4120A" w:rsidP="00A4120A">
      <w:r w:rsidRPr="00E76AA4">
        <w:t>Følgende vali</w:t>
      </w:r>
      <w:r>
        <w:t xml:space="preserve">deringer foretages I </w:t>
      </w:r>
      <w:proofErr w:type="spellStart"/>
      <w:r>
        <w:t>DMIKonto</w:t>
      </w:r>
      <w:r w:rsidR="00855B62">
        <w:t>Specifikation</w:t>
      </w:r>
      <w:r>
        <w:t>Hent</w:t>
      </w:r>
      <w:proofErr w:type="spellEnd"/>
    </w:p>
    <w:p w:rsidR="00A4120A" w:rsidRPr="00424EDE" w:rsidRDefault="00A4120A" w:rsidP="00A4120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120A" w:rsidRPr="00B511F8" w:rsidTr="0019798E">
        <w:trPr>
          <w:cantSplit/>
          <w:tblHeader/>
        </w:trPr>
        <w:tc>
          <w:tcPr>
            <w:tcW w:w="4465" w:type="dxa"/>
            <w:shd w:val="pct20" w:color="000000" w:fill="FFFFFF"/>
          </w:tcPr>
          <w:p w:rsidR="00A4120A" w:rsidRPr="00385249" w:rsidRDefault="00A4120A" w:rsidP="0019798E">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4120A" w:rsidRDefault="00A4120A" w:rsidP="0019798E">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4120A" w:rsidRPr="00385249" w:rsidRDefault="00A4120A" w:rsidP="0019798E">
            <w:pPr>
              <w:widowControl w:val="0"/>
              <w:tabs>
                <w:tab w:val="right" w:leader="dot" w:pos="9355"/>
              </w:tabs>
              <w:spacing w:after="0" w:line="280" w:lineRule="exact"/>
              <w:rPr>
                <w:b/>
                <w:lang w:val="en-US"/>
              </w:rPr>
            </w:pPr>
            <w:proofErr w:type="spellStart"/>
            <w:r>
              <w:rPr>
                <w:b/>
                <w:lang w:val="en-US"/>
              </w:rPr>
              <w:t>Reaktion</w:t>
            </w:r>
            <w:proofErr w:type="spellEnd"/>
          </w:p>
        </w:tc>
      </w:tr>
      <w:tr w:rsidR="008D2101" w:rsidRPr="007F4C59" w:rsidTr="0019798E">
        <w:trPr>
          <w:cantSplit/>
        </w:trPr>
        <w:tc>
          <w:tcPr>
            <w:tcW w:w="4465" w:type="dxa"/>
          </w:tcPr>
          <w:p w:rsidR="008D2101" w:rsidRPr="00705B12" w:rsidRDefault="008D2101" w:rsidP="0019798E">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D2101" w:rsidRPr="00491009" w:rsidRDefault="008D2101" w:rsidP="0019798E">
            <w:pPr>
              <w:spacing w:after="0"/>
              <w:rPr>
                <w:rFonts w:cs="Arial"/>
                <w:sz w:val="20"/>
                <w:szCs w:val="20"/>
              </w:rPr>
            </w:pPr>
            <w:r>
              <w:rPr>
                <w:rFonts w:cs="Arial"/>
                <w:sz w:val="20"/>
                <w:szCs w:val="20"/>
              </w:rPr>
              <w:t>005</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kunde ikke findes</w:t>
            </w:r>
          </w:p>
        </w:tc>
      </w:tr>
      <w:tr w:rsidR="008D2101" w:rsidRPr="007F4C59" w:rsidTr="0019798E">
        <w:trPr>
          <w:cantSplit/>
        </w:trPr>
        <w:tc>
          <w:tcPr>
            <w:tcW w:w="4465" w:type="dxa"/>
          </w:tcPr>
          <w:p w:rsidR="008D2101" w:rsidRPr="007F4C59" w:rsidRDefault="008D2101" w:rsidP="0019798E">
            <w:pPr>
              <w:spacing w:after="0"/>
              <w:rPr>
                <w:rFonts w:cs="Arial"/>
                <w:sz w:val="20"/>
                <w:szCs w:val="20"/>
              </w:rPr>
            </w:pPr>
            <w:r>
              <w:rPr>
                <w:rFonts w:cs="Arial"/>
                <w:sz w:val="20"/>
                <w:szCs w:val="20"/>
              </w:rPr>
              <w:t>Generel validering af fremsendte koder</w:t>
            </w:r>
          </w:p>
        </w:tc>
        <w:tc>
          <w:tcPr>
            <w:tcW w:w="792" w:type="dxa"/>
          </w:tcPr>
          <w:p w:rsidR="008D2101" w:rsidRPr="00491009" w:rsidRDefault="008D2101" w:rsidP="0019798E">
            <w:pPr>
              <w:spacing w:after="0"/>
              <w:rPr>
                <w:rFonts w:cs="Arial"/>
                <w:sz w:val="20"/>
                <w:szCs w:val="20"/>
              </w:rPr>
            </w:pPr>
            <w:r>
              <w:rPr>
                <w:rFonts w:cs="Arial"/>
                <w:sz w:val="20"/>
                <w:szCs w:val="20"/>
              </w:rPr>
              <w:t>900</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der er fremsendt ugyldige koder</w:t>
            </w:r>
          </w:p>
        </w:tc>
      </w:tr>
    </w:tbl>
    <w:p w:rsidR="00A4120A" w:rsidRDefault="00A4120A" w:rsidP="001C7D86"/>
    <w:p w:rsidR="00ED5C19" w:rsidRDefault="00ED5C19" w:rsidP="00ED5C19">
      <w:pPr>
        <w:pStyle w:val="Overskrift2"/>
        <w:numPr>
          <w:ilvl w:val="1"/>
          <w:numId w:val="7"/>
        </w:numPr>
        <w:tabs>
          <w:tab w:val="clear" w:pos="964"/>
          <w:tab w:val="num" w:pos="0"/>
        </w:tabs>
        <w:ind w:left="0"/>
        <w:rPr>
          <w:lang w:val="en-US"/>
        </w:rPr>
      </w:pPr>
      <w:bookmarkStart w:id="104" w:name="_Toc296513215"/>
      <w:proofErr w:type="spellStart"/>
      <w:r>
        <w:rPr>
          <w:lang w:val="en-US"/>
        </w:rPr>
        <w:t>DMIBetalingOrdningForslagBeregn</w:t>
      </w:r>
      <w:bookmarkEnd w:id="104"/>
      <w:proofErr w:type="spellEnd"/>
    </w:p>
    <w:p w:rsidR="00ED5C19" w:rsidRDefault="00ED5C19" w:rsidP="00ED5C19">
      <w:r w:rsidRPr="00E76AA4">
        <w:t>Følgende vali</w:t>
      </w:r>
      <w:r>
        <w:t xml:space="preserve">deringer foretages I </w:t>
      </w:r>
      <w:proofErr w:type="spellStart"/>
      <w:r>
        <w:t>DMIBetalingOrdningForslagBeregn</w:t>
      </w:r>
      <w:proofErr w:type="spellEnd"/>
    </w:p>
    <w:p w:rsidR="00ED5C19" w:rsidRPr="00424EDE" w:rsidRDefault="00ED5C19" w:rsidP="00ED5C1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5C19" w:rsidRPr="00B511F8" w:rsidTr="009D2A57">
        <w:trPr>
          <w:cantSplit/>
          <w:tblHeader/>
        </w:trPr>
        <w:tc>
          <w:tcPr>
            <w:tcW w:w="4465" w:type="dxa"/>
            <w:shd w:val="pct20" w:color="000000" w:fill="FFFFFF"/>
          </w:tcPr>
          <w:p w:rsidR="00ED5C19" w:rsidRPr="00385249" w:rsidRDefault="00ED5C19" w:rsidP="009D2A57">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ED5C19" w:rsidRDefault="00ED5C19"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D5C19" w:rsidRPr="00385249" w:rsidRDefault="00ED5C19"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9144C" w:rsidRPr="00491009" w:rsidRDefault="0099144C" w:rsidP="009D2A57">
            <w:pPr>
              <w:spacing w:after="0"/>
              <w:rPr>
                <w:rFonts w:cs="Arial"/>
                <w:sz w:val="20"/>
                <w:szCs w:val="20"/>
              </w:rPr>
            </w:pPr>
            <w:r>
              <w:rPr>
                <w:rFonts w:cs="Arial"/>
                <w:sz w:val="20"/>
                <w:szCs w:val="20"/>
              </w:rPr>
              <w:t>005</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kunde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99144C" w:rsidRPr="00491009" w:rsidRDefault="0099144C" w:rsidP="009D2A57">
            <w:pPr>
              <w:spacing w:after="0"/>
              <w:rPr>
                <w:rFonts w:cs="Arial"/>
                <w:sz w:val="20"/>
                <w:szCs w:val="20"/>
              </w:rPr>
            </w:pPr>
            <w:r>
              <w:rPr>
                <w:rFonts w:cs="Arial"/>
                <w:sz w:val="20"/>
                <w:szCs w:val="20"/>
              </w:rPr>
              <w:t>007</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fordring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99144C" w:rsidRPr="00491009" w:rsidRDefault="0099144C" w:rsidP="009D2A57">
            <w:pPr>
              <w:spacing w:after="0"/>
              <w:rPr>
                <w:rFonts w:cs="Arial"/>
                <w:sz w:val="20"/>
                <w:szCs w:val="20"/>
              </w:rPr>
            </w:pPr>
            <w:r>
              <w:rPr>
                <w:rFonts w:cs="Arial"/>
                <w:sz w:val="20"/>
                <w:szCs w:val="20"/>
              </w:rPr>
              <w:t>025</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 xml:space="preserve">Besked om at antal </w:t>
            </w:r>
            <w:proofErr w:type="gramStart"/>
            <w:r>
              <w:rPr>
                <w:rFonts w:eastAsia="Times New Roman" w:cs="Arial"/>
                <w:color w:val="000000"/>
                <w:sz w:val="20"/>
                <w:szCs w:val="20"/>
                <w:lang w:eastAsia="da-DK"/>
              </w:rPr>
              <w:t>rater skal</w:t>
            </w:r>
            <w:proofErr w:type="gramEnd"/>
            <w:r>
              <w:rPr>
                <w:rFonts w:eastAsia="Times New Roman" w:cs="Arial"/>
                <w:color w:val="000000"/>
                <w:sz w:val="20"/>
                <w:szCs w:val="20"/>
                <w:lang w:eastAsia="da-DK"/>
              </w:rPr>
              <w:t xml:space="preserve"> være større end 0</w:t>
            </w:r>
          </w:p>
        </w:tc>
      </w:tr>
      <w:tr w:rsidR="00FF07D8" w:rsidRPr="007F4C59" w:rsidTr="009D2A57">
        <w:trPr>
          <w:cantSplit/>
        </w:trPr>
        <w:tc>
          <w:tcPr>
            <w:tcW w:w="4465"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FF07D8" w:rsidRDefault="00FF07D8" w:rsidP="009D2A57">
            <w:pPr>
              <w:spacing w:after="0"/>
              <w:rPr>
                <w:rFonts w:cs="Arial"/>
                <w:sz w:val="20"/>
                <w:szCs w:val="20"/>
              </w:rPr>
            </w:pPr>
            <w:r>
              <w:rPr>
                <w:rFonts w:cs="Arial"/>
                <w:sz w:val="20"/>
                <w:szCs w:val="20"/>
              </w:rPr>
              <w:t>026</w:t>
            </w:r>
          </w:p>
        </w:tc>
        <w:tc>
          <w:tcPr>
            <w:tcW w:w="3888"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2B0F5D" w:rsidTr="002B0F5D">
        <w:trPr>
          <w:cantSplit/>
          <w:ins w:id="105" w:author="fej" w:date="2011-08-22T09:05:00Z"/>
        </w:trPr>
        <w:tc>
          <w:tcPr>
            <w:tcW w:w="4465" w:type="dxa"/>
          </w:tcPr>
          <w:p w:rsidR="002B0F5D" w:rsidRDefault="002B0F5D" w:rsidP="002B0F5D">
            <w:pPr>
              <w:spacing w:after="0"/>
              <w:rPr>
                <w:ins w:id="106" w:author="fej" w:date="2011-08-22T09:05:00Z"/>
                <w:rFonts w:eastAsia="Times New Roman" w:cs="Arial"/>
                <w:color w:val="000000"/>
                <w:sz w:val="20"/>
                <w:szCs w:val="20"/>
                <w:lang w:eastAsia="da-DK"/>
              </w:rPr>
            </w:pPr>
            <w:ins w:id="107" w:author="fej" w:date="2011-08-22T09:05:00Z">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ins>
          </w:p>
        </w:tc>
        <w:tc>
          <w:tcPr>
            <w:tcW w:w="792" w:type="dxa"/>
          </w:tcPr>
          <w:p w:rsidR="002B0F5D" w:rsidRDefault="002B0F5D" w:rsidP="002B0F5D">
            <w:pPr>
              <w:spacing w:after="0"/>
              <w:rPr>
                <w:ins w:id="108" w:author="fej" w:date="2011-08-22T09:05:00Z"/>
                <w:rFonts w:cs="Arial"/>
                <w:sz w:val="20"/>
                <w:szCs w:val="20"/>
              </w:rPr>
            </w:pPr>
            <w:ins w:id="109" w:author="fej" w:date="2011-08-22T09:05:00Z">
              <w:r>
                <w:rPr>
                  <w:rFonts w:cs="Arial"/>
                  <w:sz w:val="20"/>
                  <w:szCs w:val="20"/>
                </w:rPr>
                <w:t>054</w:t>
              </w:r>
            </w:ins>
          </w:p>
        </w:tc>
        <w:tc>
          <w:tcPr>
            <w:tcW w:w="3888" w:type="dxa"/>
          </w:tcPr>
          <w:p w:rsidR="002B0F5D" w:rsidRDefault="002B0F5D" w:rsidP="002B0F5D">
            <w:pPr>
              <w:spacing w:after="0"/>
              <w:rPr>
                <w:ins w:id="110" w:author="fej" w:date="2011-08-22T09:05:00Z"/>
                <w:rFonts w:eastAsia="Times New Roman" w:cs="Arial"/>
                <w:color w:val="000000"/>
                <w:sz w:val="20"/>
                <w:szCs w:val="20"/>
                <w:lang w:eastAsia="da-DK"/>
              </w:rPr>
            </w:pPr>
            <w:ins w:id="111" w:author="fej" w:date="2011-08-22T09:06:00Z">
              <w:r>
                <w:rPr>
                  <w:rFonts w:eastAsia="Times New Roman" w:cs="Arial"/>
                  <w:color w:val="000000"/>
                  <w:sz w:val="20"/>
                  <w:szCs w:val="20"/>
                  <w:lang w:eastAsia="da-DK"/>
                </w:rPr>
                <w:t xml:space="preserve">Besked om, at antal rater </w:t>
              </w:r>
              <w:r w:rsidR="003866C0">
                <w:rPr>
                  <w:rFonts w:eastAsia="Times New Roman" w:cs="Arial"/>
                  <w:color w:val="000000"/>
                  <w:sz w:val="20"/>
                  <w:szCs w:val="20"/>
                  <w:lang w:eastAsia="da-DK"/>
                </w:rPr>
                <w:t>højest må være X</w:t>
              </w:r>
            </w:ins>
          </w:p>
        </w:tc>
      </w:tr>
      <w:tr w:rsidR="002B0F5D" w:rsidTr="002B0F5D">
        <w:trPr>
          <w:cantSplit/>
          <w:ins w:id="112" w:author="fej" w:date="2011-08-22T09:05:00Z"/>
        </w:trPr>
        <w:tc>
          <w:tcPr>
            <w:tcW w:w="4465" w:type="dxa"/>
          </w:tcPr>
          <w:p w:rsidR="002B0F5D" w:rsidRDefault="002B0F5D" w:rsidP="002B0F5D">
            <w:pPr>
              <w:spacing w:after="0"/>
              <w:rPr>
                <w:ins w:id="113" w:author="fej" w:date="2011-08-22T09:05:00Z"/>
                <w:rFonts w:eastAsia="Times New Roman" w:cs="Arial"/>
                <w:color w:val="000000"/>
                <w:sz w:val="20"/>
                <w:szCs w:val="20"/>
                <w:lang w:eastAsia="da-DK"/>
              </w:rPr>
            </w:pPr>
            <w:ins w:id="114" w:author="fej" w:date="2011-08-22T09:05:00Z">
              <w:r>
                <w:rPr>
                  <w:rFonts w:eastAsia="Times New Roman" w:cs="Arial"/>
                  <w:color w:val="000000"/>
                  <w:sz w:val="20"/>
                  <w:szCs w:val="20"/>
                  <w:lang w:eastAsia="da-DK"/>
                </w:rPr>
                <w:t>Ratebeløb skal være større end x</w:t>
              </w:r>
            </w:ins>
          </w:p>
        </w:tc>
        <w:tc>
          <w:tcPr>
            <w:tcW w:w="792" w:type="dxa"/>
          </w:tcPr>
          <w:p w:rsidR="002B0F5D" w:rsidRDefault="002B0F5D" w:rsidP="002B0F5D">
            <w:pPr>
              <w:spacing w:after="0"/>
              <w:rPr>
                <w:ins w:id="115" w:author="fej" w:date="2011-08-22T09:05:00Z"/>
                <w:rFonts w:cs="Arial"/>
                <w:sz w:val="20"/>
                <w:szCs w:val="20"/>
              </w:rPr>
            </w:pPr>
            <w:ins w:id="116" w:author="fej" w:date="2011-08-22T09:05:00Z">
              <w:r>
                <w:rPr>
                  <w:rFonts w:cs="Arial"/>
                  <w:sz w:val="20"/>
                  <w:szCs w:val="20"/>
                </w:rPr>
                <w:t>055</w:t>
              </w:r>
            </w:ins>
          </w:p>
        </w:tc>
        <w:tc>
          <w:tcPr>
            <w:tcW w:w="3888" w:type="dxa"/>
          </w:tcPr>
          <w:p w:rsidR="002B0F5D" w:rsidRDefault="003866C0" w:rsidP="002B0F5D">
            <w:pPr>
              <w:spacing w:after="0"/>
              <w:rPr>
                <w:ins w:id="117" w:author="fej" w:date="2011-08-22T09:05:00Z"/>
                <w:rFonts w:eastAsia="Times New Roman" w:cs="Arial"/>
                <w:color w:val="000000"/>
                <w:sz w:val="20"/>
                <w:szCs w:val="20"/>
                <w:lang w:eastAsia="da-DK"/>
              </w:rPr>
            </w:pPr>
            <w:ins w:id="118" w:author="fej" w:date="2011-08-22T09:06:00Z">
              <w:r>
                <w:rPr>
                  <w:rFonts w:eastAsia="Times New Roman" w:cs="Arial"/>
                  <w:color w:val="000000"/>
                  <w:sz w:val="20"/>
                  <w:szCs w:val="20"/>
                  <w:lang w:eastAsia="da-DK"/>
                </w:rPr>
                <w:t>Besked om, at ratebeløb skal være større end X</w:t>
              </w:r>
            </w:ins>
          </w:p>
        </w:tc>
      </w:tr>
      <w:tr w:rsidR="0099144C" w:rsidRPr="007F4C59" w:rsidTr="009D2A57">
        <w:trPr>
          <w:cantSplit/>
        </w:trPr>
        <w:tc>
          <w:tcPr>
            <w:tcW w:w="4465" w:type="dxa"/>
          </w:tcPr>
          <w:p w:rsidR="0099144C" w:rsidRPr="007F4C59" w:rsidRDefault="00417F2F" w:rsidP="009D2A57">
            <w:pPr>
              <w:spacing w:after="0"/>
              <w:rPr>
                <w:rFonts w:cs="Arial"/>
                <w:sz w:val="20"/>
                <w:szCs w:val="20"/>
              </w:rPr>
            </w:pPr>
            <w:r>
              <w:rPr>
                <w:rFonts w:cs="Arial"/>
                <w:sz w:val="20"/>
                <w:szCs w:val="20"/>
              </w:rPr>
              <w:t>Generel validering af fremsendte koder</w:t>
            </w:r>
          </w:p>
        </w:tc>
        <w:tc>
          <w:tcPr>
            <w:tcW w:w="792" w:type="dxa"/>
          </w:tcPr>
          <w:p w:rsidR="0099144C" w:rsidRPr="00491009" w:rsidRDefault="00417F2F" w:rsidP="009D2A57">
            <w:pPr>
              <w:spacing w:after="0"/>
              <w:rPr>
                <w:rFonts w:cs="Arial"/>
                <w:sz w:val="20"/>
                <w:szCs w:val="20"/>
              </w:rPr>
            </w:pPr>
            <w:r>
              <w:rPr>
                <w:rFonts w:cs="Arial"/>
                <w:sz w:val="20"/>
                <w:szCs w:val="20"/>
              </w:rPr>
              <w:t>900</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der er fremsendt ugyldige koder</w:t>
            </w:r>
          </w:p>
        </w:tc>
      </w:tr>
    </w:tbl>
    <w:p w:rsidR="00ED5C19" w:rsidRDefault="00ED5C19" w:rsidP="00ED5C19"/>
    <w:p w:rsidR="00724385" w:rsidRDefault="00724385" w:rsidP="00724385">
      <w:pPr>
        <w:pStyle w:val="Overskrift2"/>
        <w:numPr>
          <w:ilvl w:val="1"/>
          <w:numId w:val="7"/>
        </w:numPr>
        <w:tabs>
          <w:tab w:val="clear" w:pos="964"/>
          <w:tab w:val="num" w:pos="0"/>
        </w:tabs>
        <w:ind w:left="0"/>
        <w:rPr>
          <w:lang w:val="en-US"/>
        </w:rPr>
      </w:pPr>
      <w:bookmarkStart w:id="119" w:name="_Toc296513216"/>
      <w:proofErr w:type="spellStart"/>
      <w:r>
        <w:rPr>
          <w:lang w:val="en-US"/>
        </w:rPr>
        <w:t>DMIBetalingOrdningOpret</w:t>
      </w:r>
      <w:bookmarkEnd w:id="119"/>
      <w:proofErr w:type="spellEnd"/>
    </w:p>
    <w:p w:rsidR="00724385" w:rsidRDefault="00724385" w:rsidP="00724385">
      <w:r w:rsidRPr="00E76AA4">
        <w:t>Følgende vali</w:t>
      </w:r>
      <w:r>
        <w:t xml:space="preserve">deringer foretages I </w:t>
      </w:r>
      <w:proofErr w:type="spellStart"/>
      <w:r>
        <w:t>DMIBetalingOrdningOpret</w:t>
      </w:r>
      <w:proofErr w:type="spellEnd"/>
    </w:p>
    <w:p w:rsidR="00724385" w:rsidRPr="00424EDE" w:rsidRDefault="00724385" w:rsidP="0072438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724385" w:rsidRPr="00B511F8" w:rsidTr="008E3A3C">
        <w:trPr>
          <w:cantSplit/>
          <w:tblHeader/>
        </w:trPr>
        <w:tc>
          <w:tcPr>
            <w:tcW w:w="4465" w:type="dxa"/>
            <w:shd w:val="pct20" w:color="000000" w:fill="FFFFFF"/>
          </w:tcPr>
          <w:p w:rsidR="00724385" w:rsidRPr="00385249" w:rsidRDefault="00724385"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724385" w:rsidRDefault="00724385"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724385" w:rsidRPr="00385249" w:rsidRDefault="00724385"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5326D" w:rsidRPr="00491009" w:rsidRDefault="00A5326D" w:rsidP="008E3A3C">
            <w:pPr>
              <w:spacing w:after="0"/>
              <w:rPr>
                <w:rFonts w:cs="Arial"/>
                <w:sz w:val="20"/>
                <w:szCs w:val="20"/>
              </w:rPr>
            </w:pPr>
            <w:r>
              <w:rPr>
                <w:rFonts w:cs="Arial"/>
                <w:sz w:val="20"/>
                <w:szCs w:val="20"/>
              </w:rPr>
              <w:t>007</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kundenummer (både i hove</w:t>
            </w:r>
            <w:r>
              <w:rPr>
                <w:rFonts w:eastAsia="Times New Roman" w:cs="Arial"/>
                <w:color w:val="000000"/>
                <w:sz w:val="20"/>
                <w:szCs w:val="20"/>
                <w:lang w:eastAsia="da-DK"/>
              </w:rPr>
              <w:t>d</w:t>
            </w:r>
            <w:r>
              <w:rPr>
                <w:rFonts w:eastAsia="Times New Roman" w:cs="Arial"/>
                <w:color w:val="000000"/>
                <w:sz w:val="20"/>
                <w:szCs w:val="20"/>
                <w:lang w:eastAsia="da-DK"/>
              </w:rPr>
              <w:t>struktur og som alternativ indbetaler) findes</w:t>
            </w:r>
          </w:p>
        </w:tc>
        <w:tc>
          <w:tcPr>
            <w:tcW w:w="792" w:type="dxa"/>
          </w:tcPr>
          <w:p w:rsidR="00A5326D" w:rsidRPr="00491009" w:rsidRDefault="00A5326D" w:rsidP="008E3A3C">
            <w:pPr>
              <w:spacing w:after="0"/>
              <w:rPr>
                <w:rFonts w:cs="Arial"/>
                <w:sz w:val="20"/>
                <w:szCs w:val="20"/>
              </w:rPr>
            </w:pPr>
            <w:r>
              <w:rPr>
                <w:rFonts w:cs="Arial"/>
                <w:sz w:val="20"/>
                <w:szCs w:val="20"/>
              </w:rPr>
              <w:t>018</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A5326D" w:rsidRPr="00491009" w:rsidRDefault="00A5326D" w:rsidP="008E3A3C">
            <w:pPr>
              <w:spacing w:after="0"/>
              <w:rPr>
                <w:rFonts w:cs="Arial"/>
                <w:sz w:val="20"/>
                <w:szCs w:val="20"/>
              </w:rPr>
            </w:pPr>
            <w:r>
              <w:rPr>
                <w:rFonts w:cs="Arial"/>
                <w:sz w:val="20"/>
                <w:szCs w:val="20"/>
              </w:rPr>
              <w:t>025</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A5326D" w:rsidRDefault="00A5326D" w:rsidP="008E3A3C">
            <w:pPr>
              <w:spacing w:after="0"/>
              <w:rPr>
                <w:rFonts w:cs="Arial"/>
                <w:sz w:val="20"/>
                <w:szCs w:val="20"/>
              </w:rPr>
            </w:pPr>
            <w:r>
              <w:rPr>
                <w:rFonts w:cs="Arial"/>
                <w:sz w:val="20"/>
                <w:szCs w:val="20"/>
              </w:rPr>
              <w:t>026</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66F37" w:rsidRPr="007F4C59" w:rsidTr="008E3A3C">
        <w:trPr>
          <w:cantSplit/>
          <w:ins w:id="120" w:author="fej" w:date="2011-08-22T09:04:00Z"/>
        </w:trPr>
        <w:tc>
          <w:tcPr>
            <w:tcW w:w="4465" w:type="dxa"/>
          </w:tcPr>
          <w:p w:rsidR="00166F37" w:rsidRDefault="00166F37" w:rsidP="008E3A3C">
            <w:pPr>
              <w:spacing w:after="0"/>
              <w:rPr>
                <w:ins w:id="121" w:author="fej" w:date="2011-08-22T09:04:00Z"/>
                <w:rFonts w:eastAsia="Times New Roman" w:cs="Arial"/>
                <w:color w:val="000000"/>
                <w:sz w:val="20"/>
                <w:szCs w:val="20"/>
                <w:lang w:eastAsia="da-DK"/>
              </w:rPr>
            </w:pPr>
            <w:ins w:id="122" w:author="fej" w:date="2011-08-22T09:04:00Z">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ins>
          </w:p>
        </w:tc>
        <w:tc>
          <w:tcPr>
            <w:tcW w:w="792" w:type="dxa"/>
          </w:tcPr>
          <w:p w:rsidR="00166F37" w:rsidRDefault="00166F37" w:rsidP="008E3A3C">
            <w:pPr>
              <w:spacing w:after="0"/>
              <w:rPr>
                <w:ins w:id="123" w:author="fej" w:date="2011-08-22T09:04:00Z"/>
                <w:rFonts w:cs="Arial"/>
                <w:sz w:val="20"/>
                <w:szCs w:val="20"/>
              </w:rPr>
            </w:pPr>
            <w:ins w:id="124" w:author="fej" w:date="2011-08-22T09:05:00Z">
              <w:r>
                <w:rPr>
                  <w:rFonts w:cs="Arial"/>
                  <w:sz w:val="20"/>
                  <w:szCs w:val="20"/>
                </w:rPr>
                <w:t>054</w:t>
              </w:r>
            </w:ins>
          </w:p>
        </w:tc>
        <w:tc>
          <w:tcPr>
            <w:tcW w:w="3888" w:type="dxa"/>
          </w:tcPr>
          <w:p w:rsidR="00166F37" w:rsidRDefault="00166F37" w:rsidP="008E3A3C">
            <w:pPr>
              <w:spacing w:after="0"/>
              <w:rPr>
                <w:ins w:id="125" w:author="fej" w:date="2011-08-22T09:04:00Z"/>
                <w:rFonts w:eastAsia="Times New Roman" w:cs="Arial"/>
                <w:color w:val="000000"/>
                <w:sz w:val="20"/>
                <w:szCs w:val="20"/>
                <w:lang w:eastAsia="da-DK"/>
              </w:rPr>
            </w:pPr>
            <w:ins w:id="126" w:author="fej" w:date="2011-08-22T09:05:00Z">
              <w:r>
                <w:rPr>
                  <w:rFonts w:eastAsia="Times New Roman" w:cs="Arial"/>
                  <w:color w:val="000000"/>
                  <w:sz w:val="20"/>
                  <w:szCs w:val="20"/>
                  <w:lang w:eastAsia="da-DK"/>
                </w:rPr>
                <w:t>Opdatering afvises</w:t>
              </w:r>
            </w:ins>
          </w:p>
        </w:tc>
      </w:tr>
      <w:tr w:rsidR="00166F37" w:rsidRPr="007F4C59" w:rsidTr="008E3A3C">
        <w:trPr>
          <w:cantSplit/>
          <w:ins w:id="127" w:author="fej" w:date="2011-08-22T09:04:00Z"/>
        </w:trPr>
        <w:tc>
          <w:tcPr>
            <w:tcW w:w="4465" w:type="dxa"/>
          </w:tcPr>
          <w:p w:rsidR="00166F37" w:rsidRDefault="00166F37" w:rsidP="008E3A3C">
            <w:pPr>
              <w:spacing w:after="0"/>
              <w:rPr>
                <w:ins w:id="128" w:author="fej" w:date="2011-08-22T09:04:00Z"/>
                <w:rFonts w:eastAsia="Times New Roman" w:cs="Arial"/>
                <w:color w:val="000000"/>
                <w:sz w:val="20"/>
                <w:szCs w:val="20"/>
                <w:lang w:eastAsia="da-DK"/>
              </w:rPr>
            </w:pPr>
            <w:ins w:id="129" w:author="fej" w:date="2011-08-22T09:05:00Z">
              <w:r>
                <w:rPr>
                  <w:rFonts w:eastAsia="Times New Roman" w:cs="Arial"/>
                  <w:color w:val="000000"/>
                  <w:sz w:val="20"/>
                  <w:szCs w:val="20"/>
                  <w:lang w:eastAsia="da-DK"/>
                </w:rPr>
                <w:t>Ratebeløb skal være større end x</w:t>
              </w:r>
            </w:ins>
          </w:p>
        </w:tc>
        <w:tc>
          <w:tcPr>
            <w:tcW w:w="792" w:type="dxa"/>
          </w:tcPr>
          <w:p w:rsidR="00166F37" w:rsidRDefault="00166F37" w:rsidP="008E3A3C">
            <w:pPr>
              <w:spacing w:after="0"/>
              <w:rPr>
                <w:ins w:id="130" w:author="fej" w:date="2011-08-22T09:04:00Z"/>
                <w:rFonts w:cs="Arial"/>
                <w:sz w:val="20"/>
                <w:szCs w:val="20"/>
              </w:rPr>
            </w:pPr>
            <w:ins w:id="131" w:author="fej" w:date="2011-08-22T09:05:00Z">
              <w:r>
                <w:rPr>
                  <w:rFonts w:cs="Arial"/>
                  <w:sz w:val="20"/>
                  <w:szCs w:val="20"/>
                </w:rPr>
                <w:t>055</w:t>
              </w:r>
            </w:ins>
          </w:p>
        </w:tc>
        <w:tc>
          <w:tcPr>
            <w:tcW w:w="3888" w:type="dxa"/>
          </w:tcPr>
          <w:p w:rsidR="00166F37" w:rsidRDefault="00166F37" w:rsidP="008E3A3C">
            <w:pPr>
              <w:spacing w:after="0"/>
              <w:rPr>
                <w:ins w:id="132" w:author="fej" w:date="2011-08-22T09:04:00Z"/>
                <w:rFonts w:eastAsia="Times New Roman" w:cs="Arial"/>
                <w:color w:val="000000"/>
                <w:sz w:val="20"/>
                <w:szCs w:val="20"/>
                <w:lang w:eastAsia="da-DK"/>
              </w:rPr>
            </w:pPr>
            <w:ins w:id="133" w:author="fej" w:date="2011-08-22T09:05:00Z">
              <w:r>
                <w:rPr>
                  <w:rFonts w:eastAsia="Times New Roman" w:cs="Arial"/>
                  <w:color w:val="000000"/>
                  <w:sz w:val="20"/>
                  <w:szCs w:val="20"/>
                  <w:lang w:eastAsia="da-DK"/>
                </w:rPr>
                <w:t>Opdatering afvises</w:t>
              </w:r>
            </w:ins>
          </w:p>
        </w:tc>
      </w:tr>
      <w:tr w:rsidR="00A5326D" w:rsidRPr="007F4C59" w:rsidTr="008E3A3C">
        <w:trPr>
          <w:cantSplit/>
        </w:trPr>
        <w:tc>
          <w:tcPr>
            <w:tcW w:w="4465" w:type="dxa"/>
          </w:tcPr>
          <w:p w:rsidR="00A5326D" w:rsidRPr="007F4C59" w:rsidRDefault="00A5326D" w:rsidP="008E3A3C">
            <w:pPr>
              <w:spacing w:after="0"/>
              <w:rPr>
                <w:rFonts w:cs="Arial"/>
                <w:sz w:val="20"/>
                <w:szCs w:val="20"/>
              </w:rPr>
            </w:pPr>
            <w:r>
              <w:rPr>
                <w:rFonts w:cs="Arial"/>
                <w:sz w:val="20"/>
                <w:szCs w:val="20"/>
              </w:rPr>
              <w:t>Teknisk fejl ved opdatering</w:t>
            </w:r>
          </w:p>
        </w:tc>
        <w:tc>
          <w:tcPr>
            <w:tcW w:w="792" w:type="dxa"/>
          </w:tcPr>
          <w:p w:rsidR="00A5326D" w:rsidRPr="00491009" w:rsidRDefault="00A5326D" w:rsidP="008E3A3C">
            <w:pPr>
              <w:spacing w:after="0"/>
              <w:rPr>
                <w:rFonts w:cs="Arial"/>
                <w:sz w:val="20"/>
                <w:szCs w:val="20"/>
              </w:rPr>
            </w:pPr>
            <w:r>
              <w:rPr>
                <w:rFonts w:cs="Arial"/>
                <w:sz w:val="20"/>
                <w:szCs w:val="20"/>
              </w:rPr>
              <w:t>905</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bl>
    <w:p w:rsidR="00724385" w:rsidRDefault="00724385" w:rsidP="00724385"/>
    <w:p w:rsidR="001A2C32" w:rsidRDefault="001A2C32" w:rsidP="001A2C32">
      <w:pPr>
        <w:pStyle w:val="Overskrift2"/>
        <w:numPr>
          <w:ilvl w:val="1"/>
          <w:numId w:val="7"/>
        </w:numPr>
        <w:tabs>
          <w:tab w:val="clear" w:pos="964"/>
          <w:tab w:val="num" w:pos="0"/>
        </w:tabs>
        <w:ind w:left="0"/>
        <w:rPr>
          <w:lang w:val="en-US"/>
        </w:rPr>
      </w:pPr>
      <w:bookmarkStart w:id="134" w:name="_Toc296513217"/>
      <w:proofErr w:type="spellStart"/>
      <w:r>
        <w:rPr>
          <w:lang w:val="en-US"/>
        </w:rPr>
        <w:t>DMIBetalingOrdningÆndr</w:t>
      </w:r>
      <w:bookmarkEnd w:id="134"/>
      <w:proofErr w:type="spellEnd"/>
    </w:p>
    <w:p w:rsidR="001A2C32" w:rsidRDefault="001A2C32" w:rsidP="001A2C32">
      <w:r w:rsidRPr="00E76AA4">
        <w:t>Følgende vali</w:t>
      </w:r>
      <w:r>
        <w:t xml:space="preserve">deringer foretages I </w:t>
      </w:r>
      <w:proofErr w:type="spellStart"/>
      <w:r>
        <w:t>DMIBetalingOrdningÆndr</w:t>
      </w:r>
      <w:proofErr w:type="spellEnd"/>
    </w:p>
    <w:p w:rsidR="001A2C32" w:rsidRPr="00424EDE" w:rsidRDefault="001A2C32" w:rsidP="001A2C3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A2C32" w:rsidRPr="00B511F8" w:rsidTr="008E3A3C">
        <w:trPr>
          <w:cantSplit/>
          <w:tblHeader/>
        </w:trPr>
        <w:tc>
          <w:tcPr>
            <w:tcW w:w="4465" w:type="dxa"/>
            <w:shd w:val="pct20" w:color="000000" w:fill="FFFFFF"/>
          </w:tcPr>
          <w:p w:rsidR="001A2C32" w:rsidRPr="00385249" w:rsidRDefault="001A2C32"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A2C32" w:rsidRDefault="001A2C32"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A2C32" w:rsidRPr="00385249" w:rsidRDefault="001A2C32"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A2C32" w:rsidRPr="00491009" w:rsidRDefault="001A2C32" w:rsidP="008E3A3C">
            <w:pPr>
              <w:spacing w:after="0"/>
              <w:rPr>
                <w:rFonts w:cs="Arial"/>
                <w:sz w:val="20"/>
                <w:szCs w:val="20"/>
              </w:rPr>
            </w:pPr>
            <w:r>
              <w:rPr>
                <w:rFonts w:cs="Arial"/>
                <w:sz w:val="20"/>
                <w:szCs w:val="20"/>
              </w:rPr>
              <w:t>007</w:t>
            </w:r>
          </w:p>
        </w:tc>
        <w:tc>
          <w:tcPr>
            <w:tcW w:w="3888" w:type="dxa"/>
          </w:tcPr>
          <w:p w:rsidR="001A2C32" w:rsidRDefault="001A2C32"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kundenummer (</w:t>
            </w:r>
            <w:r w:rsidR="00CD68C3">
              <w:rPr>
                <w:rFonts w:eastAsia="Times New Roman" w:cs="Arial"/>
                <w:color w:val="000000"/>
                <w:sz w:val="20"/>
                <w:szCs w:val="20"/>
                <w:lang w:eastAsia="da-DK"/>
              </w:rPr>
              <w:t>kun</w:t>
            </w:r>
            <w:r>
              <w:rPr>
                <w:rFonts w:eastAsia="Times New Roman" w:cs="Arial"/>
                <w:color w:val="000000"/>
                <w:sz w:val="20"/>
                <w:szCs w:val="20"/>
                <w:lang w:eastAsia="da-DK"/>
              </w:rPr>
              <w:t xml:space="preserve"> alternativ indbetaler) findes</w:t>
            </w:r>
          </w:p>
        </w:tc>
        <w:tc>
          <w:tcPr>
            <w:tcW w:w="792" w:type="dxa"/>
          </w:tcPr>
          <w:p w:rsidR="001A2C32" w:rsidRPr="00491009" w:rsidRDefault="001A2C32" w:rsidP="008E3A3C">
            <w:pPr>
              <w:spacing w:after="0"/>
              <w:rPr>
                <w:rFonts w:cs="Arial"/>
                <w:sz w:val="20"/>
                <w:szCs w:val="20"/>
              </w:rPr>
            </w:pPr>
            <w:r>
              <w:rPr>
                <w:rFonts w:cs="Arial"/>
                <w:sz w:val="20"/>
                <w:szCs w:val="20"/>
              </w:rPr>
              <w:t>018</w:t>
            </w:r>
          </w:p>
        </w:tc>
        <w:tc>
          <w:tcPr>
            <w:tcW w:w="3888" w:type="dxa"/>
          </w:tcPr>
          <w:p w:rsidR="001A2C32" w:rsidRPr="00491009" w:rsidRDefault="001A2C32"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rsidR="00FB467F" w:rsidRDefault="00FB467F" w:rsidP="008E3A3C">
            <w:pPr>
              <w:spacing w:after="0"/>
              <w:rPr>
                <w:rFonts w:cs="Arial"/>
                <w:sz w:val="20"/>
                <w:szCs w:val="20"/>
              </w:rPr>
            </w:pPr>
            <w:r>
              <w:rPr>
                <w:rFonts w:cs="Arial"/>
                <w:sz w:val="20"/>
                <w:szCs w:val="20"/>
              </w:rPr>
              <w:t>023</w:t>
            </w:r>
          </w:p>
        </w:tc>
        <w:tc>
          <w:tcPr>
            <w:tcW w:w="3888" w:type="dxa"/>
          </w:tcPr>
          <w:p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05B12" w:rsidRDefault="00FB467F"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FB467F" w:rsidRPr="00491009" w:rsidRDefault="00FB467F" w:rsidP="008E3A3C">
            <w:pPr>
              <w:spacing w:after="0"/>
              <w:rPr>
                <w:rFonts w:cs="Arial"/>
                <w:sz w:val="20"/>
                <w:szCs w:val="20"/>
              </w:rPr>
            </w:pPr>
            <w:r>
              <w:rPr>
                <w:rFonts w:cs="Arial"/>
                <w:sz w:val="20"/>
                <w:szCs w:val="20"/>
              </w:rPr>
              <w:t>025</w:t>
            </w:r>
          </w:p>
        </w:tc>
        <w:tc>
          <w:tcPr>
            <w:tcW w:w="3888"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FB467F" w:rsidRDefault="00FB467F" w:rsidP="008E3A3C">
            <w:pPr>
              <w:spacing w:after="0"/>
              <w:rPr>
                <w:rFonts w:cs="Arial"/>
                <w:sz w:val="20"/>
                <w:szCs w:val="20"/>
              </w:rPr>
            </w:pPr>
            <w:r>
              <w:rPr>
                <w:rFonts w:cs="Arial"/>
                <w:sz w:val="20"/>
                <w:szCs w:val="20"/>
              </w:rPr>
              <w:t>026</w:t>
            </w:r>
          </w:p>
        </w:tc>
        <w:tc>
          <w:tcPr>
            <w:tcW w:w="3888"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C7E8C" w:rsidRPr="007F4C59" w:rsidTr="008E3A3C">
        <w:trPr>
          <w:cantSplit/>
        </w:trPr>
        <w:tc>
          <w:tcPr>
            <w:tcW w:w="4465"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rate allerede er anvendt</w:t>
            </w:r>
          </w:p>
        </w:tc>
        <w:tc>
          <w:tcPr>
            <w:tcW w:w="792" w:type="dxa"/>
          </w:tcPr>
          <w:p w:rsidR="00BC7E8C" w:rsidRDefault="00BC7E8C" w:rsidP="008E3A3C">
            <w:pPr>
              <w:spacing w:after="0"/>
              <w:rPr>
                <w:rFonts w:cs="Arial"/>
                <w:sz w:val="20"/>
                <w:szCs w:val="20"/>
              </w:rPr>
            </w:pPr>
            <w:r>
              <w:rPr>
                <w:rFonts w:cs="Arial"/>
                <w:sz w:val="20"/>
                <w:szCs w:val="20"/>
              </w:rPr>
              <w:t>027</w:t>
            </w:r>
          </w:p>
        </w:tc>
        <w:tc>
          <w:tcPr>
            <w:tcW w:w="3888"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B0F5D" w:rsidTr="002B0F5D">
        <w:trPr>
          <w:cantSplit/>
          <w:ins w:id="135" w:author="fej" w:date="2011-08-22T09:05:00Z"/>
        </w:trPr>
        <w:tc>
          <w:tcPr>
            <w:tcW w:w="4465" w:type="dxa"/>
          </w:tcPr>
          <w:p w:rsidR="002B0F5D" w:rsidRDefault="002B0F5D" w:rsidP="002B0F5D">
            <w:pPr>
              <w:spacing w:after="0"/>
              <w:rPr>
                <w:ins w:id="136" w:author="fej" w:date="2011-08-22T09:05:00Z"/>
                <w:rFonts w:eastAsia="Times New Roman" w:cs="Arial"/>
                <w:color w:val="000000"/>
                <w:sz w:val="20"/>
                <w:szCs w:val="20"/>
                <w:lang w:eastAsia="da-DK"/>
              </w:rPr>
            </w:pPr>
            <w:ins w:id="137" w:author="fej" w:date="2011-08-22T09:05:00Z">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ins>
          </w:p>
        </w:tc>
        <w:tc>
          <w:tcPr>
            <w:tcW w:w="792" w:type="dxa"/>
          </w:tcPr>
          <w:p w:rsidR="002B0F5D" w:rsidRDefault="002B0F5D" w:rsidP="002B0F5D">
            <w:pPr>
              <w:spacing w:after="0"/>
              <w:rPr>
                <w:ins w:id="138" w:author="fej" w:date="2011-08-22T09:05:00Z"/>
                <w:rFonts w:cs="Arial"/>
                <w:sz w:val="20"/>
                <w:szCs w:val="20"/>
              </w:rPr>
            </w:pPr>
            <w:ins w:id="139" w:author="fej" w:date="2011-08-22T09:05:00Z">
              <w:r>
                <w:rPr>
                  <w:rFonts w:cs="Arial"/>
                  <w:sz w:val="20"/>
                  <w:szCs w:val="20"/>
                </w:rPr>
                <w:t>054</w:t>
              </w:r>
            </w:ins>
          </w:p>
        </w:tc>
        <w:tc>
          <w:tcPr>
            <w:tcW w:w="3888" w:type="dxa"/>
          </w:tcPr>
          <w:p w:rsidR="002B0F5D" w:rsidRDefault="002B0F5D" w:rsidP="002B0F5D">
            <w:pPr>
              <w:spacing w:after="0"/>
              <w:rPr>
                <w:ins w:id="140" w:author="fej" w:date="2011-08-22T09:05:00Z"/>
                <w:rFonts w:eastAsia="Times New Roman" w:cs="Arial"/>
                <w:color w:val="000000"/>
                <w:sz w:val="20"/>
                <w:szCs w:val="20"/>
                <w:lang w:eastAsia="da-DK"/>
              </w:rPr>
            </w:pPr>
            <w:ins w:id="141" w:author="fej" w:date="2011-08-22T09:05:00Z">
              <w:r>
                <w:rPr>
                  <w:rFonts w:eastAsia="Times New Roman" w:cs="Arial"/>
                  <w:color w:val="000000"/>
                  <w:sz w:val="20"/>
                  <w:szCs w:val="20"/>
                  <w:lang w:eastAsia="da-DK"/>
                </w:rPr>
                <w:t>Opdatering afvises</w:t>
              </w:r>
            </w:ins>
          </w:p>
        </w:tc>
      </w:tr>
      <w:tr w:rsidR="002B0F5D" w:rsidTr="002B0F5D">
        <w:trPr>
          <w:cantSplit/>
          <w:ins w:id="142" w:author="fej" w:date="2011-08-22T09:05:00Z"/>
        </w:trPr>
        <w:tc>
          <w:tcPr>
            <w:tcW w:w="4465" w:type="dxa"/>
          </w:tcPr>
          <w:p w:rsidR="002B0F5D" w:rsidRDefault="002B0F5D" w:rsidP="002B0F5D">
            <w:pPr>
              <w:spacing w:after="0"/>
              <w:rPr>
                <w:ins w:id="143" w:author="fej" w:date="2011-08-22T09:05:00Z"/>
                <w:rFonts w:eastAsia="Times New Roman" w:cs="Arial"/>
                <w:color w:val="000000"/>
                <w:sz w:val="20"/>
                <w:szCs w:val="20"/>
                <w:lang w:eastAsia="da-DK"/>
              </w:rPr>
            </w:pPr>
            <w:ins w:id="144" w:author="fej" w:date="2011-08-22T09:05:00Z">
              <w:r>
                <w:rPr>
                  <w:rFonts w:eastAsia="Times New Roman" w:cs="Arial"/>
                  <w:color w:val="000000"/>
                  <w:sz w:val="20"/>
                  <w:szCs w:val="20"/>
                  <w:lang w:eastAsia="da-DK"/>
                </w:rPr>
                <w:lastRenderedPageBreak/>
                <w:t>Ratebeløb skal være større end x</w:t>
              </w:r>
            </w:ins>
          </w:p>
        </w:tc>
        <w:tc>
          <w:tcPr>
            <w:tcW w:w="792" w:type="dxa"/>
          </w:tcPr>
          <w:p w:rsidR="002B0F5D" w:rsidRDefault="002B0F5D" w:rsidP="002B0F5D">
            <w:pPr>
              <w:spacing w:after="0"/>
              <w:rPr>
                <w:ins w:id="145" w:author="fej" w:date="2011-08-22T09:05:00Z"/>
                <w:rFonts w:cs="Arial"/>
                <w:sz w:val="20"/>
                <w:szCs w:val="20"/>
              </w:rPr>
            </w:pPr>
            <w:ins w:id="146" w:author="fej" w:date="2011-08-22T09:05:00Z">
              <w:r>
                <w:rPr>
                  <w:rFonts w:cs="Arial"/>
                  <w:sz w:val="20"/>
                  <w:szCs w:val="20"/>
                </w:rPr>
                <w:t>055</w:t>
              </w:r>
            </w:ins>
          </w:p>
        </w:tc>
        <w:tc>
          <w:tcPr>
            <w:tcW w:w="3888" w:type="dxa"/>
          </w:tcPr>
          <w:p w:rsidR="002B0F5D" w:rsidRDefault="002B0F5D" w:rsidP="002B0F5D">
            <w:pPr>
              <w:spacing w:after="0"/>
              <w:rPr>
                <w:ins w:id="147" w:author="fej" w:date="2011-08-22T09:05:00Z"/>
                <w:rFonts w:eastAsia="Times New Roman" w:cs="Arial"/>
                <w:color w:val="000000"/>
                <w:sz w:val="20"/>
                <w:szCs w:val="20"/>
                <w:lang w:eastAsia="da-DK"/>
              </w:rPr>
            </w:pPr>
            <w:ins w:id="148" w:author="fej" w:date="2011-08-22T09:05:00Z">
              <w:r>
                <w:rPr>
                  <w:rFonts w:eastAsia="Times New Roman" w:cs="Arial"/>
                  <w:color w:val="000000"/>
                  <w:sz w:val="20"/>
                  <w:szCs w:val="20"/>
                  <w:lang w:eastAsia="da-DK"/>
                </w:rPr>
                <w:t>Opdatering afvises</w:t>
              </w:r>
            </w:ins>
          </w:p>
        </w:tc>
      </w:tr>
      <w:tr w:rsidR="00FB467F" w:rsidRPr="007F4C59" w:rsidTr="008E3A3C">
        <w:trPr>
          <w:cantSplit/>
        </w:trPr>
        <w:tc>
          <w:tcPr>
            <w:tcW w:w="4465" w:type="dxa"/>
          </w:tcPr>
          <w:p w:rsidR="00FB467F" w:rsidRPr="007F4C59" w:rsidRDefault="00FB467F" w:rsidP="008E3A3C">
            <w:pPr>
              <w:spacing w:after="0"/>
              <w:rPr>
                <w:rFonts w:cs="Arial"/>
                <w:sz w:val="20"/>
                <w:szCs w:val="20"/>
              </w:rPr>
            </w:pPr>
            <w:r>
              <w:rPr>
                <w:rFonts w:cs="Arial"/>
                <w:sz w:val="20"/>
                <w:szCs w:val="20"/>
              </w:rPr>
              <w:t>Teknisk fejl ved opdatering</w:t>
            </w:r>
          </w:p>
        </w:tc>
        <w:tc>
          <w:tcPr>
            <w:tcW w:w="792" w:type="dxa"/>
          </w:tcPr>
          <w:p w:rsidR="00FB467F" w:rsidRPr="00491009" w:rsidRDefault="00FB467F" w:rsidP="008E3A3C">
            <w:pPr>
              <w:spacing w:after="0"/>
              <w:rPr>
                <w:rFonts w:cs="Arial"/>
                <w:sz w:val="20"/>
                <w:szCs w:val="20"/>
              </w:rPr>
            </w:pPr>
            <w:r>
              <w:rPr>
                <w:rFonts w:cs="Arial"/>
                <w:sz w:val="20"/>
                <w:szCs w:val="20"/>
              </w:rPr>
              <w:t>905</w:t>
            </w:r>
          </w:p>
        </w:tc>
        <w:tc>
          <w:tcPr>
            <w:tcW w:w="3888" w:type="dxa"/>
          </w:tcPr>
          <w:p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bl>
    <w:p w:rsidR="001A2C32" w:rsidRDefault="001A2C32" w:rsidP="001A2C32"/>
    <w:p w:rsidR="00346251" w:rsidRDefault="00346251" w:rsidP="00346251">
      <w:pPr>
        <w:pStyle w:val="Overskrift2"/>
        <w:numPr>
          <w:ilvl w:val="1"/>
          <w:numId w:val="7"/>
        </w:numPr>
        <w:tabs>
          <w:tab w:val="clear" w:pos="964"/>
          <w:tab w:val="num" w:pos="0"/>
        </w:tabs>
        <w:ind w:left="0"/>
        <w:rPr>
          <w:lang w:val="en-US"/>
        </w:rPr>
      </w:pPr>
      <w:bookmarkStart w:id="149" w:name="_Toc296513218"/>
      <w:proofErr w:type="spellStart"/>
      <w:r>
        <w:rPr>
          <w:lang w:val="en-US"/>
        </w:rPr>
        <w:t>DMIBetalingOrdningHent</w:t>
      </w:r>
      <w:bookmarkEnd w:id="149"/>
      <w:proofErr w:type="spellEnd"/>
    </w:p>
    <w:p w:rsidR="00346251" w:rsidRDefault="00346251" w:rsidP="00346251">
      <w:r w:rsidRPr="00E76AA4">
        <w:t>Følgende vali</w:t>
      </w:r>
      <w:r>
        <w:t xml:space="preserve">deringer foretages I </w:t>
      </w:r>
      <w:proofErr w:type="spellStart"/>
      <w:r>
        <w:t>DMIBetalingOrdningHent</w:t>
      </w:r>
      <w:proofErr w:type="spellEnd"/>
    </w:p>
    <w:p w:rsidR="00346251" w:rsidRPr="00424EDE" w:rsidRDefault="00346251" w:rsidP="0034625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46251" w:rsidRPr="00B511F8" w:rsidTr="008E3A3C">
        <w:trPr>
          <w:cantSplit/>
          <w:tblHeader/>
        </w:trPr>
        <w:tc>
          <w:tcPr>
            <w:tcW w:w="4465" w:type="dxa"/>
            <w:shd w:val="pct20" w:color="000000" w:fill="FFFFFF"/>
          </w:tcPr>
          <w:p w:rsidR="00346251" w:rsidRPr="00385249" w:rsidRDefault="00346251"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46251" w:rsidRDefault="00346251"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46251" w:rsidRPr="00385249" w:rsidRDefault="00346251"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346251" w:rsidRPr="007F4C59" w:rsidTr="008E3A3C">
        <w:trPr>
          <w:cantSplit/>
        </w:trPr>
        <w:tc>
          <w:tcPr>
            <w:tcW w:w="4465" w:type="dxa"/>
          </w:tcPr>
          <w:p w:rsidR="00346251" w:rsidRDefault="00346251"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rsidR="00346251" w:rsidRDefault="00346251" w:rsidP="008E3A3C">
            <w:pPr>
              <w:spacing w:after="0"/>
              <w:rPr>
                <w:rFonts w:cs="Arial"/>
                <w:sz w:val="20"/>
                <w:szCs w:val="20"/>
              </w:rPr>
            </w:pPr>
            <w:r>
              <w:rPr>
                <w:rFonts w:cs="Arial"/>
                <w:sz w:val="20"/>
                <w:szCs w:val="20"/>
              </w:rPr>
              <w:t>023</w:t>
            </w:r>
          </w:p>
        </w:tc>
        <w:tc>
          <w:tcPr>
            <w:tcW w:w="3888" w:type="dxa"/>
          </w:tcPr>
          <w:p w:rsidR="00346251" w:rsidRPr="00491009" w:rsidRDefault="007A0C3E" w:rsidP="008E3A3C">
            <w:pPr>
              <w:spacing w:after="0"/>
              <w:rPr>
                <w:rFonts w:cs="Arial"/>
                <w:sz w:val="20"/>
                <w:szCs w:val="20"/>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BetalingOrdningID</w:t>
            </w:r>
            <w:proofErr w:type="spellEnd"/>
            <w:r>
              <w:rPr>
                <w:rFonts w:eastAsia="Times New Roman" w:cs="Arial"/>
                <w:color w:val="000000"/>
                <w:sz w:val="20"/>
                <w:szCs w:val="20"/>
                <w:lang w:eastAsia="da-DK"/>
              </w:rPr>
              <w:t xml:space="preserve"> ikke fi</w:t>
            </w:r>
            <w:r>
              <w:rPr>
                <w:rFonts w:eastAsia="Times New Roman" w:cs="Arial"/>
                <w:color w:val="000000"/>
                <w:sz w:val="20"/>
                <w:szCs w:val="20"/>
                <w:lang w:eastAsia="da-DK"/>
              </w:rPr>
              <w:t>n</w:t>
            </w:r>
            <w:r>
              <w:rPr>
                <w:rFonts w:eastAsia="Times New Roman" w:cs="Arial"/>
                <w:color w:val="000000"/>
                <w:sz w:val="20"/>
                <w:szCs w:val="20"/>
                <w:lang w:eastAsia="da-DK"/>
              </w:rPr>
              <w:t>des</w:t>
            </w:r>
          </w:p>
        </w:tc>
      </w:tr>
    </w:tbl>
    <w:p w:rsidR="00346251" w:rsidRDefault="00346251" w:rsidP="00346251"/>
    <w:p w:rsidR="009D2A57" w:rsidRDefault="009D2A57" w:rsidP="009D2A57">
      <w:pPr>
        <w:pStyle w:val="Overskrift2"/>
        <w:numPr>
          <w:ilvl w:val="1"/>
          <w:numId w:val="7"/>
        </w:numPr>
        <w:tabs>
          <w:tab w:val="clear" w:pos="964"/>
          <w:tab w:val="num" w:pos="0"/>
        </w:tabs>
        <w:ind w:left="0"/>
        <w:rPr>
          <w:lang w:val="en-US"/>
        </w:rPr>
      </w:pPr>
      <w:bookmarkStart w:id="150" w:name="_Toc296513219"/>
      <w:proofErr w:type="spellStart"/>
      <w:r>
        <w:rPr>
          <w:lang w:val="en-US"/>
        </w:rPr>
        <w:t>DMIBetalingOrdningList</w:t>
      </w:r>
      <w:bookmarkEnd w:id="150"/>
      <w:proofErr w:type="spellEnd"/>
    </w:p>
    <w:p w:rsidR="009D2A57" w:rsidRDefault="009D2A57" w:rsidP="009D2A57">
      <w:r w:rsidRPr="00E76AA4">
        <w:t>Følgende vali</w:t>
      </w:r>
      <w:r>
        <w:t xml:space="preserve">deringer foretages I </w:t>
      </w:r>
      <w:proofErr w:type="spellStart"/>
      <w:r>
        <w:t>DMIBetalingOrdningList</w:t>
      </w:r>
      <w:proofErr w:type="spellEnd"/>
    </w:p>
    <w:p w:rsidR="009D2A57" w:rsidRPr="00424EDE" w:rsidRDefault="009D2A57" w:rsidP="009D2A5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2A57" w:rsidRPr="00B511F8" w:rsidTr="009D2A57">
        <w:trPr>
          <w:cantSplit/>
          <w:tblHeader/>
        </w:trPr>
        <w:tc>
          <w:tcPr>
            <w:tcW w:w="4465" w:type="dxa"/>
            <w:shd w:val="pct20" w:color="000000" w:fill="FFFFFF"/>
          </w:tcPr>
          <w:p w:rsidR="009D2A57" w:rsidRPr="00385249" w:rsidRDefault="009D2A57"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2A57" w:rsidRDefault="009D2A57"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2A57" w:rsidRPr="00385249" w:rsidRDefault="009D2A57"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D2A57" w:rsidRPr="007F4C59" w:rsidTr="009D2A57">
        <w:trPr>
          <w:cantSplit/>
        </w:trPr>
        <w:tc>
          <w:tcPr>
            <w:tcW w:w="4465" w:type="dxa"/>
          </w:tcPr>
          <w:p w:rsidR="009D2A57" w:rsidRPr="00705B12" w:rsidRDefault="009D2A57"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D2A57" w:rsidRPr="00491009" w:rsidRDefault="009D2A57" w:rsidP="009D2A57">
            <w:pPr>
              <w:spacing w:after="0"/>
              <w:rPr>
                <w:rFonts w:cs="Arial"/>
                <w:sz w:val="20"/>
                <w:szCs w:val="20"/>
              </w:rPr>
            </w:pPr>
            <w:r>
              <w:rPr>
                <w:rFonts w:cs="Arial"/>
                <w:sz w:val="20"/>
                <w:szCs w:val="20"/>
              </w:rPr>
              <w:t>005</w:t>
            </w:r>
          </w:p>
        </w:tc>
        <w:tc>
          <w:tcPr>
            <w:tcW w:w="3888" w:type="dxa"/>
          </w:tcPr>
          <w:p w:rsidR="009D2A57" w:rsidRPr="00491009" w:rsidRDefault="009D2A57" w:rsidP="009D2A57">
            <w:pPr>
              <w:spacing w:after="0"/>
              <w:rPr>
                <w:rFonts w:cs="Arial"/>
                <w:sz w:val="20"/>
                <w:szCs w:val="20"/>
              </w:rPr>
            </w:pPr>
            <w:r>
              <w:rPr>
                <w:rFonts w:eastAsia="Times New Roman" w:cs="Arial"/>
                <w:color w:val="000000"/>
                <w:sz w:val="20"/>
                <w:szCs w:val="20"/>
                <w:lang w:eastAsia="da-DK"/>
              </w:rPr>
              <w:t>Besked om at kunde ikke findes</w:t>
            </w:r>
          </w:p>
        </w:tc>
      </w:tr>
      <w:tr w:rsidR="00CF73CC" w:rsidRPr="007F4C59" w:rsidTr="009D2A57">
        <w:trPr>
          <w:cantSplit/>
        </w:trPr>
        <w:tc>
          <w:tcPr>
            <w:tcW w:w="4465"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CF73CC" w:rsidRDefault="00CF73CC" w:rsidP="008E3A3C">
            <w:pPr>
              <w:spacing w:after="0"/>
              <w:rPr>
                <w:rFonts w:cs="Arial"/>
                <w:sz w:val="20"/>
                <w:szCs w:val="20"/>
              </w:rPr>
            </w:pPr>
            <w:r>
              <w:rPr>
                <w:rFonts w:cs="Arial"/>
                <w:sz w:val="20"/>
                <w:szCs w:val="20"/>
              </w:rPr>
              <w:t>026</w:t>
            </w:r>
          </w:p>
        </w:tc>
        <w:tc>
          <w:tcPr>
            <w:tcW w:w="3888"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bl>
    <w:p w:rsidR="009D2A57" w:rsidRDefault="009D2A57" w:rsidP="009D2A57"/>
    <w:p w:rsidR="004757D8" w:rsidRDefault="004757D8" w:rsidP="004757D8">
      <w:pPr>
        <w:pStyle w:val="Overskrift2"/>
        <w:numPr>
          <w:ilvl w:val="1"/>
          <w:numId w:val="7"/>
        </w:numPr>
        <w:tabs>
          <w:tab w:val="clear" w:pos="964"/>
          <w:tab w:val="num" w:pos="0"/>
        </w:tabs>
        <w:ind w:left="0"/>
        <w:rPr>
          <w:lang w:val="en-US"/>
        </w:rPr>
      </w:pPr>
      <w:bookmarkStart w:id="151" w:name="_Toc296513220"/>
      <w:proofErr w:type="spellStart"/>
      <w:r>
        <w:rPr>
          <w:lang w:val="en-US"/>
        </w:rPr>
        <w:t>DMIForventetIndbetalingOpret</w:t>
      </w:r>
      <w:bookmarkEnd w:id="151"/>
      <w:proofErr w:type="spellEnd"/>
    </w:p>
    <w:p w:rsidR="004757D8" w:rsidRDefault="004757D8" w:rsidP="004757D8">
      <w:r w:rsidRPr="00E76AA4">
        <w:t>Følgende vali</w:t>
      </w:r>
      <w:r>
        <w:t xml:space="preserve">deringer foretages I </w:t>
      </w:r>
      <w:proofErr w:type="spellStart"/>
      <w:r>
        <w:t>DMIForventetIndbetalingOpret</w:t>
      </w:r>
      <w:proofErr w:type="spellEnd"/>
    </w:p>
    <w:p w:rsidR="004757D8" w:rsidRPr="00424EDE" w:rsidRDefault="004757D8" w:rsidP="004757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57D8" w:rsidRPr="00B511F8" w:rsidTr="0018367F">
        <w:trPr>
          <w:cantSplit/>
          <w:tblHeader/>
        </w:trPr>
        <w:tc>
          <w:tcPr>
            <w:tcW w:w="4465" w:type="dxa"/>
            <w:shd w:val="pct20" w:color="000000" w:fill="FFFFFF"/>
          </w:tcPr>
          <w:p w:rsidR="004757D8" w:rsidRPr="00385249" w:rsidRDefault="004757D8"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757D8" w:rsidRDefault="004757D8"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757D8" w:rsidRPr="00385249" w:rsidRDefault="004757D8"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4757D8" w:rsidRPr="007F4C59" w:rsidTr="0018367F">
        <w:trPr>
          <w:cantSplit/>
        </w:trPr>
        <w:tc>
          <w:tcPr>
            <w:tcW w:w="4465" w:type="dxa"/>
          </w:tcPr>
          <w:p w:rsidR="004757D8" w:rsidRPr="00705B12" w:rsidRDefault="004757D8" w:rsidP="0018367F">
            <w:pPr>
              <w:spacing w:after="0"/>
              <w:rPr>
                <w:rFonts w:cs="Arial"/>
                <w:sz w:val="20"/>
                <w:szCs w:val="20"/>
              </w:rPr>
            </w:pPr>
            <w:r>
              <w:rPr>
                <w:rFonts w:eastAsia="Times New Roman" w:cs="Arial"/>
                <w:color w:val="000000"/>
                <w:sz w:val="20"/>
                <w:szCs w:val="20"/>
                <w:lang w:eastAsia="da-DK"/>
              </w:rPr>
              <w:t>Kontrol af hvorvidt kunde</w:t>
            </w:r>
            <w:r w:rsidR="00C82408">
              <w:rPr>
                <w:rFonts w:eastAsia="Times New Roman" w:cs="Arial"/>
                <w:color w:val="000000"/>
                <w:sz w:val="20"/>
                <w:szCs w:val="20"/>
                <w:lang w:eastAsia="da-DK"/>
              </w:rPr>
              <w:t>nummer</w:t>
            </w:r>
            <w:r>
              <w:rPr>
                <w:rFonts w:eastAsia="Times New Roman" w:cs="Arial"/>
                <w:color w:val="000000"/>
                <w:sz w:val="20"/>
                <w:szCs w:val="20"/>
                <w:lang w:eastAsia="da-DK"/>
              </w:rPr>
              <w:t xml:space="preserve"> </w:t>
            </w:r>
            <w:r w:rsidR="00C82408">
              <w:rPr>
                <w:rFonts w:eastAsia="Times New Roman" w:cs="Arial"/>
                <w:color w:val="000000"/>
                <w:sz w:val="20"/>
                <w:szCs w:val="20"/>
                <w:lang w:eastAsia="da-DK"/>
              </w:rPr>
              <w:t>(både i hove</w:t>
            </w:r>
            <w:r w:rsidR="00C82408">
              <w:rPr>
                <w:rFonts w:eastAsia="Times New Roman" w:cs="Arial"/>
                <w:color w:val="000000"/>
                <w:sz w:val="20"/>
                <w:szCs w:val="20"/>
                <w:lang w:eastAsia="da-DK"/>
              </w:rPr>
              <w:t>d</w:t>
            </w:r>
            <w:r w:rsidR="00C82408">
              <w:rPr>
                <w:rFonts w:eastAsia="Times New Roman" w:cs="Arial"/>
                <w:color w:val="000000"/>
                <w:sz w:val="20"/>
                <w:szCs w:val="20"/>
                <w:lang w:eastAsia="da-DK"/>
              </w:rPr>
              <w:t xml:space="preserve">struktur og som alternativ indbetaler) </w:t>
            </w:r>
            <w:r>
              <w:rPr>
                <w:rFonts w:eastAsia="Times New Roman" w:cs="Arial"/>
                <w:color w:val="000000"/>
                <w:sz w:val="20"/>
                <w:szCs w:val="20"/>
                <w:lang w:eastAsia="da-DK"/>
              </w:rPr>
              <w:t>findes</w:t>
            </w:r>
          </w:p>
        </w:tc>
        <w:tc>
          <w:tcPr>
            <w:tcW w:w="792" w:type="dxa"/>
          </w:tcPr>
          <w:p w:rsidR="004757D8" w:rsidRPr="00491009" w:rsidRDefault="00C82408" w:rsidP="0018367F">
            <w:pPr>
              <w:spacing w:after="0"/>
              <w:rPr>
                <w:rFonts w:cs="Arial"/>
                <w:sz w:val="20"/>
                <w:szCs w:val="20"/>
              </w:rPr>
            </w:pPr>
            <w:r>
              <w:rPr>
                <w:rFonts w:cs="Arial"/>
                <w:sz w:val="20"/>
                <w:szCs w:val="20"/>
              </w:rPr>
              <w:t>018</w:t>
            </w:r>
          </w:p>
        </w:tc>
        <w:tc>
          <w:tcPr>
            <w:tcW w:w="3888" w:type="dxa"/>
          </w:tcPr>
          <w:p w:rsidR="004757D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r w:rsidR="00FD4920" w:rsidRPr="007F4C59" w:rsidTr="0018367F">
        <w:trPr>
          <w:cantSplit/>
        </w:trPr>
        <w:tc>
          <w:tcPr>
            <w:tcW w:w="4465" w:type="dxa"/>
          </w:tcPr>
          <w:p w:rsidR="00FD4920" w:rsidRDefault="00FD4920" w:rsidP="0018367F">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Forventet Indbetaling</w:t>
            </w:r>
          </w:p>
        </w:tc>
        <w:tc>
          <w:tcPr>
            <w:tcW w:w="792" w:type="dxa"/>
          </w:tcPr>
          <w:p w:rsidR="00FD4920" w:rsidRDefault="00FD4920" w:rsidP="0018367F">
            <w:pPr>
              <w:spacing w:after="0"/>
              <w:rPr>
                <w:rFonts w:cs="Arial"/>
                <w:sz w:val="20"/>
                <w:szCs w:val="20"/>
              </w:rPr>
            </w:pPr>
            <w:r>
              <w:rPr>
                <w:rFonts w:cs="Arial"/>
                <w:sz w:val="20"/>
                <w:szCs w:val="20"/>
              </w:rPr>
              <w:t>036</w:t>
            </w:r>
          </w:p>
        </w:tc>
        <w:tc>
          <w:tcPr>
            <w:tcW w:w="3888" w:type="dxa"/>
          </w:tcPr>
          <w:p w:rsidR="00FD4920" w:rsidRDefault="00FD4920" w:rsidP="0018367F">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82408" w:rsidRPr="007F4C59" w:rsidTr="0018367F">
        <w:trPr>
          <w:cantSplit/>
        </w:trPr>
        <w:tc>
          <w:tcPr>
            <w:tcW w:w="4465" w:type="dxa"/>
          </w:tcPr>
          <w:p w:rsidR="00C82408" w:rsidRPr="007F4C59" w:rsidRDefault="00C82408" w:rsidP="0018367F">
            <w:pPr>
              <w:spacing w:after="0"/>
              <w:rPr>
                <w:rFonts w:cs="Arial"/>
                <w:sz w:val="20"/>
                <w:szCs w:val="20"/>
              </w:rPr>
            </w:pPr>
            <w:r>
              <w:rPr>
                <w:rFonts w:cs="Arial"/>
                <w:sz w:val="20"/>
                <w:szCs w:val="20"/>
              </w:rPr>
              <w:t>Teknisk fejl ved opdatering</w:t>
            </w:r>
          </w:p>
        </w:tc>
        <w:tc>
          <w:tcPr>
            <w:tcW w:w="792" w:type="dxa"/>
          </w:tcPr>
          <w:p w:rsidR="00C82408" w:rsidRPr="00491009" w:rsidRDefault="00C82408" w:rsidP="0018367F">
            <w:pPr>
              <w:spacing w:after="0"/>
              <w:rPr>
                <w:rFonts w:cs="Arial"/>
                <w:sz w:val="20"/>
                <w:szCs w:val="20"/>
              </w:rPr>
            </w:pPr>
            <w:r>
              <w:rPr>
                <w:rFonts w:cs="Arial"/>
                <w:sz w:val="20"/>
                <w:szCs w:val="20"/>
              </w:rPr>
              <w:t>905</w:t>
            </w:r>
          </w:p>
        </w:tc>
        <w:tc>
          <w:tcPr>
            <w:tcW w:w="3888" w:type="dxa"/>
          </w:tcPr>
          <w:p w:rsidR="00C8240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bl>
    <w:p w:rsidR="004757D8" w:rsidRDefault="004757D8" w:rsidP="004757D8"/>
    <w:p w:rsidR="008A5FE0" w:rsidRDefault="00777B97" w:rsidP="008A5FE0">
      <w:pPr>
        <w:pStyle w:val="Overskrift2"/>
        <w:numPr>
          <w:ilvl w:val="1"/>
          <w:numId w:val="7"/>
        </w:numPr>
        <w:tabs>
          <w:tab w:val="clear" w:pos="964"/>
          <w:tab w:val="num" w:pos="0"/>
        </w:tabs>
        <w:ind w:left="0"/>
        <w:rPr>
          <w:lang w:val="en-US"/>
        </w:rPr>
      </w:pPr>
      <w:bookmarkStart w:id="152" w:name="_Toc296513221"/>
      <w:proofErr w:type="spellStart"/>
      <w:r>
        <w:rPr>
          <w:lang w:val="en-US"/>
        </w:rPr>
        <w:t>DMIForventetIndbetalingAnnuler</w:t>
      </w:r>
      <w:bookmarkEnd w:id="152"/>
      <w:proofErr w:type="spellEnd"/>
    </w:p>
    <w:p w:rsidR="008A5FE0" w:rsidRDefault="008A5FE0" w:rsidP="008A5FE0">
      <w:r w:rsidRPr="00E76AA4">
        <w:t>Følgende vali</w:t>
      </w:r>
      <w:r>
        <w:t>deringer foretag</w:t>
      </w:r>
      <w:r w:rsidR="00777B97">
        <w:t xml:space="preserve">es I </w:t>
      </w:r>
      <w:proofErr w:type="spellStart"/>
      <w:r w:rsidR="00777B97">
        <w:t>DMIForventetIndbetalingAnnuler</w:t>
      </w:r>
      <w:proofErr w:type="spellEnd"/>
    </w:p>
    <w:p w:rsidR="008A5FE0" w:rsidRPr="00424EDE" w:rsidRDefault="008A5FE0" w:rsidP="008A5FE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A5FE0" w:rsidRPr="00B511F8" w:rsidTr="00481C06">
        <w:trPr>
          <w:cantSplit/>
          <w:tblHeader/>
        </w:trPr>
        <w:tc>
          <w:tcPr>
            <w:tcW w:w="4465" w:type="dxa"/>
            <w:shd w:val="pct20" w:color="000000" w:fill="FFFFFF"/>
          </w:tcPr>
          <w:p w:rsidR="008A5FE0" w:rsidRPr="00385249" w:rsidRDefault="008A5FE0"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8A5FE0" w:rsidRDefault="008A5FE0"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8A5FE0" w:rsidRPr="00385249" w:rsidRDefault="008A5FE0"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8A5FE0" w:rsidRPr="00491009" w:rsidRDefault="008A5FE0" w:rsidP="00481C06">
            <w:pPr>
              <w:spacing w:after="0"/>
              <w:rPr>
                <w:rFonts w:cs="Arial"/>
                <w:sz w:val="20"/>
                <w:szCs w:val="20"/>
              </w:rPr>
            </w:pPr>
            <w:r>
              <w:rPr>
                <w:rFonts w:cs="Arial"/>
                <w:sz w:val="20"/>
                <w:szCs w:val="20"/>
              </w:rPr>
              <w:t>019</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lastRenderedPageBreak/>
              <w:t xml:space="preserve">Kontrol af hvorvidt det er tilladt at </w:t>
            </w:r>
            <w:proofErr w:type="spellStart"/>
            <w:r w:rsidR="000D2524">
              <w:rPr>
                <w:rFonts w:eastAsia="Times New Roman" w:cs="Arial"/>
                <w:color w:val="000000"/>
                <w:sz w:val="20"/>
                <w:szCs w:val="20"/>
                <w:lang w:eastAsia="da-DK"/>
              </w:rPr>
              <w:t>annulere</w:t>
            </w:r>
            <w:proofErr w:type="spellEnd"/>
            <w:r>
              <w:rPr>
                <w:rFonts w:eastAsia="Times New Roman" w:cs="Arial"/>
                <w:color w:val="000000"/>
                <w:sz w:val="20"/>
                <w:szCs w:val="20"/>
                <w:lang w:eastAsia="da-DK"/>
              </w:rPr>
              <w:t xml:space="preserve"> Fo</w:t>
            </w:r>
            <w:r>
              <w:rPr>
                <w:rFonts w:eastAsia="Times New Roman" w:cs="Arial"/>
                <w:color w:val="000000"/>
                <w:sz w:val="20"/>
                <w:szCs w:val="20"/>
                <w:lang w:eastAsia="da-DK"/>
              </w:rPr>
              <w:t>r</w:t>
            </w:r>
            <w:r>
              <w:rPr>
                <w:rFonts w:eastAsia="Times New Roman" w:cs="Arial"/>
                <w:color w:val="000000"/>
                <w:sz w:val="20"/>
                <w:szCs w:val="20"/>
                <w:lang w:eastAsia="da-DK"/>
              </w:rPr>
              <w:t xml:space="preserve">ventet Indbetaling ID (kan f.eks. ikke </w:t>
            </w:r>
            <w:proofErr w:type="spellStart"/>
            <w:r w:rsidR="000D2524">
              <w:rPr>
                <w:rFonts w:eastAsia="Times New Roman" w:cs="Arial"/>
                <w:color w:val="000000"/>
                <w:sz w:val="20"/>
                <w:szCs w:val="20"/>
                <w:lang w:eastAsia="da-DK"/>
              </w:rPr>
              <w:t>annuleres</w:t>
            </w:r>
            <w:proofErr w:type="spellEnd"/>
            <w:r>
              <w:rPr>
                <w:rFonts w:eastAsia="Times New Roman" w:cs="Arial"/>
                <w:color w:val="000000"/>
                <w:sz w:val="20"/>
                <w:szCs w:val="20"/>
                <w:lang w:eastAsia="da-DK"/>
              </w:rPr>
              <w:t xml:space="preserve"> såfremt den forventede indbetaling allerede er anvendt)</w:t>
            </w:r>
          </w:p>
        </w:tc>
        <w:tc>
          <w:tcPr>
            <w:tcW w:w="792" w:type="dxa"/>
          </w:tcPr>
          <w:p w:rsidR="008A5FE0" w:rsidRPr="00491009" w:rsidRDefault="008A5FE0" w:rsidP="00481C06">
            <w:pPr>
              <w:spacing w:after="0"/>
              <w:rPr>
                <w:rFonts w:cs="Arial"/>
                <w:sz w:val="20"/>
                <w:szCs w:val="20"/>
              </w:rPr>
            </w:pPr>
            <w:r>
              <w:rPr>
                <w:rFonts w:cs="Arial"/>
                <w:sz w:val="20"/>
                <w:szCs w:val="20"/>
              </w:rPr>
              <w:t>020</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F4C59" w:rsidRDefault="008A5FE0" w:rsidP="00481C06">
            <w:pPr>
              <w:spacing w:after="0"/>
              <w:rPr>
                <w:rFonts w:cs="Arial"/>
                <w:sz w:val="20"/>
                <w:szCs w:val="20"/>
              </w:rPr>
            </w:pPr>
            <w:r>
              <w:rPr>
                <w:rFonts w:cs="Arial"/>
                <w:sz w:val="20"/>
                <w:szCs w:val="20"/>
              </w:rPr>
              <w:t>Teknisk fejl ved opdatering</w:t>
            </w:r>
          </w:p>
        </w:tc>
        <w:tc>
          <w:tcPr>
            <w:tcW w:w="792" w:type="dxa"/>
          </w:tcPr>
          <w:p w:rsidR="008A5FE0" w:rsidRPr="00491009" w:rsidRDefault="008A5FE0" w:rsidP="00481C06">
            <w:pPr>
              <w:spacing w:after="0"/>
              <w:rPr>
                <w:rFonts w:cs="Arial"/>
                <w:sz w:val="20"/>
                <w:szCs w:val="20"/>
              </w:rPr>
            </w:pPr>
            <w:r>
              <w:rPr>
                <w:rFonts w:cs="Arial"/>
                <w:sz w:val="20"/>
                <w:szCs w:val="20"/>
              </w:rPr>
              <w:t>905</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bl>
    <w:p w:rsidR="008A5FE0" w:rsidRDefault="008A5FE0" w:rsidP="008A5FE0"/>
    <w:p w:rsidR="00A90A13" w:rsidRDefault="00A90A13" w:rsidP="00A90A13">
      <w:pPr>
        <w:pStyle w:val="Overskrift2"/>
        <w:numPr>
          <w:ilvl w:val="1"/>
          <w:numId w:val="7"/>
        </w:numPr>
        <w:tabs>
          <w:tab w:val="clear" w:pos="964"/>
          <w:tab w:val="num" w:pos="0"/>
        </w:tabs>
        <w:ind w:left="0"/>
        <w:rPr>
          <w:lang w:val="en-US"/>
        </w:rPr>
      </w:pPr>
      <w:bookmarkStart w:id="153" w:name="_Toc296513222"/>
      <w:proofErr w:type="spellStart"/>
      <w:r>
        <w:rPr>
          <w:lang w:val="en-US"/>
        </w:rPr>
        <w:t>DMIForventetIndbetaling</w:t>
      </w:r>
      <w:r w:rsidR="00BB32DC">
        <w:rPr>
          <w:lang w:val="en-US"/>
        </w:rPr>
        <w:t>List</w:t>
      </w:r>
      <w:bookmarkEnd w:id="153"/>
      <w:proofErr w:type="spellEnd"/>
    </w:p>
    <w:p w:rsidR="00A90A13" w:rsidRDefault="00A90A13" w:rsidP="00A90A13">
      <w:r w:rsidRPr="00E76AA4">
        <w:t>Følgende vali</w:t>
      </w:r>
      <w:r>
        <w:t xml:space="preserve">deringer foretages I </w:t>
      </w:r>
      <w:proofErr w:type="spellStart"/>
      <w:r>
        <w:t>DMIForventetIndbetaling</w:t>
      </w:r>
      <w:r w:rsidR="00BB32DC">
        <w:t>List</w:t>
      </w:r>
      <w:proofErr w:type="spellEnd"/>
    </w:p>
    <w:p w:rsidR="00A90A13" w:rsidRPr="00424EDE" w:rsidRDefault="00A90A13" w:rsidP="00A90A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90A13" w:rsidRPr="00B511F8" w:rsidTr="00481C06">
        <w:trPr>
          <w:cantSplit/>
          <w:tblHeader/>
        </w:trPr>
        <w:tc>
          <w:tcPr>
            <w:tcW w:w="4465" w:type="dxa"/>
            <w:shd w:val="pct20" w:color="000000" w:fill="FFFFFF"/>
          </w:tcPr>
          <w:p w:rsidR="00A90A13" w:rsidRPr="00385249" w:rsidRDefault="00A90A13"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90A13" w:rsidRDefault="00A90A13"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90A13" w:rsidRPr="00385249" w:rsidRDefault="00A90A13"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A90A13" w:rsidRPr="007F4C59" w:rsidTr="00481C06">
        <w:trPr>
          <w:cantSplit/>
        </w:trPr>
        <w:tc>
          <w:tcPr>
            <w:tcW w:w="4465" w:type="dxa"/>
          </w:tcPr>
          <w:p w:rsidR="00A90A13" w:rsidRPr="00705B12" w:rsidRDefault="00A90A13"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A90A13" w:rsidRPr="00491009" w:rsidRDefault="00A90A13" w:rsidP="00481C06">
            <w:pPr>
              <w:spacing w:after="0"/>
              <w:rPr>
                <w:rFonts w:cs="Arial"/>
                <w:sz w:val="20"/>
                <w:szCs w:val="20"/>
              </w:rPr>
            </w:pPr>
            <w:r>
              <w:rPr>
                <w:rFonts w:cs="Arial"/>
                <w:sz w:val="20"/>
                <w:szCs w:val="20"/>
              </w:rPr>
              <w:t>019</w:t>
            </w:r>
          </w:p>
        </w:tc>
        <w:tc>
          <w:tcPr>
            <w:tcW w:w="3888" w:type="dxa"/>
          </w:tcPr>
          <w:p w:rsidR="00A90A13" w:rsidRPr="00491009" w:rsidRDefault="00B276E4" w:rsidP="00481C06">
            <w:pPr>
              <w:spacing w:after="0"/>
              <w:rPr>
                <w:rFonts w:cs="Arial"/>
                <w:sz w:val="20"/>
                <w:szCs w:val="20"/>
              </w:rPr>
            </w:pPr>
            <w:r>
              <w:rPr>
                <w:rFonts w:eastAsia="Times New Roman" w:cs="Arial"/>
                <w:color w:val="000000"/>
                <w:sz w:val="20"/>
                <w:szCs w:val="20"/>
                <w:lang w:eastAsia="da-DK"/>
              </w:rPr>
              <w:t>Besked om at Forventet Indbetaling ID ikke findes</w:t>
            </w:r>
          </w:p>
        </w:tc>
      </w:tr>
      <w:tr w:rsidR="007C574D" w:rsidRPr="007F4C59" w:rsidTr="00481C06">
        <w:trPr>
          <w:cantSplit/>
        </w:trPr>
        <w:tc>
          <w:tcPr>
            <w:tcW w:w="4465" w:type="dxa"/>
          </w:tcPr>
          <w:p w:rsidR="007C574D" w:rsidRPr="00705B12" w:rsidRDefault="007C574D" w:rsidP="00481C06">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7C574D" w:rsidRPr="00491009" w:rsidRDefault="007C574D" w:rsidP="00481C06">
            <w:pPr>
              <w:spacing w:after="0"/>
              <w:rPr>
                <w:rFonts w:cs="Arial"/>
                <w:sz w:val="20"/>
                <w:szCs w:val="20"/>
              </w:rPr>
            </w:pPr>
            <w:r>
              <w:rPr>
                <w:rFonts w:cs="Arial"/>
                <w:sz w:val="20"/>
                <w:szCs w:val="20"/>
              </w:rPr>
              <w:t>005</w:t>
            </w:r>
          </w:p>
        </w:tc>
        <w:tc>
          <w:tcPr>
            <w:tcW w:w="3888" w:type="dxa"/>
          </w:tcPr>
          <w:p w:rsidR="007C574D" w:rsidRPr="00491009" w:rsidRDefault="007C574D" w:rsidP="00481C06">
            <w:pPr>
              <w:spacing w:after="0"/>
              <w:rPr>
                <w:rFonts w:cs="Arial"/>
                <w:sz w:val="20"/>
                <w:szCs w:val="20"/>
              </w:rPr>
            </w:pPr>
            <w:r>
              <w:rPr>
                <w:rFonts w:eastAsia="Times New Roman" w:cs="Arial"/>
                <w:color w:val="000000"/>
                <w:sz w:val="20"/>
                <w:szCs w:val="20"/>
                <w:lang w:eastAsia="da-DK"/>
              </w:rPr>
              <w:t>Besked om at kunde ikke findes</w:t>
            </w:r>
          </w:p>
        </w:tc>
      </w:tr>
      <w:tr w:rsidR="00EE4953" w:rsidRPr="007F4C59" w:rsidTr="00481C06">
        <w:trPr>
          <w:cantSplit/>
        </w:trPr>
        <w:tc>
          <w:tcPr>
            <w:tcW w:w="4465" w:type="dxa"/>
          </w:tcPr>
          <w:p w:rsidR="00EE4953" w:rsidRPr="00705B12" w:rsidRDefault="00EE4953" w:rsidP="00481C06">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E4953" w:rsidRPr="00491009" w:rsidRDefault="00EE4953" w:rsidP="00481C06">
            <w:pPr>
              <w:spacing w:after="0"/>
              <w:rPr>
                <w:rFonts w:cs="Arial"/>
                <w:sz w:val="20"/>
                <w:szCs w:val="20"/>
              </w:rPr>
            </w:pPr>
            <w:r>
              <w:rPr>
                <w:rFonts w:cs="Arial"/>
                <w:sz w:val="20"/>
                <w:szCs w:val="20"/>
              </w:rPr>
              <w:t>007</w:t>
            </w:r>
          </w:p>
        </w:tc>
        <w:tc>
          <w:tcPr>
            <w:tcW w:w="3888" w:type="dxa"/>
          </w:tcPr>
          <w:p w:rsidR="00EE4953" w:rsidRPr="00491009" w:rsidRDefault="00EE4953" w:rsidP="00481C06">
            <w:pPr>
              <w:spacing w:after="0"/>
              <w:rPr>
                <w:rFonts w:cs="Arial"/>
                <w:sz w:val="20"/>
                <w:szCs w:val="20"/>
              </w:rPr>
            </w:pPr>
            <w:r>
              <w:rPr>
                <w:rFonts w:eastAsia="Times New Roman" w:cs="Arial"/>
                <w:color w:val="000000"/>
                <w:sz w:val="20"/>
                <w:szCs w:val="20"/>
                <w:lang w:eastAsia="da-DK"/>
              </w:rPr>
              <w:t>Besked om at fordring ikke findes</w:t>
            </w:r>
          </w:p>
        </w:tc>
      </w:tr>
    </w:tbl>
    <w:p w:rsidR="006D18B8" w:rsidRDefault="006D18B8" w:rsidP="006D18B8"/>
    <w:p w:rsidR="0067638A" w:rsidRDefault="0067638A" w:rsidP="0067638A">
      <w:pPr>
        <w:pStyle w:val="Overskrift2"/>
        <w:numPr>
          <w:ilvl w:val="1"/>
          <w:numId w:val="7"/>
        </w:numPr>
        <w:tabs>
          <w:tab w:val="clear" w:pos="964"/>
          <w:tab w:val="num" w:pos="0"/>
        </w:tabs>
        <w:ind w:left="0"/>
        <w:rPr>
          <w:lang w:val="en-US"/>
        </w:rPr>
      </w:pPr>
      <w:bookmarkStart w:id="154" w:name="_Toc296513223"/>
      <w:proofErr w:type="spellStart"/>
      <w:r>
        <w:rPr>
          <w:lang w:val="en-US"/>
        </w:rPr>
        <w:t>DMIKontoUdbetalingOpret</w:t>
      </w:r>
      <w:bookmarkEnd w:id="154"/>
      <w:proofErr w:type="spellEnd"/>
    </w:p>
    <w:p w:rsidR="0067638A" w:rsidRDefault="0067638A" w:rsidP="0067638A">
      <w:r w:rsidRPr="00E76AA4">
        <w:t>Følgende vali</w:t>
      </w:r>
      <w:r>
        <w:t xml:space="preserve">deringer foretages I </w:t>
      </w:r>
      <w:proofErr w:type="spellStart"/>
      <w:r>
        <w:t>DMKontoUdbetalingOpret</w:t>
      </w:r>
      <w:proofErr w:type="spellEnd"/>
    </w:p>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AE65AE" w:rsidRPr="00B511F8" w:rsidTr="006F65C5">
        <w:trPr>
          <w:cantSplit/>
          <w:tblHeader/>
        </w:trPr>
        <w:tc>
          <w:tcPr>
            <w:tcW w:w="4105" w:type="dxa"/>
            <w:shd w:val="pct20" w:color="000000" w:fill="FFFFFF"/>
          </w:tcPr>
          <w:p w:rsidR="00AE65AE" w:rsidRPr="00385249" w:rsidRDefault="00AE65AE"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AE65AE" w:rsidRDefault="00AE65AE"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AE65AE" w:rsidRPr="00385249" w:rsidRDefault="00AE65AE"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65AE" w:rsidRPr="007F4C59" w:rsidTr="006F65C5">
        <w:trPr>
          <w:cantSplit/>
        </w:trPr>
        <w:tc>
          <w:tcPr>
            <w:tcW w:w="4105" w:type="dxa"/>
          </w:tcPr>
          <w:p w:rsidR="00AE65AE" w:rsidRPr="008F69D5" w:rsidRDefault="00AE65AE"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AE65AE" w:rsidRPr="008F69D5" w:rsidRDefault="00AE65AE" w:rsidP="006F65C5">
            <w:pPr>
              <w:spacing w:after="0"/>
              <w:rPr>
                <w:rFonts w:cs="Arial"/>
                <w:sz w:val="20"/>
                <w:szCs w:val="20"/>
              </w:rPr>
            </w:pPr>
            <w:r w:rsidRPr="008F69D5">
              <w:rPr>
                <w:rFonts w:cs="Arial"/>
                <w:sz w:val="20"/>
                <w:szCs w:val="20"/>
              </w:rPr>
              <w:t>001</w:t>
            </w:r>
          </w:p>
        </w:tc>
        <w:tc>
          <w:tcPr>
            <w:tcW w:w="3888" w:type="dxa"/>
          </w:tcPr>
          <w:p w:rsidR="00AE65AE" w:rsidRDefault="00AE65AE" w:rsidP="006F65C5">
            <w:pPr>
              <w:spacing w:after="0"/>
              <w:rPr>
                <w:rFonts w:cs="Arial"/>
                <w:sz w:val="20"/>
                <w:szCs w:val="20"/>
              </w:rPr>
            </w:pPr>
            <w:r>
              <w:rPr>
                <w:rFonts w:cs="Arial"/>
                <w:sz w:val="20"/>
                <w:szCs w:val="20"/>
              </w:rPr>
              <w:t>Opdatering afvises</w:t>
            </w:r>
          </w:p>
          <w:p w:rsidR="002F6122" w:rsidRPr="008F69D5" w:rsidRDefault="002F6122" w:rsidP="006F65C5">
            <w:pPr>
              <w:spacing w:after="0"/>
              <w:rPr>
                <w:rFonts w:cs="Arial"/>
                <w:sz w:val="20"/>
                <w:szCs w:val="20"/>
              </w:rPr>
            </w:pPr>
          </w:p>
        </w:tc>
      </w:tr>
      <w:tr w:rsidR="002F6122" w:rsidRPr="007F4C59" w:rsidTr="006F65C5">
        <w:trPr>
          <w:cantSplit/>
        </w:trPr>
        <w:tc>
          <w:tcPr>
            <w:tcW w:w="4105" w:type="dxa"/>
          </w:tcPr>
          <w:p w:rsidR="002F6122" w:rsidRPr="008F69D5" w:rsidRDefault="002F6122" w:rsidP="006F65C5">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1152" w:type="dxa"/>
          </w:tcPr>
          <w:p w:rsidR="002F6122" w:rsidRPr="008F69D5" w:rsidRDefault="002F6122" w:rsidP="006F65C5">
            <w:pPr>
              <w:spacing w:after="0"/>
              <w:rPr>
                <w:rFonts w:cs="Arial"/>
                <w:sz w:val="20"/>
                <w:szCs w:val="20"/>
              </w:rPr>
            </w:pPr>
            <w:r>
              <w:rPr>
                <w:rFonts w:cs="Arial"/>
                <w:sz w:val="20"/>
                <w:szCs w:val="20"/>
              </w:rPr>
              <w:t>002</w:t>
            </w:r>
          </w:p>
        </w:tc>
        <w:tc>
          <w:tcPr>
            <w:tcW w:w="3888" w:type="dxa"/>
          </w:tcPr>
          <w:p w:rsidR="002F6122" w:rsidRDefault="002F6122" w:rsidP="006F65C5">
            <w:pPr>
              <w:spacing w:after="0"/>
              <w:rPr>
                <w:rFonts w:cs="Arial"/>
                <w:sz w:val="20"/>
                <w:szCs w:val="20"/>
              </w:rPr>
            </w:pPr>
            <w:r>
              <w:rPr>
                <w:rFonts w:cs="Arial"/>
                <w:sz w:val="20"/>
                <w:szCs w:val="20"/>
              </w:rPr>
              <w:t>Opdatering afvises</w:t>
            </w:r>
          </w:p>
        </w:tc>
      </w:tr>
    </w:tbl>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7638A" w:rsidRPr="00B511F8" w:rsidTr="0067638A">
        <w:trPr>
          <w:cantSplit/>
          <w:tblHeader/>
        </w:trPr>
        <w:tc>
          <w:tcPr>
            <w:tcW w:w="4465" w:type="dxa"/>
            <w:shd w:val="pct20" w:color="000000" w:fill="FFFFFF"/>
          </w:tcPr>
          <w:p w:rsidR="0067638A" w:rsidRPr="00385249" w:rsidRDefault="0067638A"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7638A" w:rsidRDefault="0067638A"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7638A" w:rsidRPr="00385249" w:rsidRDefault="0067638A"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7638A" w:rsidRPr="00491009" w:rsidRDefault="0067638A" w:rsidP="0067638A">
            <w:pPr>
              <w:spacing w:after="0"/>
              <w:rPr>
                <w:rFonts w:cs="Arial"/>
                <w:sz w:val="20"/>
                <w:szCs w:val="20"/>
              </w:rPr>
            </w:pPr>
            <w:r>
              <w:rPr>
                <w:rFonts w:cs="Arial"/>
                <w:sz w:val="20"/>
                <w:szCs w:val="20"/>
              </w:rPr>
              <w:t>007</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67638A" w:rsidRPr="00491009" w:rsidRDefault="0067638A" w:rsidP="0067638A">
            <w:pPr>
              <w:spacing w:after="0"/>
              <w:rPr>
                <w:rFonts w:cs="Arial"/>
                <w:sz w:val="20"/>
                <w:szCs w:val="20"/>
              </w:rPr>
            </w:pPr>
            <w:r>
              <w:rPr>
                <w:rFonts w:cs="Arial"/>
                <w:sz w:val="20"/>
                <w:szCs w:val="20"/>
              </w:rPr>
              <w:t>018</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bl>
    <w:p w:rsidR="0067638A" w:rsidRDefault="0067638A" w:rsidP="006D18B8"/>
    <w:p w:rsidR="004C59F5" w:rsidRDefault="004C59F5" w:rsidP="004C59F5">
      <w:pPr>
        <w:pStyle w:val="Overskrift2"/>
        <w:numPr>
          <w:ilvl w:val="1"/>
          <w:numId w:val="7"/>
        </w:numPr>
        <w:tabs>
          <w:tab w:val="clear" w:pos="964"/>
          <w:tab w:val="num" w:pos="0"/>
        </w:tabs>
        <w:ind w:left="0"/>
        <w:rPr>
          <w:lang w:val="en-US"/>
        </w:rPr>
      </w:pPr>
      <w:bookmarkStart w:id="155" w:name="_Toc296513224"/>
      <w:proofErr w:type="spellStart"/>
      <w:r>
        <w:rPr>
          <w:lang w:val="en-US"/>
        </w:rPr>
        <w:t>DMIKontoUdbetalingAfgør</w:t>
      </w:r>
      <w:bookmarkEnd w:id="155"/>
      <w:proofErr w:type="spellEnd"/>
    </w:p>
    <w:p w:rsidR="004C59F5" w:rsidRDefault="00CD70FD" w:rsidP="004C59F5">
      <w:r>
        <w:t xml:space="preserve">Servicen </w:t>
      </w:r>
      <w:proofErr w:type="spellStart"/>
      <w:r>
        <w:t>DMKontoUdbetalingAfgør</w:t>
      </w:r>
      <w:proofErr w:type="spellEnd"/>
      <w:r w:rsidR="004C59F5">
        <w:t xml:space="preserve"> er en asynkron service, og der vil derfor ikke komme et retursvar med resultatet af valideringerne, men valideringerne vil und</w:t>
      </w:r>
      <w:r w:rsidR="008F2321">
        <w:t>e</w:t>
      </w:r>
      <w:r w:rsidR="004C59F5">
        <w:t xml:space="preserve"> alle omstændigheder blive foretaget, og der skal så findes en procedure til kontrol af hvorvidt der er opstået fejl der kræver efterfølgende behandling.</w:t>
      </w:r>
    </w:p>
    <w:p w:rsidR="004C59F5" w:rsidRDefault="004C59F5" w:rsidP="004C59F5">
      <w:r w:rsidRPr="00E76AA4">
        <w:t>Følgende vali</w:t>
      </w:r>
      <w:r>
        <w:t>deringer for</w:t>
      </w:r>
      <w:r w:rsidR="00CD70FD">
        <w:t xml:space="preserve">etages I </w:t>
      </w:r>
      <w:proofErr w:type="spellStart"/>
      <w:r w:rsidR="00CD70FD">
        <w:t>DMKontoUdbetalingAfgør</w:t>
      </w:r>
      <w:proofErr w:type="spellEnd"/>
    </w:p>
    <w:p w:rsidR="004C59F5" w:rsidRPr="00424EDE" w:rsidRDefault="004C59F5" w:rsidP="004C59F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C59F5" w:rsidRPr="00B511F8" w:rsidTr="00FA4D91">
        <w:trPr>
          <w:cantSplit/>
          <w:tblHeader/>
        </w:trPr>
        <w:tc>
          <w:tcPr>
            <w:tcW w:w="4465" w:type="dxa"/>
            <w:shd w:val="pct20" w:color="000000" w:fill="FFFFFF"/>
          </w:tcPr>
          <w:p w:rsidR="004C59F5" w:rsidRPr="00385249" w:rsidRDefault="004C59F5"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C59F5" w:rsidRDefault="004C59F5"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C59F5" w:rsidRPr="00385249" w:rsidRDefault="004C59F5"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4C59F5" w:rsidRPr="00491009" w:rsidTr="00FA4D91">
        <w:trPr>
          <w:cantSplit/>
        </w:trPr>
        <w:tc>
          <w:tcPr>
            <w:tcW w:w="4465" w:type="dxa"/>
          </w:tcPr>
          <w:p w:rsidR="004C59F5" w:rsidRPr="00705B12" w:rsidRDefault="004C59F5" w:rsidP="00FA4D91">
            <w:pPr>
              <w:spacing w:after="0"/>
              <w:rPr>
                <w:rFonts w:cs="Arial"/>
                <w:sz w:val="20"/>
                <w:szCs w:val="20"/>
              </w:rPr>
            </w:pPr>
            <w:r>
              <w:rPr>
                <w:rFonts w:eastAsia="Times New Roman" w:cs="Arial"/>
                <w:color w:val="000000"/>
                <w:sz w:val="20"/>
                <w:szCs w:val="20"/>
                <w:lang w:eastAsia="da-DK"/>
              </w:rPr>
              <w:lastRenderedPageBreak/>
              <w:t>Kontrol af hvorvidt kundenummer findes</w:t>
            </w:r>
          </w:p>
        </w:tc>
        <w:tc>
          <w:tcPr>
            <w:tcW w:w="792" w:type="dxa"/>
          </w:tcPr>
          <w:p w:rsidR="004C59F5" w:rsidRPr="00491009" w:rsidRDefault="004C59F5" w:rsidP="00FA4D91">
            <w:pPr>
              <w:spacing w:after="0"/>
              <w:rPr>
                <w:rFonts w:cs="Arial"/>
                <w:sz w:val="20"/>
                <w:szCs w:val="20"/>
              </w:rPr>
            </w:pPr>
            <w:r>
              <w:rPr>
                <w:rFonts w:cs="Arial"/>
                <w:sz w:val="20"/>
                <w:szCs w:val="20"/>
              </w:rPr>
              <w:t>018</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4C59F5" w:rsidRPr="007F4C59" w:rsidTr="00FA4D91">
        <w:trPr>
          <w:cantSplit/>
        </w:trPr>
        <w:tc>
          <w:tcPr>
            <w:tcW w:w="4465" w:type="dxa"/>
          </w:tcPr>
          <w:p w:rsidR="004C59F5" w:rsidRPr="00705B12" w:rsidRDefault="00CE75F5" w:rsidP="00FA4D91">
            <w:pPr>
              <w:spacing w:after="0"/>
              <w:rPr>
                <w:rFonts w:cs="Arial"/>
                <w:sz w:val="20"/>
                <w:szCs w:val="20"/>
              </w:rPr>
            </w:pPr>
            <w:r>
              <w:rPr>
                <w:rFonts w:cs="Arial"/>
                <w:sz w:val="18"/>
              </w:rPr>
              <w:t xml:space="preserve">Kontrol af hvorvidt </w:t>
            </w:r>
            <w:proofErr w:type="spellStart"/>
            <w:r>
              <w:rPr>
                <w:rFonts w:cs="Arial"/>
                <w:sz w:val="18"/>
              </w:rPr>
              <w:t>DMIUdbetalingID</w:t>
            </w:r>
            <w:proofErr w:type="spellEnd"/>
            <w:r>
              <w:rPr>
                <w:rFonts w:cs="Arial"/>
                <w:sz w:val="18"/>
              </w:rPr>
              <w:t xml:space="preserve"> findes</w:t>
            </w:r>
          </w:p>
        </w:tc>
        <w:tc>
          <w:tcPr>
            <w:tcW w:w="792" w:type="dxa"/>
          </w:tcPr>
          <w:p w:rsidR="004C59F5" w:rsidRPr="00491009" w:rsidRDefault="00E96F71" w:rsidP="00FA4D91">
            <w:pPr>
              <w:spacing w:after="0"/>
              <w:rPr>
                <w:rFonts w:cs="Arial"/>
                <w:sz w:val="20"/>
                <w:szCs w:val="20"/>
              </w:rPr>
            </w:pPr>
            <w:r>
              <w:rPr>
                <w:rFonts w:cs="Arial"/>
                <w:sz w:val="20"/>
                <w:szCs w:val="20"/>
              </w:rPr>
              <w:t>031</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EC0071" w:rsidRPr="007F4C59" w:rsidTr="00FA4D91">
        <w:trPr>
          <w:cantSplit/>
        </w:trPr>
        <w:tc>
          <w:tcPr>
            <w:tcW w:w="4465" w:type="dxa"/>
          </w:tcPr>
          <w:p w:rsidR="00EC0071" w:rsidRPr="007F4C59" w:rsidRDefault="00EC0071" w:rsidP="00FA4D91">
            <w:pPr>
              <w:spacing w:after="0"/>
              <w:rPr>
                <w:rFonts w:cs="Arial"/>
                <w:sz w:val="20"/>
                <w:szCs w:val="20"/>
              </w:rPr>
            </w:pPr>
            <w:r>
              <w:rPr>
                <w:rFonts w:cs="Arial"/>
                <w:sz w:val="20"/>
                <w:szCs w:val="20"/>
              </w:rPr>
              <w:t>Validering af diverse koder samt teknisk fejl ved opdatering</w:t>
            </w:r>
          </w:p>
        </w:tc>
        <w:tc>
          <w:tcPr>
            <w:tcW w:w="792" w:type="dxa"/>
          </w:tcPr>
          <w:p w:rsidR="00EC0071" w:rsidRPr="00491009" w:rsidRDefault="00EC0071" w:rsidP="00FA4D91">
            <w:pPr>
              <w:spacing w:after="0"/>
              <w:rPr>
                <w:rFonts w:cs="Arial"/>
                <w:sz w:val="20"/>
                <w:szCs w:val="20"/>
              </w:rPr>
            </w:pPr>
            <w:r>
              <w:rPr>
                <w:rFonts w:cs="Arial"/>
                <w:sz w:val="20"/>
                <w:szCs w:val="20"/>
              </w:rPr>
              <w:t>907</w:t>
            </w:r>
          </w:p>
        </w:tc>
        <w:tc>
          <w:tcPr>
            <w:tcW w:w="3888" w:type="dxa"/>
          </w:tcPr>
          <w:p w:rsidR="00EC0071" w:rsidRPr="00491009" w:rsidRDefault="00EC0071" w:rsidP="00FA4D91">
            <w:pPr>
              <w:spacing w:after="0"/>
              <w:rPr>
                <w:rFonts w:cs="Arial"/>
                <w:sz w:val="20"/>
                <w:szCs w:val="20"/>
              </w:rPr>
            </w:pPr>
            <w:r>
              <w:rPr>
                <w:rFonts w:eastAsia="Times New Roman" w:cs="Arial"/>
                <w:color w:val="000000"/>
                <w:sz w:val="20"/>
                <w:szCs w:val="20"/>
                <w:lang w:eastAsia="da-DK"/>
              </w:rPr>
              <w:t>Opdatering afvises</w:t>
            </w:r>
          </w:p>
        </w:tc>
      </w:tr>
    </w:tbl>
    <w:p w:rsidR="004C59F5" w:rsidRDefault="004C59F5" w:rsidP="004C59F5"/>
    <w:p w:rsidR="00597D00" w:rsidRDefault="00597D00" w:rsidP="00597D00">
      <w:pPr>
        <w:pStyle w:val="Overskrift2"/>
        <w:numPr>
          <w:ilvl w:val="1"/>
          <w:numId w:val="7"/>
        </w:numPr>
        <w:tabs>
          <w:tab w:val="clear" w:pos="964"/>
          <w:tab w:val="num" w:pos="0"/>
        </w:tabs>
        <w:ind w:left="0"/>
        <w:rPr>
          <w:lang w:val="en-US"/>
        </w:rPr>
      </w:pPr>
      <w:bookmarkStart w:id="156" w:name="_Toc296513225"/>
      <w:proofErr w:type="spellStart"/>
      <w:r>
        <w:rPr>
          <w:lang w:val="en-US"/>
        </w:rPr>
        <w:t>DMIUdbetalingList</w:t>
      </w:r>
      <w:bookmarkEnd w:id="156"/>
      <w:proofErr w:type="spellEnd"/>
    </w:p>
    <w:p w:rsidR="00597D00" w:rsidRDefault="00597D00" w:rsidP="00597D00">
      <w:r w:rsidRPr="00E76AA4">
        <w:t>Følgende vali</w:t>
      </w:r>
      <w:r>
        <w:t xml:space="preserve">deringer foretages I </w:t>
      </w:r>
      <w:proofErr w:type="spellStart"/>
      <w:r>
        <w:t>DMUdbetalingList</w:t>
      </w:r>
      <w:proofErr w:type="spellEnd"/>
    </w:p>
    <w:p w:rsidR="00597D00" w:rsidRPr="00424EDE" w:rsidRDefault="00597D00" w:rsidP="00597D0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97D00" w:rsidRPr="00B511F8" w:rsidTr="006F65C5">
        <w:trPr>
          <w:cantSplit/>
          <w:tblHeader/>
        </w:trPr>
        <w:tc>
          <w:tcPr>
            <w:tcW w:w="4465" w:type="dxa"/>
            <w:shd w:val="pct20" w:color="000000" w:fill="FFFFFF"/>
          </w:tcPr>
          <w:p w:rsidR="00597D00" w:rsidRPr="00385249" w:rsidRDefault="00597D00"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597D00" w:rsidRDefault="00597D00"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597D00" w:rsidRPr="00385249" w:rsidRDefault="00597D00"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597D00" w:rsidRPr="00491009" w:rsidTr="006F65C5">
        <w:trPr>
          <w:cantSplit/>
        </w:trPr>
        <w:tc>
          <w:tcPr>
            <w:tcW w:w="4465" w:type="dxa"/>
          </w:tcPr>
          <w:p w:rsidR="00597D00" w:rsidRPr="00705B12" w:rsidRDefault="004D03A8" w:rsidP="006F65C5">
            <w:pPr>
              <w:spacing w:after="0"/>
              <w:rPr>
                <w:rFonts w:cs="Arial"/>
                <w:sz w:val="20"/>
                <w:szCs w:val="20"/>
              </w:rPr>
            </w:pPr>
            <w:r>
              <w:rPr>
                <w:rFonts w:eastAsia="Times New Roman" w:cs="Arial"/>
                <w:color w:val="000000"/>
                <w:sz w:val="20"/>
                <w:szCs w:val="20"/>
                <w:lang w:eastAsia="da-DK"/>
              </w:rPr>
              <w:t>Der er ikke defineret valideringer til services</w:t>
            </w:r>
          </w:p>
        </w:tc>
        <w:tc>
          <w:tcPr>
            <w:tcW w:w="792" w:type="dxa"/>
          </w:tcPr>
          <w:p w:rsidR="00597D00" w:rsidRPr="00491009" w:rsidRDefault="00597D00" w:rsidP="006F65C5">
            <w:pPr>
              <w:spacing w:after="0"/>
              <w:rPr>
                <w:rFonts w:cs="Arial"/>
                <w:sz w:val="20"/>
                <w:szCs w:val="20"/>
              </w:rPr>
            </w:pPr>
          </w:p>
        </w:tc>
        <w:tc>
          <w:tcPr>
            <w:tcW w:w="3888" w:type="dxa"/>
          </w:tcPr>
          <w:p w:rsidR="00597D00" w:rsidRPr="00491009" w:rsidRDefault="00597D00" w:rsidP="006F65C5">
            <w:pPr>
              <w:spacing w:after="0"/>
              <w:rPr>
                <w:rFonts w:cs="Arial"/>
                <w:sz w:val="20"/>
                <w:szCs w:val="20"/>
              </w:rPr>
            </w:pPr>
          </w:p>
        </w:tc>
      </w:tr>
    </w:tbl>
    <w:p w:rsidR="00597D00" w:rsidRDefault="00597D00" w:rsidP="004C59F5"/>
    <w:p w:rsidR="006D18B8" w:rsidRDefault="006D18B8" w:rsidP="006D18B8">
      <w:pPr>
        <w:pStyle w:val="Overskrift2"/>
        <w:numPr>
          <w:ilvl w:val="1"/>
          <w:numId w:val="7"/>
        </w:numPr>
        <w:tabs>
          <w:tab w:val="clear" w:pos="964"/>
          <w:tab w:val="num" w:pos="0"/>
        </w:tabs>
        <w:ind w:left="0"/>
        <w:rPr>
          <w:lang w:val="en-US"/>
        </w:rPr>
      </w:pPr>
      <w:bookmarkStart w:id="157" w:name="_Toc296513226"/>
      <w:proofErr w:type="spellStart"/>
      <w:r>
        <w:rPr>
          <w:lang w:val="en-US"/>
        </w:rPr>
        <w:t>DMIKontoIndbetaling</w:t>
      </w:r>
      <w:r w:rsidR="006F65C5">
        <w:rPr>
          <w:lang w:val="en-US"/>
        </w:rPr>
        <w:t>Liste</w:t>
      </w:r>
      <w:r>
        <w:rPr>
          <w:lang w:val="en-US"/>
        </w:rPr>
        <w:t>Opret</w:t>
      </w:r>
      <w:bookmarkEnd w:id="157"/>
      <w:proofErr w:type="spellEnd"/>
    </w:p>
    <w:p w:rsidR="00075414" w:rsidRDefault="00075414" w:rsidP="006D18B8">
      <w:r>
        <w:t xml:space="preserve">Servicen </w:t>
      </w:r>
      <w:proofErr w:type="spellStart"/>
      <w:r>
        <w:t>DMKontoIndbetaling</w:t>
      </w:r>
      <w:r w:rsidR="006F65C5">
        <w:t>Liste</w:t>
      </w:r>
      <w:r>
        <w:t>Opret</w:t>
      </w:r>
      <w:proofErr w:type="spellEnd"/>
      <w:r>
        <w:t xml:space="preserve"> er en asynkron service, og der vil derfor ikke komme et retursvar med resultatet af valideringerne, men valideringerne vil undr alle omstændigheder blive foretaget, og der skal så findes en procedure til kontrol af hvorvidt der er opstået fejl der kræver efterfølgende behandling.</w:t>
      </w:r>
    </w:p>
    <w:p w:rsidR="006D18B8" w:rsidRDefault="006D18B8" w:rsidP="006D18B8">
      <w:r w:rsidRPr="00E76AA4">
        <w:t>Følgende vali</w:t>
      </w:r>
      <w:r>
        <w:t xml:space="preserve">deringer foretages I </w:t>
      </w:r>
      <w:proofErr w:type="spellStart"/>
      <w:r>
        <w:t>DMKontoIndbetaling</w:t>
      </w:r>
      <w:r w:rsidR="006F65C5">
        <w:t>Liste</w:t>
      </w:r>
      <w:r>
        <w:t>Opret</w:t>
      </w:r>
      <w:proofErr w:type="spellEnd"/>
    </w:p>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FB005F" w:rsidRPr="00B511F8" w:rsidTr="006F65C5">
        <w:trPr>
          <w:cantSplit/>
          <w:tblHeader/>
        </w:trPr>
        <w:tc>
          <w:tcPr>
            <w:tcW w:w="4105" w:type="dxa"/>
            <w:shd w:val="pct20" w:color="000000" w:fill="FFFFFF"/>
          </w:tcPr>
          <w:p w:rsidR="00FB005F" w:rsidRPr="00385249" w:rsidRDefault="00FB005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FB005F" w:rsidRDefault="00FB005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FB005F" w:rsidRPr="00385249" w:rsidRDefault="00FB005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FB005F" w:rsidRPr="007F4C59" w:rsidTr="006F65C5">
        <w:trPr>
          <w:cantSplit/>
        </w:trPr>
        <w:tc>
          <w:tcPr>
            <w:tcW w:w="4105" w:type="dxa"/>
          </w:tcPr>
          <w:p w:rsidR="00FB005F" w:rsidRPr="008F69D5" w:rsidRDefault="00FB005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FB005F" w:rsidRPr="008F69D5" w:rsidRDefault="00FB005F" w:rsidP="006F65C5">
            <w:pPr>
              <w:spacing w:after="0"/>
              <w:rPr>
                <w:rFonts w:cs="Arial"/>
                <w:sz w:val="20"/>
                <w:szCs w:val="20"/>
              </w:rPr>
            </w:pPr>
            <w:r w:rsidRPr="008F69D5">
              <w:rPr>
                <w:rFonts w:cs="Arial"/>
                <w:sz w:val="20"/>
                <w:szCs w:val="20"/>
              </w:rPr>
              <w:t>001</w:t>
            </w:r>
          </w:p>
        </w:tc>
        <w:tc>
          <w:tcPr>
            <w:tcW w:w="3888" w:type="dxa"/>
          </w:tcPr>
          <w:p w:rsidR="00FB005F" w:rsidRPr="008F69D5" w:rsidRDefault="00FB005F" w:rsidP="006F65C5">
            <w:pPr>
              <w:spacing w:after="0"/>
              <w:rPr>
                <w:rFonts w:cs="Arial"/>
                <w:sz w:val="20"/>
                <w:szCs w:val="20"/>
              </w:rPr>
            </w:pPr>
            <w:r>
              <w:rPr>
                <w:rFonts w:cs="Arial"/>
                <w:sz w:val="20"/>
                <w:szCs w:val="20"/>
              </w:rPr>
              <w:t>Opdatering afvises</w:t>
            </w:r>
          </w:p>
        </w:tc>
      </w:tr>
    </w:tbl>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D18B8" w:rsidRPr="00B511F8" w:rsidTr="00834D3D">
        <w:trPr>
          <w:cantSplit/>
          <w:tblHeader/>
        </w:trPr>
        <w:tc>
          <w:tcPr>
            <w:tcW w:w="4465" w:type="dxa"/>
            <w:shd w:val="pct20" w:color="000000" w:fill="FFFFFF"/>
          </w:tcPr>
          <w:p w:rsidR="006D18B8" w:rsidRPr="00385249" w:rsidRDefault="006D18B8" w:rsidP="00834D3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D18B8" w:rsidRDefault="006D18B8" w:rsidP="00834D3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D18B8" w:rsidRPr="00385249" w:rsidRDefault="006D18B8" w:rsidP="00834D3D">
            <w:pPr>
              <w:widowControl w:val="0"/>
              <w:tabs>
                <w:tab w:val="right" w:leader="dot" w:pos="9355"/>
              </w:tabs>
              <w:spacing w:after="0" w:line="280" w:lineRule="exact"/>
              <w:rPr>
                <w:b/>
                <w:lang w:val="en-US"/>
              </w:rPr>
            </w:pPr>
            <w:proofErr w:type="spellStart"/>
            <w:r>
              <w:rPr>
                <w:b/>
                <w:lang w:val="en-US"/>
              </w:rPr>
              <w:t>Reaktion</w:t>
            </w:r>
            <w:proofErr w:type="spellEnd"/>
          </w:p>
        </w:tc>
      </w:tr>
      <w:tr w:rsidR="00827E95" w:rsidRPr="00491009" w:rsidTr="00834D3D">
        <w:trPr>
          <w:cantSplit/>
        </w:trPr>
        <w:tc>
          <w:tcPr>
            <w:tcW w:w="4465" w:type="dxa"/>
          </w:tcPr>
          <w:p w:rsidR="00827E95" w:rsidRPr="00705B12" w:rsidRDefault="00827E95" w:rsidP="00834D3D">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827E95" w:rsidRPr="00491009" w:rsidRDefault="00827E95" w:rsidP="00834D3D">
            <w:pPr>
              <w:spacing w:after="0"/>
              <w:rPr>
                <w:rFonts w:cs="Arial"/>
                <w:sz w:val="20"/>
                <w:szCs w:val="20"/>
              </w:rPr>
            </w:pPr>
            <w:r>
              <w:rPr>
                <w:rFonts w:cs="Arial"/>
                <w:sz w:val="20"/>
                <w:szCs w:val="20"/>
              </w:rPr>
              <w:t>018</w:t>
            </w:r>
          </w:p>
        </w:tc>
        <w:tc>
          <w:tcPr>
            <w:tcW w:w="3888" w:type="dxa"/>
          </w:tcPr>
          <w:p w:rsidR="00827E95" w:rsidRPr="00491009" w:rsidRDefault="00827E95"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rsidTr="00834D3D">
        <w:trPr>
          <w:cantSplit/>
        </w:trPr>
        <w:tc>
          <w:tcPr>
            <w:tcW w:w="4465" w:type="dxa"/>
          </w:tcPr>
          <w:p w:rsidR="006D18B8" w:rsidRPr="00705B12" w:rsidRDefault="006D18B8" w:rsidP="00834D3D">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6D18B8" w:rsidRPr="00491009" w:rsidRDefault="006D18B8" w:rsidP="00834D3D">
            <w:pPr>
              <w:spacing w:after="0"/>
              <w:rPr>
                <w:rFonts w:cs="Arial"/>
                <w:sz w:val="20"/>
                <w:szCs w:val="20"/>
              </w:rPr>
            </w:pPr>
            <w:r>
              <w:rPr>
                <w:rFonts w:cs="Arial"/>
                <w:sz w:val="20"/>
                <w:szCs w:val="20"/>
              </w:rPr>
              <w:t>019</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rsidTr="00834D3D">
        <w:trPr>
          <w:cantSplit/>
        </w:trPr>
        <w:tc>
          <w:tcPr>
            <w:tcW w:w="4465" w:type="dxa"/>
          </w:tcPr>
          <w:p w:rsidR="006D18B8" w:rsidRPr="00705B12" w:rsidRDefault="00EC5861" w:rsidP="00834D3D">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6D18B8" w:rsidRPr="00491009" w:rsidRDefault="00EC5861" w:rsidP="00834D3D">
            <w:pPr>
              <w:spacing w:after="0"/>
              <w:rPr>
                <w:rFonts w:cs="Arial"/>
                <w:sz w:val="20"/>
                <w:szCs w:val="20"/>
              </w:rPr>
            </w:pPr>
            <w:r>
              <w:rPr>
                <w:rFonts w:cs="Arial"/>
                <w:sz w:val="20"/>
                <w:szCs w:val="20"/>
              </w:rPr>
              <w:t>021</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r w:rsidR="00EC5861">
              <w:rPr>
                <w:rFonts w:eastAsia="Times New Roman" w:cs="Arial"/>
                <w:color w:val="000000"/>
                <w:sz w:val="20"/>
                <w:szCs w:val="20"/>
                <w:lang w:eastAsia="da-DK"/>
              </w:rPr>
              <w:t>. Se detaljer omkring validering herunder</w:t>
            </w:r>
          </w:p>
        </w:tc>
      </w:tr>
      <w:tr w:rsidR="00664746" w:rsidRPr="007F4C59" w:rsidTr="00834D3D">
        <w:trPr>
          <w:cantSplit/>
        </w:trPr>
        <w:tc>
          <w:tcPr>
            <w:tcW w:w="4465" w:type="dxa"/>
          </w:tcPr>
          <w:p w:rsidR="00664746" w:rsidRPr="00705B12" w:rsidRDefault="00664746" w:rsidP="00834D3D">
            <w:pPr>
              <w:spacing w:after="0"/>
              <w:rPr>
                <w:rFonts w:cs="Arial"/>
                <w:sz w:val="20"/>
                <w:szCs w:val="20"/>
              </w:rPr>
            </w:pPr>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rsidR="00664746" w:rsidRPr="00491009" w:rsidRDefault="00664746" w:rsidP="00834D3D">
            <w:pPr>
              <w:spacing w:after="0"/>
              <w:rPr>
                <w:rFonts w:cs="Arial"/>
                <w:sz w:val="20"/>
                <w:szCs w:val="20"/>
              </w:rPr>
            </w:pPr>
            <w:r>
              <w:rPr>
                <w:rFonts w:cs="Arial"/>
                <w:sz w:val="20"/>
                <w:szCs w:val="20"/>
              </w:rPr>
              <w:t>022</w:t>
            </w:r>
          </w:p>
        </w:tc>
        <w:tc>
          <w:tcPr>
            <w:tcW w:w="3888" w:type="dxa"/>
          </w:tcPr>
          <w:p w:rsidR="00664746" w:rsidRPr="00491009" w:rsidRDefault="00664746" w:rsidP="00834D3D">
            <w:pPr>
              <w:spacing w:after="0"/>
              <w:rPr>
                <w:rFonts w:cs="Arial"/>
                <w:sz w:val="20"/>
                <w:szCs w:val="20"/>
              </w:rPr>
            </w:pPr>
            <w:r>
              <w:rPr>
                <w:rFonts w:eastAsia="Times New Roman" w:cs="Arial"/>
                <w:color w:val="000000"/>
                <w:sz w:val="20"/>
                <w:szCs w:val="20"/>
                <w:lang w:eastAsia="da-DK"/>
              </w:rPr>
              <w:t>Opdatering afvises</w:t>
            </w:r>
          </w:p>
        </w:tc>
      </w:tr>
      <w:tr w:rsidR="0019019C" w:rsidRPr="007F4C59" w:rsidTr="00834D3D">
        <w:trPr>
          <w:cantSplit/>
        </w:trPr>
        <w:tc>
          <w:tcPr>
            <w:tcW w:w="4465" w:type="dxa"/>
          </w:tcPr>
          <w:p w:rsidR="0019019C" w:rsidRDefault="00B4560C" w:rsidP="00834D3D">
            <w:pPr>
              <w:spacing w:after="0"/>
              <w:rPr>
                <w:rFonts w:eastAsia="Times New Roman" w:cs="Arial"/>
                <w:color w:val="000000"/>
                <w:sz w:val="20"/>
                <w:szCs w:val="20"/>
                <w:lang w:eastAsia="da-DK"/>
              </w:rPr>
            </w:pPr>
            <w:proofErr w:type="spellStart"/>
            <w:r w:rsidRPr="00B4560C">
              <w:rPr>
                <w:rFonts w:eastAsia="Times New Roman" w:cs="Arial"/>
                <w:color w:val="000000"/>
                <w:sz w:val="20"/>
                <w:szCs w:val="20"/>
                <w:lang w:eastAsia="da-DK"/>
              </w:rPr>
              <w:t>DMIIndbetalingReferenceID</w:t>
            </w:r>
            <w:proofErr w:type="spellEnd"/>
            <w:r>
              <w:rPr>
                <w:rFonts w:eastAsia="Times New Roman" w:cs="Arial"/>
                <w:color w:val="000000"/>
                <w:sz w:val="20"/>
                <w:szCs w:val="20"/>
                <w:lang w:eastAsia="da-DK"/>
              </w:rPr>
              <w:t xml:space="preserve">, </w:t>
            </w:r>
            <w:proofErr w:type="spellStart"/>
            <w:r w:rsidR="0019019C" w:rsidRPr="0019019C">
              <w:rPr>
                <w:rFonts w:eastAsia="Times New Roman" w:cs="Arial"/>
                <w:color w:val="000000"/>
                <w:sz w:val="20"/>
                <w:szCs w:val="20"/>
                <w:lang w:eastAsia="da-DK"/>
              </w:rPr>
              <w:t>DMIIndbetalingEF</w:t>
            </w:r>
            <w:r w:rsidR="0019019C" w:rsidRPr="0019019C">
              <w:rPr>
                <w:rFonts w:eastAsia="Times New Roman" w:cs="Arial"/>
                <w:color w:val="000000"/>
                <w:sz w:val="20"/>
                <w:szCs w:val="20"/>
                <w:lang w:eastAsia="da-DK"/>
              </w:rPr>
              <w:t>I</w:t>
            </w:r>
            <w:r w:rsidR="0019019C" w:rsidRPr="0019019C">
              <w:rPr>
                <w:rFonts w:eastAsia="Times New Roman" w:cs="Arial"/>
                <w:color w:val="000000"/>
                <w:sz w:val="20"/>
                <w:szCs w:val="20"/>
                <w:lang w:eastAsia="da-DK"/>
              </w:rPr>
              <w:t>IndbetalingID</w:t>
            </w:r>
            <w:proofErr w:type="spellEnd"/>
            <w:r w:rsidR="0019019C" w:rsidRPr="0019019C">
              <w:rPr>
                <w:rFonts w:eastAsia="Times New Roman" w:cs="Arial"/>
                <w:color w:val="000000"/>
                <w:sz w:val="20"/>
                <w:szCs w:val="20"/>
                <w:lang w:eastAsia="da-DK"/>
              </w:rPr>
              <w:t xml:space="preserve">, </w:t>
            </w:r>
            <w:proofErr w:type="spellStart"/>
            <w:r w:rsidR="0019019C" w:rsidRPr="0019019C">
              <w:rPr>
                <w:rFonts w:eastAsia="Times New Roman" w:cs="Arial"/>
                <w:color w:val="000000"/>
                <w:sz w:val="20"/>
                <w:szCs w:val="20"/>
                <w:lang w:eastAsia="da-DK"/>
              </w:rPr>
              <w:t>DMIIndbetalingEFIIndsatsID</w:t>
            </w:r>
            <w:proofErr w:type="spellEnd"/>
            <w:r w:rsidR="0019019C" w:rsidRPr="0019019C">
              <w:rPr>
                <w:rFonts w:eastAsia="Times New Roman" w:cs="Arial"/>
                <w:color w:val="000000"/>
                <w:sz w:val="20"/>
                <w:szCs w:val="20"/>
                <w:lang w:eastAsia="da-DK"/>
              </w:rPr>
              <w:t xml:space="preserve"> og </w:t>
            </w:r>
            <w:proofErr w:type="spellStart"/>
            <w:r w:rsidR="0019019C" w:rsidRPr="0019019C">
              <w:rPr>
                <w:rFonts w:eastAsia="Times New Roman" w:cs="Arial"/>
                <w:color w:val="000000"/>
                <w:sz w:val="20"/>
                <w:szCs w:val="20"/>
                <w:lang w:eastAsia="da-DK"/>
              </w:rPr>
              <w:t>DMIIndbetalingKorrektionMark</w:t>
            </w:r>
            <w:proofErr w:type="spellEnd"/>
            <w:r w:rsidR="0019019C" w:rsidRPr="0019019C">
              <w:rPr>
                <w:rFonts w:eastAsia="Times New Roman" w:cs="Arial"/>
                <w:color w:val="000000"/>
                <w:sz w:val="20"/>
                <w:szCs w:val="20"/>
                <w:lang w:eastAsia="da-DK"/>
              </w:rPr>
              <w:t xml:space="preserve"> må kun udfyldes af EFI</w:t>
            </w:r>
          </w:p>
        </w:tc>
        <w:tc>
          <w:tcPr>
            <w:tcW w:w="792" w:type="dxa"/>
          </w:tcPr>
          <w:p w:rsidR="0019019C" w:rsidRDefault="0019019C" w:rsidP="00834D3D">
            <w:pPr>
              <w:spacing w:after="0"/>
              <w:rPr>
                <w:rFonts w:cs="Arial"/>
                <w:sz w:val="20"/>
                <w:szCs w:val="20"/>
              </w:rPr>
            </w:pPr>
            <w:r>
              <w:rPr>
                <w:rFonts w:cs="Arial"/>
                <w:sz w:val="20"/>
                <w:szCs w:val="20"/>
              </w:rPr>
              <w:t>040</w:t>
            </w:r>
          </w:p>
        </w:tc>
        <w:tc>
          <w:tcPr>
            <w:tcW w:w="3888" w:type="dxa"/>
          </w:tcPr>
          <w:p w:rsidR="0019019C" w:rsidRDefault="0019019C" w:rsidP="00834D3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A4E21" w:rsidRPr="007F4C59" w:rsidTr="00834D3D">
        <w:trPr>
          <w:cantSplit/>
        </w:trPr>
        <w:tc>
          <w:tcPr>
            <w:tcW w:w="4465" w:type="dxa"/>
          </w:tcPr>
          <w:p w:rsidR="002A4E21" w:rsidRPr="00B4560C" w:rsidRDefault="002A4E21" w:rsidP="00834D3D">
            <w:pPr>
              <w:spacing w:after="0"/>
              <w:rPr>
                <w:rFonts w:eastAsia="Times New Roman" w:cs="Arial"/>
                <w:color w:val="000000"/>
                <w:sz w:val="20"/>
                <w:szCs w:val="20"/>
                <w:lang w:eastAsia="da-DK"/>
              </w:rPr>
            </w:pPr>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proofErr w:type="gram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w:t>
            </w:r>
            <w:proofErr w:type="gramEnd"/>
            <w:r w:rsidRPr="002A4E21">
              <w:rPr>
                <w:rFonts w:eastAsia="Times New Roman" w:cs="Arial"/>
                <w:color w:val="000000"/>
                <w:sz w:val="20"/>
                <w:szCs w:val="20"/>
                <w:lang w:eastAsia="da-DK"/>
              </w:rPr>
              <w:t xml:space="preserve">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Pr>
          <w:p w:rsidR="002A4E21" w:rsidRPr="00760367" w:rsidRDefault="002A4E21" w:rsidP="006F65C5">
            <w:pPr>
              <w:spacing w:after="0"/>
              <w:rPr>
                <w:rFonts w:cs="Arial"/>
                <w:sz w:val="20"/>
                <w:szCs w:val="20"/>
              </w:rPr>
            </w:pPr>
            <w:r>
              <w:rPr>
                <w:rFonts w:cs="Arial"/>
                <w:sz w:val="20"/>
                <w:szCs w:val="20"/>
              </w:rPr>
              <w:t>041</w:t>
            </w:r>
          </w:p>
        </w:tc>
        <w:tc>
          <w:tcPr>
            <w:tcW w:w="3888" w:type="dxa"/>
          </w:tcPr>
          <w:p w:rsidR="002A4E21" w:rsidRPr="00760367" w:rsidRDefault="002A4E21" w:rsidP="006F65C5">
            <w:pPr>
              <w:spacing w:after="0"/>
              <w:rPr>
                <w:rFonts w:cs="Arial"/>
                <w:sz w:val="20"/>
                <w:szCs w:val="20"/>
              </w:rPr>
            </w:pPr>
            <w:r>
              <w:rPr>
                <w:rFonts w:eastAsia="Times New Roman" w:cs="Arial"/>
                <w:color w:val="000000"/>
                <w:sz w:val="20"/>
                <w:szCs w:val="20"/>
                <w:lang w:eastAsia="da-DK"/>
              </w:rPr>
              <w:t>Opdatering afvises</w:t>
            </w:r>
          </w:p>
        </w:tc>
      </w:tr>
    </w:tbl>
    <w:p w:rsidR="006D18B8" w:rsidRDefault="006D18B8" w:rsidP="006D18B8"/>
    <w:p w:rsidR="00887B3A" w:rsidRDefault="00887B3A" w:rsidP="00887B3A">
      <w:r>
        <w:lastRenderedPageBreak/>
        <w:t>Kombinations kontrol på Indbetalings Art og Kilde (</w:t>
      </w:r>
      <w:proofErr w:type="spellStart"/>
      <w:r>
        <w:t>fejlnr</w:t>
      </w:r>
      <w:proofErr w:type="spellEnd"/>
      <w:r>
        <w:t xml:space="preserve"> 021) foretages i henhold til følgende tabel og for hver kombination angives hvorvidt </w:t>
      </w:r>
      <w:proofErr w:type="spellStart"/>
      <w:r w:rsidRPr="001D2419">
        <w:t>MyndighedUdbetalingT</w:t>
      </w:r>
      <w:r w:rsidRPr="001D2419">
        <w:t>y</w:t>
      </w:r>
      <w:r w:rsidRPr="001D2419">
        <w:t>peKode</w:t>
      </w:r>
      <w:proofErr w:type="spellEnd"/>
      <w:r w:rsidRPr="001D2419">
        <w:t xml:space="preserve"> ikke må eller skal være udfyldt (</w:t>
      </w:r>
      <w:proofErr w:type="spellStart"/>
      <w:r w:rsidRPr="001D2419">
        <w:t>fejlnr</w:t>
      </w:r>
      <w:proofErr w:type="spellEnd"/>
      <w:r w:rsidRPr="001D2419">
        <w:t xml:space="preserve"> 041)</w:t>
      </w:r>
      <w:r>
        <w:t>:</w:t>
      </w:r>
    </w:p>
    <w:tbl>
      <w:tblPr>
        <w:tblW w:w="0" w:type="auto"/>
        <w:tblCellMar>
          <w:left w:w="0" w:type="dxa"/>
          <w:right w:w="0" w:type="dxa"/>
        </w:tblCellMar>
        <w:tblLook w:val="0000" w:firstRow="0" w:lastRow="0" w:firstColumn="0" w:lastColumn="0" w:noHBand="0" w:noVBand="0"/>
      </w:tblPr>
      <w:tblGrid>
        <w:gridCol w:w="2331"/>
        <w:gridCol w:w="2111"/>
        <w:gridCol w:w="3382"/>
      </w:tblGrid>
      <w:tr w:rsidR="00F026C5" w:rsidRPr="00AA2514" w:rsidTr="004D5DD9">
        <w:trPr>
          <w:tblHeader/>
        </w:trPr>
        <w:tc>
          <w:tcPr>
            <w:tcW w:w="233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F026C5" w:rsidRPr="00AA2514" w:rsidRDefault="00F026C5" w:rsidP="00AA2514">
            <w:pPr>
              <w:widowControl w:val="0"/>
              <w:tabs>
                <w:tab w:val="right" w:leader="dot" w:pos="9355"/>
              </w:tabs>
              <w:spacing w:after="0" w:line="280" w:lineRule="exact"/>
              <w:rPr>
                <w:b/>
                <w:lang w:val="en-US"/>
              </w:rPr>
            </w:pPr>
            <w:proofErr w:type="spellStart"/>
            <w:r w:rsidRPr="00AA2514">
              <w:rPr>
                <w:b/>
                <w:lang w:val="en-US"/>
              </w:rPr>
              <w:t>DMIIndbetalingKilde</w:t>
            </w:r>
            <w:proofErr w:type="spellEnd"/>
          </w:p>
        </w:tc>
        <w:tc>
          <w:tcPr>
            <w:tcW w:w="211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F026C5" w:rsidRPr="00AA2514" w:rsidRDefault="00F026C5" w:rsidP="00AA2514">
            <w:pPr>
              <w:widowControl w:val="0"/>
              <w:tabs>
                <w:tab w:val="right" w:leader="dot" w:pos="9355"/>
              </w:tabs>
              <w:spacing w:after="0" w:line="280" w:lineRule="exact"/>
              <w:rPr>
                <w:b/>
                <w:lang w:val="en-US"/>
              </w:rPr>
            </w:pPr>
            <w:proofErr w:type="spellStart"/>
            <w:r w:rsidRPr="00AA2514">
              <w:rPr>
                <w:b/>
                <w:lang w:val="en-US"/>
              </w:rPr>
              <w:t>DMIIndbetalingArt</w:t>
            </w:r>
            <w:proofErr w:type="spellEnd"/>
          </w:p>
        </w:tc>
        <w:tc>
          <w:tcPr>
            <w:tcW w:w="3382" w:type="dxa"/>
            <w:tcBorders>
              <w:top w:val="single" w:sz="8" w:space="0" w:color="auto"/>
              <w:left w:val="nil"/>
              <w:bottom w:val="single" w:sz="8" w:space="0" w:color="auto"/>
              <w:right w:val="single" w:sz="8" w:space="0" w:color="auto"/>
            </w:tcBorders>
            <w:shd w:val="clear" w:color="auto" w:fill="CCCCCC"/>
          </w:tcPr>
          <w:p w:rsidR="00F026C5" w:rsidRPr="00AA2514" w:rsidRDefault="00F026C5" w:rsidP="00AA2514">
            <w:pPr>
              <w:widowControl w:val="0"/>
              <w:tabs>
                <w:tab w:val="right" w:leader="dot" w:pos="9355"/>
              </w:tabs>
              <w:spacing w:after="0" w:line="280" w:lineRule="exact"/>
              <w:rPr>
                <w:b/>
                <w:lang w:val="en-US"/>
              </w:rPr>
            </w:pPr>
            <w:proofErr w:type="spellStart"/>
            <w:r w:rsidRPr="00F026C5">
              <w:rPr>
                <w:b/>
                <w:lang w:val="en-US"/>
              </w:rPr>
              <w:t>MyndighedUdbetalingTypeKode</w:t>
            </w:r>
            <w:proofErr w:type="spellEnd"/>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KONTA</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CHECK</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DANKO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OCRLI</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BANKO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GIRO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LONIN</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RENTG</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PBS</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SLUT</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633014" w:rsidP="00AA2514">
            <w:pPr>
              <w:spacing w:after="0"/>
              <w:rPr>
                <w:rFonts w:eastAsia="Times New Roman" w:cs="Arial"/>
                <w:color w:val="000000"/>
                <w:sz w:val="20"/>
                <w:szCs w:val="20"/>
                <w:lang w:eastAsia="da-DK"/>
              </w:rPr>
            </w:pPr>
            <w:r>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NEMKONTO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Ingen værdi</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DMO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SAP38</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KOBRA</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KL</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AA2514">
            <w:pPr>
              <w:spacing w:after="0"/>
              <w:rPr>
                <w:rFonts w:eastAsia="Times New Roman" w:cs="Arial"/>
                <w:color w:val="000000"/>
                <w:sz w:val="20"/>
                <w:szCs w:val="20"/>
                <w:lang w:eastAsia="da-DK"/>
              </w:rPr>
            </w:pPr>
            <w:r>
              <w:rPr>
                <w:rFonts w:eastAsia="Times New Roman" w:cs="Arial"/>
                <w:color w:val="000000"/>
                <w:sz w:val="20"/>
                <w:szCs w:val="20"/>
                <w:lang w:eastAsia="da-DK"/>
              </w:rPr>
              <w:t>BFY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AA2514">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bl>
    <w:p w:rsidR="00AA2514" w:rsidRDefault="00AA2514" w:rsidP="00AA2514">
      <w:pPr>
        <w:spacing w:after="0"/>
        <w:rPr>
          <w:rFonts w:eastAsia="Times New Roman" w:cs="Arial"/>
          <w:color w:val="000080"/>
          <w:sz w:val="20"/>
          <w:szCs w:val="20"/>
          <w:lang w:eastAsia="da-DK"/>
        </w:rPr>
      </w:pPr>
    </w:p>
    <w:p w:rsidR="0038405E" w:rsidRDefault="0038405E" w:rsidP="0038405E">
      <w:pPr>
        <w:pStyle w:val="Overskrift2"/>
        <w:numPr>
          <w:ilvl w:val="1"/>
          <w:numId w:val="7"/>
        </w:numPr>
        <w:tabs>
          <w:tab w:val="clear" w:pos="964"/>
          <w:tab w:val="num" w:pos="0"/>
        </w:tabs>
        <w:ind w:left="0"/>
        <w:rPr>
          <w:lang w:val="en-US"/>
        </w:rPr>
      </w:pPr>
      <w:bookmarkStart w:id="158" w:name="_Toc296513227"/>
      <w:proofErr w:type="spellStart"/>
      <w:r>
        <w:rPr>
          <w:lang w:val="en-US"/>
        </w:rPr>
        <w:t>DMIKontoIndbetalingSynkronOpret</w:t>
      </w:r>
      <w:bookmarkEnd w:id="158"/>
      <w:proofErr w:type="spellEnd"/>
    </w:p>
    <w:p w:rsidR="0038405E" w:rsidRDefault="0038405E" w:rsidP="0038405E">
      <w:r w:rsidRPr="00E76AA4">
        <w:t>Følgende vali</w:t>
      </w:r>
      <w:r>
        <w:t xml:space="preserve">deringer foretages I </w:t>
      </w:r>
      <w:proofErr w:type="spellStart"/>
      <w:r>
        <w:t>DMKontoIndbetalingSynkronOpret</w:t>
      </w:r>
      <w:proofErr w:type="spellEnd"/>
    </w:p>
    <w:p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2548CC" w:rsidRPr="00B511F8" w:rsidTr="006F65C5">
        <w:trPr>
          <w:cantSplit/>
          <w:tblHeader/>
        </w:trPr>
        <w:tc>
          <w:tcPr>
            <w:tcW w:w="4105" w:type="dxa"/>
            <w:shd w:val="pct20" w:color="000000" w:fill="FFFFFF"/>
          </w:tcPr>
          <w:p w:rsidR="002548CC" w:rsidRPr="00385249" w:rsidRDefault="002548CC"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2548CC" w:rsidRDefault="002548CC"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2548CC" w:rsidRPr="00385249" w:rsidRDefault="002548CC"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2548CC" w:rsidRPr="007F4C59" w:rsidTr="006F65C5">
        <w:trPr>
          <w:cantSplit/>
        </w:trPr>
        <w:tc>
          <w:tcPr>
            <w:tcW w:w="4105" w:type="dxa"/>
          </w:tcPr>
          <w:p w:rsidR="002548CC" w:rsidRPr="008F69D5" w:rsidRDefault="002548CC"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2548CC" w:rsidRPr="008F69D5" w:rsidRDefault="002548CC" w:rsidP="006F65C5">
            <w:pPr>
              <w:spacing w:after="0"/>
              <w:rPr>
                <w:rFonts w:cs="Arial"/>
                <w:sz w:val="20"/>
                <w:szCs w:val="20"/>
              </w:rPr>
            </w:pPr>
            <w:r w:rsidRPr="008F69D5">
              <w:rPr>
                <w:rFonts w:cs="Arial"/>
                <w:sz w:val="20"/>
                <w:szCs w:val="20"/>
              </w:rPr>
              <w:t>001</w:t>
            </w:r>
          </w:p>
        </w:tc>
        <w:tc>
          <w:tcPr>
            <w:tcW w:w="3888" w:type="dxa"/>
          </w:tcPr>
          <w:p w:rsidR="002548CC" w:rsidRPr="008F69D5" w:rsidRDefault="002548CC" w:rsidP="006F65C5">
            <w:pPr>
              <w:spacing w:after="0"/>
              <w:rPr>
                <w:rFonts w:cs="Arial"/>
                <w:sz w:val="20"/>
                <w:szCs w:val="20"/>
              </w:rPr>
            </w:pPr>
            <w:r>
              <w:rPr>
                <w:rFonts w:cs="Arial"/>
                <w:sz w:val="20"/>
                <w:szCs w:val="20"/>
              </w:rPr>
              <w:t>Opdatering afvises</w:t>
            </w:r>
          </w:p>
        </w:tc>
      </w:tr>
    </w:tbl>
    <w:p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8405E" w:rsidRPr="00B511F8" w:rsidTr="005C1545">
        <w:trPr>
          <w:cantSplit/>
          <w:tblHeader/>
        </w:trPr>
        <w:tc>
          <w:tcPr>
            <w:tcW w:w="4465" w:type="dxa"/>
            <w:shd w:val="pct20" w:color="000000" w:fill="FFFFFF"/>
          </w:tcPr>
          <w:p w:rsidR="0038405E" w:rsidRPr="00385249" w:rsidRDefault="0038405E" w:rsidP="005C154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8405E" w:rsidRDefault="0038405E" w:rsidP="005C154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8405E" w:rsidRPr="00385249" w:rsidRDefault="0038405E" w:rsidP="005C1545">
            <w:pPr>
              <w:widowControl w:val="0"/>
              <w:tabs>
                <w:tab w:val="right" w:leader="dot" w:pos="9355"/>
              </w:tabs>
              <w:spacing w:after="0" w:line="280" w:lineRule="exact"/>
              <w:rPr>
                <w:b/>
                <w:lang w:val="en-US"/>
              </w:rPr>
            </w:pPr>
            <w:proofErr w:type="spellStart"/>
            <w:r>
              <w:rPr>
                <w:b/>
                <w:lang w:val="en-US"/>
              </w:rPr>
              <w:t>Reaktion</w:t>
            </w:r>
            <w:proofErr w:type="spellEnd"/>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38405E" w:rsidRPr="00491009" w:rsidRDefault="0038405E" w:rsidP="005C1545">
            <w:pPr>
              <w:spacing w:after="0"/>
              <w:rPr>
                <w:rFonts w:cs="Arial"/>
                <w:sz w:val="20"/>
                <w:szCs w:val="20"/>
              </w:rPr>
            </w:pPr>
            <w:r>
              <w:rPr>
                <w:rFonts w:cs="Arial"/>
                <w:sz w:val="20"/>
                <w:szCs w:val="20"/>
              </w:rPr>
              <w:t>007</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38405E" w:rsidRPr="00491009" w:rsidRDefault="0038405E" w:rsidP="005C1545">
            <w:pPr>
              <w:spacing w:after="0"/>
              <w:rPr>
                <w:rFonts w:cs="Arial"/>
                <w:sz w:val="20"/>
                <w:szCs w:val="20"/>
              </w:rPr>
            </w:pPr>
            <w:r>
              <w:rPr>
                <w:rFonts w:cs="Arial"/>
                <w:sz w:val="20"/>
                <w:szCs w:val="20"/>
              </w:rPr>
              <w:t>018</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38405E" w:rsidRPr="00491009" w:rsidRDefault="0038405E" w:rsidP="005C1545">
            <w:pPr>
              <w:spacing w:after="0"/>
              <w:rPr>
                <w:rFonts w:cs="Arial"/>
                <w:sz w:val="20"/>
                <w:szCs w:val="20"/>
              </w:rPr>
            </w:pPr>
            <w:r>
              <w:rPr>
                <w:rFonts w:cs="Arial"/>
                <w:sz w:val="20"/>
                <w:szCs w:val="20"/>
              </w:rPr>
              <w:t>019</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38405E" w:rsidRPr="00491009" w:rsidRDefault="0038405E" w:rsidP="005C1545">
            <w:pPr>
              <w:spacing w:after="0"/>
              <w:rPr>
                <w:rFonts w:cs="Arial"/>
                <w:sz w:val="20"/>
                <w:szCs w:val="20"/>
              </w:rPr>
            </w:pPr>
            <w:r>
              <w:rPr>
                <w:rFonts w:cs="Arial"/>
                <w:sz w:val="20"/>
                <w:szCs w:val="20"/>
              </w:rPr>
              <w:t>021</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 Se detaljer omkring validering herunder</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rsidR="0038405E" w:rsidRPr="00491009" w:rsidRDefault="0038405E" w:rsidP="005C1545">
            <w:pPr>
              <w:spacing w:after="0"/>
              <w:rPr>
                <w:rFonts w:cs="Arial"/>
                <w:sz w:val="20"/>
                <w:szCs w:val="20"/>
              </w:rPr>
            </w:pPr>
            <w:r>
              <w:rPr>
                <w:rFonts w:cs="Arial"/>
                <w:sz w:val="20"/>
                <w:szCs w:val="20"/>
              </w:rPr>
              <w:t>022</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9D66AE" w:rsidTr="009D66AE">
        <w:trPr>
          <w:cantSplit/>
        </w:trPr>
        <w:tc>
          <w:tcPr>
            <w:tcW w:w="4465" w:type="dxa"/>
            <w:tcBorders>
              <w:top w:val="single" w:sz="4" w:space="0" w:color="auto"/>
              <w:left w:val="single" w:sz="4" w:space="0" w:color="auto"/>
              <w:bottom w:val="single" w:sz="4" w:space="0" w:color="auto"/>
              <w:right w:val="single" w:sz="4" w:space="0" w:color="auto"/>
            </w:tcBorders>
          </w:tcPr>
          <w:p w:rsidR="009D66AE" w:rsidRDefault="00B4560C" w:rsidP="007A3027">
            <w:pPr>
              <w:spacing w:after="0"/>
              <w:rPr>
                <w:rFonts w:eastAsia="Times New Roman" w:cs="Arial"/>
                <w:color w:val="000000"/>
                <w:sz w:val="20"/>
                <w:szCs w:val="20"/>
                <w:lang w:eastAsia="da-DK"/>
              </w:rPr>
            </w:pPr>
            <w:proofErr w:type="spellStart"/>
            <w:r w:rsidRPr="00B4560C">
              <w:rPr>
                <w:rFonts w:eastAsia="Times New Roman" w:cs="Arial"/>
                <w:color w:val="000000"/>
                <w:sz w:val="20"/>
                <w:szCs w:val="20"/>
                <w:lang w:eastAsia="da-DK"/>
              </w:rPr>
              <w:t>DMIIndbetalingReferenceID</w:t>
            </w:r>
            <w:proofErr w:type="spellEnd"/>
            <w:r>
              <w:rPr>
                <w:rFonts w:eastAsia="Times New Roman" w:cs="Arial"/>
                <w:color w:val="000000"/>
                <w:sz w:val="20"/>
                <w:szCs w:val="20"/>
                <w:lang w:eastAsia="da-DK"/>
              </w:rPr>
              <w:t xml:space="preserve">, </w:t>
            </w:r>
            <w:proofErr w:type="spellStart"/>
            <w:r w:rsidR="009D66AE" w:rsidRPr="0019019C">
              <w:rPr>
                <w:rFonts w:eastAsia="Times New Roman" w:cs="Arial"/>
                <w:color w:val="000000"/>
                <w:sz w:val="20"/>
                <w:szCs w:val="20"/>
                <w:lang w:eastAsia="da-DK"/>
              </w:rPr>
              <w:t>DMIIndbetalingEF</w:t>
            </w:r>
            <w:r w:rsidR="009D66AE" w:rsidRPr="0019019C">
              <w:rPr>
                <w:rFonts w:eastAsia="Times New Roman" w:cs="Arial"/>
                <w:color w:val="000000"/>
                <w:sz w:val="20"/>
                <w:szCs w:val="20"/>
                <w:lang w:eastAsia="da-DK"/>
              </w:rPr>
              <w:t>I</w:t>
            </w:r>
            <w:r w:rsidR="009D66AE" w:rsidRPr="0019019C">
              <w:rPr>
                <w:rFonts w:eastAsia="Times New Roman" w:cs="Arial"/>
                <w:color w:val="000000"/>
                <w:sz w:val="20"/>
                <w:szCs w:val="20"/>
                <w:lang w:eastAsia="da-DK"/>
              </w:rPr>
              <w:t>IndbetalingID</w:t>
            </w:r>
            <w:proofErr w:type="spellEnd"/>
            <w:r w:rsidR="009D66AE" w:rsidRPr="0019019C">
              <w:rPr>
                <w:rFonts w:eastAsia="Times New Roman" w:cs="Arial"/>
                <w:color w:val="000000"/>
                <w:sz w:val="20"/>
                <w:szCs w:val="20"/>
                <w:lang w:eastAsia="da-DK"/>
              </w:rPr>
              <w:t xml:space="preserve">, </w:t>
            </w:r>
            <w:proofErr w:type="spellStart"/>
            <w:r w:rsidR="009D66AE" w:rsidRPr="0019019C">
              <w:rPr>
                <w:rFonts w:eastAsia="Times New Roman" w:cs="Arial"/>
                <w:color w:val="000000"/>
                <w:sz w:val="20"/>
                <w:szCs w:val="20"/>
                <w:lang w:eastAsia="da-DK"/>
              </w:rPr>
              <w:t>DMIIndbetalingEFIIndsatsID</w:t>
            </w:r>
            <w:proofErr w:type="spellEnd"/>
            <w:r w:rsidR="009D66AE" w:rsidRPr="0019019C">
              <w:rPr>
                <w:rFonts w:eastAsia="Times New Roman" w:cs="Arial"/>
                <w:color w:val="000000"/>
                <w:sz w:val="20"/>
                <w:szCs w:val="20"/>
                <w:lang w:eastAsia="da-DK"/>
              </w:rPr>
              <w:t xml:space="preserve"> og </w:t>
            </w:r>
            <w:proofErr w:type="spellStart"/>
            <w:r w:rsidR="009D66AE" w:rsidRPr="0019019C">
              <w:rPr>
                <w:rFonts w:eastAsia="Times New Roman" w:cs="Arial"/>
                <w:color w:val="000000"/>
                <w:sz w:val="20"/>
                <w:szCs w:val="20"/>
                <w:lang w:eastAsia="da-DK"/>
              </w:rPr>
              <w:t>DMIIndbetalingKorrektionMark</w:t>
            </w:r>
            <w:proofErr w:type="spellEnd"/>
            <w:r w:rsidR="009D66AE" w:rsidRPr="0019019C">
              <w:rPr>
                <w:rFonts w:eastAsia="Times New Roman" w:cs="Arial"/>
                <w:color w:val="000000"/>
                <w:sz w:val="20"/>
                <w:szCs w:val="20"/>
                <w:lang w:eastAsia="da-DK"/>
              </w:rPr>
              <w:t xml:space="preserve"> må kun udfyldes af EFI</w:t>
            </w:r>
          </w:p>
        </w:tc>
        <w:tc>
          <w:tcPr>
            <w:tcW w:w="792"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cs="Arial"/>
                <w:sz w:val="20"/>
                <w:szCs w:val="20"/>
              </w:rPr>
            </w:pPr>
            <w:r>
              <w:rPr>
                <w:rFonts w:cs="Arial"/>
                <w:sz w:val="20"/>
                <w:szCs w:val="20"/>
              </w:rPr>
              <w:t>040</w:t>
            </w:r>
          </w:p>
        </w:tc>
        <w:tc>
          <w:tcPr>
            <w:tcW w:w="3888"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443FC2" w:rsidTr="009D66AE">
        <w:trPr>
          <w:cantSplit/>
        </w:trPr>
        <w:tc>
          <w:tcPr>
            <w:tcW w:w="4465" w:type="dxa"/>
            <w:tcBorders>
              <w:top w:val="single" w:sz="4" w:space="0" w:color="auto"/>
              <w:left w:val="single" w:sz="4" w:space="0" w:color="auto"/>
              <w:bottom w:val="single" w:sz="4" w:space="0" w:color="auto"/>
              <w:right w:val="single" w:sz="4" w:space="0" w:color="auto"/>
            </w:tcBorders>
          </w:tcPr>
          <w:p w:rsidR="00443FC2" w:rsidRPr="00B4560C" w:rsidRDefault="00443FC2" w:rsidP="006F65C5">
            <w:pPr>
              <w:spacing w:after="0"/>
              <w:rPr>
                <w:rFonts w:eastAsia="Times New Roman" w:cs="Arial"/>
                <w:color w:val="000000"/>
                <w:sz w:val="20"/>
                <w:szCs w:val="20"/>
                <w:lang w:eastAsia="da-DK"/>
              </w:rPr>
            </w:pPr>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proofErr w:type="gram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w:t>
            </w:r>
            <w:proofErr w:type="gramEnd"/>
            <w:r w:rsidRPr="002A4E21">
              <w:rPr>
                <w:rFonts w:eastAsia="Times New Roman" w:cs="Arial"/>
                <w:color w:val="000000"/>
                <w:sz w:val="20"/>
                <w:szCs w:val="20"/>
                <w:lang w:eastAsia="da-DK"/>
              </w:rPr>
              <w:t xml:space="preserve">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Borders>
              <w:top w:val="single" w:sz="4" w:space="0" w:color="auto"/>
              <w:left w:val="single" w:sz="4" w:space="0" w:color="auto"/>
              <w:bottom w:val="single" w:sz="4" w:space="0" w:color="auto"/>
              <w:right w:val="single" w:sz="4" w:space="0" w:color="auto"/>
            </w:tcBorders>
          </w:tcPr>
          <w:p w:rsidR="00443FC2" w:rsidRPr="00760367" w:rsidRDefault="00443FC2" w:rsidP="006F65C5">
            <w:pPr>
              <w:spacing w:after="0"/>
              <w:rPr>
                <w:rFonts w:cs="Arial"/>
                <w:sz w:val="20"/>
                <w:szCs w:val="20"/>
              </w:rPr>
            </w:pPr>
            <w:r>
              <w:rPr>
                <w:rFonts w:cs="Arial"/>
                <w:sz w:val="20"/>
                <w:szCs w:val="20"/>
              </w:rPr>
              <w:t>041</w:t>
            </w:r>
          </w:p>
        </w:tc>
        <w:tc>
          <w:tcPr>
            <w:tcW w:w="3888" w:type="dxa"/>
            <w:tcBorders>
              <w:top w:val="single" w:sz="4" w:space="0" w:color="auto"/>
              <w:left w:val="single" w:sz="4" w:space="0" w:color="auto"/>
              <w:bottom w:val="single" w:sz="4" w:space="0" w:color="auto"/>
              <w:right w:val="single" w:sz="4" w:space="0" w:color="auto"/>
            </w:tcBorders>
          </w:tcPr>
          <w:p w:rsidR="00443FC2" w:rsidRPr="00760367" w:rsidRDefault="00443FC2" w:rsidP="006F65C5">
            <w:pPr>
              <w:spacing w:after="0"/>
              <w:rPr>
                <w:rFonts w:cs="Arial"/>
                <w:sz w:val="20"/>
                <w:szCs w:val="20"/>
              </w:rPr>
            </w:pPr>
            <w:r>
              <w:rPr>
                <w:rFonts w:eastAsia="Times New Roman" w:cs="Arial"/>
                <w:color w:val="000000"/>
                <w:sz w:val="20"/>
                <w:szCs w:val="20"/>
                <w:lang w:eastAsia="da-DK"/>
              </w:rPr>
              <w:t>Opdatering afvises</w:t>
            </w:r>
          </w:p>
        </w:tc>
      </w:tr>
    </w:tbl>
    <w:p w:rsidR="0038405E" w:rsidRDefault="0038405E" w:rsidP="0038405E"/>
    <w:p w:rsidR="0038405E" w:rsidRDefault="0038405E" w:rsidP="0038405E">
      <w:r>
        <w:lastRenderedPageBreak/>
        <w:t xml:space="preserve">Kombinations kontrol på Indbetalings Art og Kilde </w:t>
      </w:r>
      <w:r w:rsidR="001D2419">
        <w:t>(</w:t>
      </w:r>
      <w:proofErr w:type="spellStart"/>
      <w:r w:rsidR="001D2419">
        <w:t>fejlnr</w:t>
      </w:r>
      <w:proofErr w:type="spellEnd"/>
      <w:r w:rsidR="001D2419">
        <w:t xml:space="preserve"> 021) </w:t>
      </w:r>
      <w:r>
        <w:t>foretages i henhold til følgende tabel</w:t>
      </w:r>
      <w:r w:rsidR="001D2419">
        <w:t xml:space="preserve"> og for hver kombination angives hvorvidt </w:t>
      </w:r>
      <w:proofErr w:type="spellStart"/>
      <w:r w:rsidR="001D2419" w:rsidRPr="001D2419">
        <w:t>MyndighedUdbetalingT</w:t>
      </w:r>
      <w:r w:rsidR="001D2419" w:rsidRPr="001D2419">
        <w:t>y</w:t>
      </w:r>
      <w:r w:rsidR="001D2419" w:rsidRPr="001D2419">
        <w:t>peKode</w:t>
      </w:r>
      <w:proofErr w:type="spellEnd"/>
      <w:r w:rsidR="001D2419" w:rsidRPr="001D2419">
        <w:t xml:space="preserve"> ikke må eller skal være udfyldt (</w:t>
      </w:r>
      <w:proofErr w:type="spellStart"/>
      <w:r w:rsidR="001D2419" w:rsidRPr="001D2419">
        <w:t>fejlnr</w:t>
      </w:r>
      <w:proofErr w:type="spellEnd"/>
      <w:r w:rsidR="001D2419" w:rsidRPr="001D2419">
        <w:t xml:space="preserve"> 041)</w:t>
      </w:r>
      <w:r>
        <w:t>:</w:t>
      </w:r>
    </w:p>
    <w:tbl>
      <w:tblPr>
        <w:tblW w:w="0" w:type="auto"/>
        <w:tblCellMar>
          <w:left w:w="0" w:type="dxa"/>
          <w:right w:w="0" w:type="dxa"/>
        </w:tblCellMar>
        <w:tblLook w:val="0000" w:firstRow="0" w:lastRow="0" w:firstColumn="0" w:lastColumn="0" w:noHBand="0" w:noVBand="0"/>
      </w:tblPr>
      <w:tblGrid>
        <w:gridCol w:w="2331"/>
        <w:gridCol w:w="2111"/>
        <w:gridCol w:w="3382"/>
      </w:tblGrid>
      <w:tr w:rsidR="007F15BC" w:rsidRPr="00AA2514" w:rsidTr="006F65C5">
        <w:trPr>
          <w:tblHeader/>
        </w:trPr>
        <w:tc>
          <w:tcPr>
            <w:tcW w:w="233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7F15BC" w:rsidRPr="00AA2514" w:rsidRDefault="007F15BC" w:rsidP="006F65C5">
            <w:pPr>
              <w:widowControl w:val="0"/>
              <w:tabs>
                <w:tab w:val="right" w:leader="dot" w:pos="9355"/>
              </w:tabs>
              <w:spacing w:after="0" w:line="280" w:lineRule="exact"/>
              <w:rPr>
                <w:b/>
                <w:lang w:val="en-US"/>
              </w:rPr>
            </w:pPr>
            <w:proofErr w:type="spellStart"/>
            <w:r w:rsidRPr="00AA2514">
              <w:rPr>
                <w:b/>
                <w:lang w:val="en-US"/>
              </w:rPr>
              <w:t>DMIIndbetalingKilde</w:t>
            </w:r>
            <w:proofErr w:type="spellEnd"/>
          </w:p>
        </w:tc>
        <w:tc>
          <w:tcPr>
            <w:tcW w:w="211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7F15BC" w:rsidRPr="00AA2514" w:rsidRDefault="007F15BC" w:rsidP="006F65C5">
            <w:pPr>
              <w:widowControl w:val="0"/>
              <w:tabs>
                <w:tab w:val="right" w:leader="dot" w:pos="9355"/>
              </w:tabs>
              <w:spacing w:after="0" w:line="280" w:lineRule="exact"/>
              <w:rPr>
                <w:b/>
                <w:lang w:val="en-US"/>
              </w:rPr>
            </w:pPr>
            <w:proofErr w:type="spellStart"/>
            <w:r w:rsidRPr="00AA2514">
              <w:rPr>
                <w:b/>
                <w:lang w:val="en-US"/>
              </w:rPr>
              <w:t>DMIIndbetalingArt</w:t>
            </w:r>
            <w:proofErr w:type="spellEnd"/>
          </w:p>
        </w:tc>
        <w:tc>
          <w:tcPr>
            <w:tcW w:w="3382" w:type="dxa"/>
            <w:tcBorders>
              <w:top w:val="single" w:sz="8" w:space="0" w:color="auto"/>
              <w:left w:val="nil"/>
              <w:bottom w:val="single" w:sz="8" w:space="0" w:color="auto"/>
              <w:right w:val="single" w:sz="8" w:space="0" w:color="auto"/>
            </w:tcBorders>
            <w:shd w:val="clear" w:color="auto" w:fill="CCCCCC"/>
          </w:tcPr>
          <w:p w:rsidR="007F15BC" w:rsidRPr="00AA2514" w:rsidRDefault="007F15BC" w:rsidP="006F65C5">
            <w:pPr>
              <w:widowControl w:val="0"/>
              <w:tabs>
                <w:tab w:val="right" w:leader="dot" w:pos="9355"/>
              </w:tabs>
              <w:spacing w:after="0" w:line="280" w:lineRule="exact"/>
              <w:rPr>
                <w:b/>
                <w:lang w:val="en-US"/>
              </w:rPr>
            </w:pPr>
            <w:proofErr w:type="spellStart"/>
            <w:r w:rsidRPr="00F026C5">
              <w:rPr>
                <w:b/>
                <w:lang w:val="en-US"/>
              </w:rPr>
              <w:t>MyndighedUdbetalingTypeKode</w:t>
            </w:r>
            <w:proofErr w:type="spellEnd"/>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KONTA</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CHECK</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DANKO</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OCRLI</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BANKO</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GIRO</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LONIN</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RENTG</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PBS</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SLUT</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NEMKONTO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Ingen værdi</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DMO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SAP38</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KOBRA</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KL</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6F65C5">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BFY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6F65C5">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6F65C5">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bl>
    <w:p w:rsidR="0038405E" w:rsidRDefault="0038405E" w:rsidP="0038405E">
      <w:pPr>
        <w:spacing w:after="0"/>
        <w:rPr>
          <w:rFonts w:eastAsia="Times New Roman" w:cs="Arial"/>
          <w:color w:val="000080"/>
          <w:sz w:val="20"/>
          <w:szCs w:val="20"/>
          <w:lang w:eastAsia="da-DK"/>
        </w:rPr>
      </w:pPr>
    </w:p>
    <w:p w:rsidR="005F2BF3" w:rsidRDefault="005F2BF3" w:rsidP="005F2BF3">
      <w:pPr>
        <w:pStyle w:val="Overskrift2"/>
        <w:numPr>
          <w:ilvl w:val="1"/>
          <w:numId w:val="7"/>
        </w:numPr>
        <w:tabs>
          <w:tab w:val="clear" w:pos="964"/>
          <w:tab w:val="num" w:pos="0"/>
        </w:tabs>
        <w:ind w:left="0"/>
        <w:rPr>
          <w:lang w:val="en-US"/>
        </w:rPr>
      </w:pPr>
      <w:bookmarkStart w:id="159" w:name="_Toc296513228"/>
      <w:proofErr w:type="spellStart"/>
      <w:r>
        <w:rPr>
          <w:lang w:val="en-US"/>
        </w:rPr>
        <w:t>DMIKontoIndbetalingFordelingBeregn</w:t>
      </w:r>
      <w:bookmarkEnd w:id="159"/>
      <w:proofErr w:type="spellEnd"/>
    </w:p>
    <w:p w:rsidR="005F2BF3" w:rsidRDefault="005F2BF3" w:rsidP="005F2BF3">
      <w:r w:rsidRPr="00E76AA4">
        <w:t>Følgende vali</w:t>
      </w:r>
      <w:r>
        <w:t xml:space="preserve">deringer foretages I </w:t>
      </w:r>
      <w:proofErr w:type="spellStart"/>
      <w:r>
        <w:t>DMIKontoIndbetalingBeregn</w:t>
      </w:r>
      <w:proofErr w:type="spellEnd"/>
    </w:p>
    <w:p w:rsidR="005F2BF3" w:rsidRPr="00424EDE" w:rsidRDefault="005F2BF3" w:rsidP="005F2BF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F2BF3" w:rsidRPr="00B511F8" w:rsidTr="0067638A">
        <w:trPr>
          <w:cantSplit/>
          <w:tblHeader/>
        </w:trPr>
        <w:tc>
          <w:tcPr>
            <w:tcW w:w="4465" w:type="dxa"/>
            <w:shd w:val="pct20" w:color="000000" w:fill="FFFFFF"/>
          </w:tcPr>
          <w:p w:rsidR="005F2BF3" w:rsidRPr="00385249" w:rsidRDefault="005F2BF3"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5F2BF3" w:rsidRDefault="005F2BF3"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5F2BF3" w:rsidRPr="00385249" w:rsidRDefault="005F2BF3"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7502D" w:rsidRPr="00491009" w:rsidRDefault="0087502D" w:rsidP="0067638A">
            <w:pPr>
              <w:spacing w:after="0"/>
              <w:rPr>
                <w:rFonts w:cs="Arial"/>
                <w:sz w:val="20"/>
                <w:szCs w:val="20"/>
              </w:rPr>
            </w:pPr>
            <w:r>
              <w:rPr>
                <w:rFonts w:cs="Arial"/>
                <w:sz w:val="20"/>
                <w:szCs w:val="20"/>
              </w:rPr>
              <w:t>005</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kunde ikke findes</w:t>
            </w:r>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87502D" w:rsidRPr="00491009" w:rsidRDefault="0087502D" w:rsidP="0067638A">
            <w:pPr>
              <w:spacing w:after="0"/>
              <w:rPr>
                <w:rFonts w:cs="Arial"/>
                <w:sz w:val="20"/>
                <w:szCs w:val="20"/>
              </w:rPr>
            </w:pPr>
            <w:r>
              <w:rPr>
                <w:rFonts w:cs="Arial"/>
                <w:sz w:val="20"/>
                <w:szCs w:val="20"/>
              </w:rPr>
              <w:t>007</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fordring ikke findes</w:t>
            </w:r>
          </w:p>
        </w:tc>
      </w:tr>
      <w:tr w:rsidR="005C0D40" w:rsidRPr="007F4C59" w:rsidTr="0067638A">
        <w:trPr>
          <w:cantSplit/>
        </w:trPr>
        <w:tc>
          <w:tcPr>
            <w:tcW w:w="4465" w:type="dxa"/>
          </w:tcPr>
          <w:p w:rsidR="005C0D40" w:rsidRDefault="005C0D40" w:rsidP="006E1CD8">
            <w:pPr>
              <w:spacing w:after="0"/>
              <w:rPr>
                <w:rFonts w:cs="Arial"/>
                <w:sz w:val="20"/>
                <w:szCs w:val="20"/>
              </w:rPr>
            </w:pPr>
            <w:r>
              <w:rPr>
                <w:rFonts w:cs="Arial"/>
                <w:sz w:val="20"/>
                <w:szCs w:val="20"/>
              </w:rPr>
              <w:t>Check på at Opkrævningsrente er med sammen med Inddrivelsesfordring i Indbetaling</w:t>
            </w:r>
          </w:p>
        </w:tc>
        <w:tc>
          <w:tcPr>
            <w:tcW w:w="792" w:type="dxa"/>
          </w:tcPr>
          <w:p w:rsidR="005C0D40" w:rsidRDefault="005C0D40" w:rsidP="006E1CD8">
            <w:pPr>
              <w:spacing w:after="0"/>
              <w:rPr>
                <w:rFonts w:cs="Arial"/>
                <w:sz w:val="20"/>
                <w:szCs w:val="20"/>
              </w:rPr>
            </w:pPr>
            <w:r>
              <w:rPr>
                <w:rFonts w:cs="Arial"/>
                <w:sz w:val="20"/>
                <w:szCs w:val="20"/>
              </w:rPr>
              <w:t>036</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Besked om at opkrævningsrente ikke dækkes sammen med Inddrivelsesfordring</w:t>
            </w:r>
          </w:p>
        </w:tc>
      </w:tr>
      <w:tr w:rsidR="005C0D40" w:rsidRPr="007F4C59" w:rsidTr="0067638A">
        <w:trPr>
          <w:cantSplit/>
        </w:trPr>
        <w:tc>
          <w:tcPr>
            <w:tcW w:w="4465"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hvorvidt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findes</w:t>
            </w:r>
          </w:p>
        </w:tc>
        <w:tc>
          <w:tcPr>
            <w:tcW w:w="792" w:type="dxa"/>
          </w:tcPr>
          <w:p w:rsidR="005C0D40" w:rsidRDefault="005C0D40" w:rsidP="0067638A">
            <w:pPr>
              <w:spacing w:after="0"/>
              <w:rPr>
                <w:rFonts w:cs="Arial"/>
                <w:sz w:val="20"/>
                <w:szCs w:val="20"/>
              </w:rPr>
            </w:pPr>
            <w:r>
              <w:rPr>
                <w:rFonts w:cs="Arial"/>
                <w:sz w:val="20"/>
                <w:szCs w:val="20"/>
              </w:rPr>
              <w:t>038</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ikke findes</w:t>
            </w:r>
          </w:p>
        </w:tc>
      </w:tr>
      <w:tr w:rsidR="005C0D40" w:rsidRPr="007F4C59" w:rsidTr="0067638A">
        <w:trPr>
          <w:cantSplit/>
        </w:trPr>
        <w:tc>
          <w:tcPr>
            <w:tcW w:w="4465" w:type="dxa"/>
          </w:tcPr>
          <w:p w:rsidR="005C0D40" w:rsidRPr="007F4C59" w:rsidRDefault="005C0D40" w:rsidP="0067638A">
            <w:pPr>
              <w:spacing w:after="0"/>
              <w:rPr>
                <w:rFonts w:cs="Arial"/>
                <w:sz w:val="20"/>
                <w:szCs w:val="20"/>
              </w:rPr>
            </w:pPr>
            <w:r>
              <w:rPr>
                <w:rFonts w:cs="Arial"/>
                <w:sz w:val="20"/>
                <w:szCs w:val="20"/>
              </w:rPr>
              <w:t>Generel validering af fremsendte koder</w:t>
            </w:r>
          </w:p>
        </w:tc>
        <w:tc>
          <w:tcPr>
            <w:tcW w:w="792" w:type="dxa"/>
          </w:tcPr>
          <w:p w:rsidR="005C0D40" w:rsidRPr="00491009" w:rsidRDefault="005C0D40" w:rsidP="0067638A">
            <w:pPr>
              <w:spacing w:after="0"/>
              <w:rPr>
                <w:rFonts w:cs="Arial"/>
                <w:sz w:val="20"/>
                <w:szCs w:val="20"/>
              </w:rPr>
            </w:pPr>
            <w:r>
              <w:rPr>
                <w:rFonts w:cs="Arial"/>
                <w:sz w:val="20"/>
                <w:szCs w:val="20"/>
              </w:rPr>
              <w:t>900</w:t>
            </w:r>
          </w:p>
        </w:tc>
        <w:tc>
          <w:tcPr>
            <w:tcW w:w="3888" w:type="dxa"/>
          </w:tcPr>
          <w:p w:rsidR="005C0D40" w:rsidRPr="00491009" w:rsidRDefault="005C0D40" w:rsidP="0067638A">
            <w:pPr>
              <w:spacing w:after="0"/>
              <w:rPr>
                <w:rFonts w:cs="Arial"/>
                <w:sz w:val="20"/>
                <w:szCs w:val="20"/>
              </w:rPr>
            </w:pPr>
            <w:r>
              <w:rPr>
                <w:rFonts w:eastAsia="Times New Roman" w:cs="Arial"/>
                <w:color w:val="000000"/>
                <w:sz w:val="20"/>
                <w:szCs w:val="20"/>
                <w:lang w:eastAsia="da-DK"/>
              </w:rPr>
              <w:t>Besked om at der er fremsendt ugyldige koder</w:t>
            </w:r>
          </w:p>
        </w:tc>
      </w:tr>
    </w:tbl>
    <w:p w:rsidR="005F2BF3" w:rsidRDefault="005F2BF3" w:rsidP="005F2BF3"/>
    <w:p w:rsidR="00821A75" w:rsidRDefault="00821A75" w:rsidP="00821A75">
      <w:pPr>
        <w:pStyle w:val="Overskrift2"/>
        <w:numPr>
          <w:ilvl w:val="1"/>
          <w:numId w:val="7"/>
        </w:numPr>
        <w:tabs>
          <w:tab w:val="clear" w:pos="964"/>
          <w:tab w:val="num" w:pos="0"/>
        </w:tabs>
        <w:ind w:left="0"/>
        <w:rPr>
          <w:lang w:val="en-US"/>
        </w:rPr>
      </w:pPr>
      <w:bookmarkStart w:id="160" w:name="_Toc296513229"/>
      <w:proofErr w:type="spellStart"/>
      <w:r>
        <w:rPr>
          <w:lang w:val="en-US"/>
        </w:rPr>
        <w:t>DMIKontoIndbetalingFordelingÆndr</w:t>
      </w:r>
      <w:bookmarkEnd w:id="160"/>
      <w:proofErr w:type="spellEnd"/>
    </w:p>
    <w:p w:rsidR="00821A75" w:rsidRDefault="00821A75" w:rsidP="00821A75">
      <w:r w:rsidRPr="00E76AA4">
        <w:t>Følgende vali</w:t>
      </w:r>
      <w:r>
        <w:t xml:space="preserve">deringer foretages I </w:t>
      </w:r>
      <w:proofErr w:type="spellStart"/>
      <w:r>
        <w:t>DMIKontoIndbetalingÆndr</w:t>
      </w:r>
      <w:proofErr w:type="spellEnd"/>
    </w:p>
    <w:p w:rsidR="00821A75" w:rsidRPr="00424EDE" w:rsidRDefault="00821A75" w:rsidP="00821A7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21A75" w:rsidRPr="00B511F8" w:rsidTr="00AC639B">
        <w:trPr>
          <w:cantSplit/>
          <w:tblHeader/>
        </w:trPr>
        <w:tc>
          <w:tcPr>
            <w:tcW w:w="4465" w:type="dxa"/>
            <w:shd w:val="pct20" w:color="000000" w:fill="FFFFFF"/>
          </w:tcPr>
          <w:p w:rsidR="00821A75" w:rsidRPr="00385249" w:rsidRDefault="00821A75" w:rsidP="00AC639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821A75" w:rsidRDefault="00821A75" w:rsidP="00AC639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821A75" w:rsidRPr="00385249" w:rsidRDefault="00821A75" w:rsidP="00AC639B">
            <w:pPr>
              <w:widowControl w:val="0"/>
              <w:tabs>
                <w:tab w:val="right" w:leader="dot" w:pos="9355"/>
              </w:tabs>
              <w:spacing w:after="0" w:line="280" w:lineRule="exact"/>
              <w:rPr>
                <w:b/>
                <w:lang w:val="en-US"/>
              </w:rPr>
            </w:pPr>
            <w:proofErr w:type="spellStart"/>
            <w:r>
              <w:rPr>
                <w:b/>
                <w:lang w:val="en-US"/>
              </w:rPr>
              <w:t>Reaktion</w:t>
            </w:r>
            <w:proofErr w:type="spellEnd"/>
          </w:p>
        </w:tc>
      </w:tr>
      <w:tr w:rsidR="0085678D" w:rsidRPr="007F4C59" w:rsidTr="00AC639B">
        <w:trPr>
          <w:cantSplit/>
        </w:trPr>
        <w:tc>
          <w:tcPr>
            <w:tcW w:w="4465" w:type="dxa"/>
          </w:tcPr>
          <w:p w:rsidR="0085678D" w:rsidRDefault="0085678D" w:rsidP="00AC639B">
            <w:pPr>
              <w:spacing w:after="0"/>
              <w:rPr>
                <w:rFonts w:cs="Arial"/>
                <w:sz w:val="20"/>
                <w:szCs w:val="20"/>
              </w:rPr>
            </w:pPr>
            <w:r>
              <w:rPr>
                <w:rFonts w:cs="Arial"/>
                <w:sz w:val="20"/>
                <w:szCs w:val="20"/>
              </w:rPr>
              <w:t>Check på at Opkrævningsrente er med sammen med Inddrivelsesfordring i Indbetaling</w:t>
            </w:r>
          </w:p>
        </w:tc>
        <w:tc>
          <w:tcPr>
            <w:tcW w:w="792" w:type="dxa"/>
          </w:tcPr>
          <w:p w:rsidR="0085678D" w:rsidRDefault="0085678D" w:rsidP="00AC639B">
            <w:pPr>
              <w:spacing w:after="0"/>
              <w:rPr>
                <w:rFonts w:cs="Arial"/>
                <w:sz w:val="20"/>
                <w:szCs w:val="20"/>
              </w:rPr>
            </w:pPr>
            <w:r>
              <w:rPr>
                <w:rFonts w:cs="Arial"/>
                <w:sz w:val="20"/>
                <w:szCs w:val="20"/>
              </w:rPr>
              <w:t>036</w:t>
            </w:r>
          </w:p>
        </w:tc>
        <w:tc>
          <w:tcPr>
            <w:tcW w:w="3888" w:type="dxa"/>
          </w:tcPr>
          <w:p w:rsidR="0085678D" w:rsidRDefault="0085678D" w:rsidP="00AC639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821A75" w:rsidRPr="007F4C59" w:rsidTr="00AC639B">
        <w:trPr>
          <w:cantSplit/>
        </w:trPr>
        <w:tc>
          <w:tcPr>
            <w:tcW w:w="4465" w:type="dxa"/>
          </w:tcPr>
          <w:p w:rsidR="00821A75" w:rsidRPr="00705B12" w:rsidRDefault="00680DC0" w:rsidP="00AC639B">
            <w:pPr>
              <w:spacing w:after="0"/>
              <w:rPr>
                <w:rFonts w:cs="Arial"/>
                <w:sz w:val="20"/>
                <w:szCs w:val="20"/>
              </w:rPr>
            </w:pPr>
            <w:r>
              <w:rPr>
                <w:rFonts w:cs="Arial"/>
                <w:sz w:val="18"/>
              </w:rPr>
              <w:t xml:space="preserve">Ved valg af </w:t>
            </w:r>
            <w:proofErr w:type="spellStart"/>
            <w:r>
              <w:rPr>
                <w:rFonts w:cs="Arial"/>
                <w:sz w:val="18"/>
              </w:rPr>
              <w:t>DMIIndbetalingFordelÅrsagKode</w:t>
            </w:r>
            <w:proofErr w:type="spellEnd"/>
            <w:r>
              <w:rPr>
                <w:rFonts w:cs="Arial"/>
                <w:sz w:val="18"/>
              </w:rPr>
              <w:t xml:space="preserve"> 4, skal </w:t>
            </w:r>
            <w:proofErr w:type="spellStart"/>
            <w:r>
              <w:rPr>
                <w:rFonts w:cs="Arial"/>
                <w:sz w:val="18"/>
              </w:rPr>
              <w:t>DMIIndbetalingFordelÅrsagTekst</w:t>
            </w:r>
            <w:proofErr w:type="spellEnd"/>
            <w:r>
              <w:rPr>
                <w:rFonts w:cs="Arial"/>
                <w:sz w:val="18"/>
              </w:rPr>
              <w:t xml:space="preserve"> udfyldes</w:t>
            </w:r>
          </w:p>
        </w:tc>
        <w:tc>
          <w:tcPr>
            <w:tcW w:w="792" w:type="dxa"/>
          </w:tcPr>
          <w:p w:rsidR="00821A75" w:rsidRPr="00491009" w:rsidRDefault="00821A75" w:rsidP="00AC639B">
            <w:pPr>
              <w:spacing w:after="0"/>
              <w:rPr>
                <w:rFonts w:cs="Arial"/>
                <w:sz w:val="20"/>
                <w:szCs w:val="20"/>
              </w:rPr>
            </w:pPr>
            <w:r>
              <w:rPr>
                <w:rFonts w:cs="Arial"/>
                <w:sz w:val="20"/>
                <w:szCs w:val="20"/>
              </w:rPr>
              <w:t>0</w:t>
            </w:r>
            <w:r w:rsidR="00680DC0">
              <w:rPr>
                <w:rFonts w:cs="Arial"/>
                <w:sz w:val="20"/>
                <w:szCs w:val="20"/>
              </w:rPr>
              <w:t>37</w:t>
            </w:r>
          </w:p>
        </w:tc>
        <w:tc>
          <w:tcPr>
            <w:tcW w:w="3888" w:type="dxa"/>
          </w:tcPr>
          <w:p w:rsidR="00821A75" w:rsidRPr="00491009" w:rsidRDefault="00680DC0" w:rsidP="00AC639B">
            <w:pPr>
              <w:spacing w:after="0"/>
              <w:rPr>
                <w:rFonts w:cs="Arial"/>
                <w:sz w:val="20"/>
                <w:szCs w:val="20"/>
              </w:rPr>
            </w:pPr>
            <w:r>
              <w:rPr>
                <w:rFonts w:eastAsia="Times New Roman" w:cs="Arial"/>
                <w:color w:val="000000"/>
                <w:sz w:val="20"/>
                <w:szCs w:val="20"/>
                <w:lang w:eastAsia="da-DK"/>
              </w:rPr>
              <w:t>Opdatering afvises</w:t>
            </w:r>
          </w:p>
        </w:tc>
      </w:tr>
      <w:tr w:rsidR="00350F05" w:rsidRPr="007F4C59" w:rsidTr="00AC639B">
        <w:trPr>
          <w:cantSplit/>
        </w:trPr>
        <w:tc>
          <w:tcPr>
            <w:tcW w:w="4465" w:type="dxa"/>
          </w:tcPr>
          <w:p w:rsidR="00350F05" w:rsidRPr="007F4C59" w:rsidRDefault="00350F05" w:rsidP="005C1545">
            <w:pPr>
              <w:spacing w:after="0"/>
              <w:rPr>
                <w:rFonts w:cs="Arial"/>
                <w:sz w:val="20"/>
                <w:szCs w:val="20"/>
              </w:rPr>
            </w:pPr>
            <w:r>
              <w:rPr>
                <w:rFonts w:cs="Arial"/>
                <w:sz w:val="20"/>
                <w:szCs w:val="20"/>
              </w:rPr>
              <w:t>Teknisk fejl ved opdatering</w:t>
            </w:r>
          </w:p>
        </w:tc>
        <w:tc>
          <w:tcPr>
            <w:tcW w:w="792" w:type="dxa"/>
          </w:tcPr>
          <w:p w:rsidR="00350F05" w:rsidRPr="00491009" w:rsidRDefault="00350F05" w:rsidP="005C1545">
            <w:pPr>
              <w:spacing w:after="0"/>
              <w:rPr>
                <w:rFonts w:cs="Arial"/>
                <w:sz w:val="20"/>
                <w:szCs w:val="20"/>
              </w:rPr>
            </w:pPr>
            <w:r>
              <w:rPr>
                <w:rFonts w:cs="Arial"/>
                <w:sz w:val="20"/>
                <w:szCs w:val="20"/>
              </w:rPr>
              <w:t>905</w:t>
            </w:r>
          </w:p>
        </w:tc>
        <w:tc>
          <w:tcPr>
            <w:tcW w:w="3888" w:type="dxa"/>
          </w:tcPr>
          <w:p w:rsidR="00350F05" w:rsidRPr="00491009" w:rsidRDefault="00350F05" w:rsidP="005C1545">
            <w:pPr>
              <w:spacing w:after="0"/>
              <w:rPr>
                <w:rFonts w:cs="Arial"/>
                <w:sz w:val="20"/>
                <w:szCs w:val="20"/>
              </w:rPr>
            </w:pPr>
            <w:r>
              <w:rPr>
                <w:rFonts w:eastAsia="Times New Roman" w:cs="Arial"/>
                <w:color w:val="000000"/>
                <w:sz w:val="20"/>
                <w:szCs w:val="20"/>
                <w:lang w:eastAsia="da-DK"/>
              </w:rPr>
              <w:t>Opdatering afvises</w:t>
            </w:r>
          </w:p>
        </w:tc>
      </w:tr>
    </w:tbl>
    <w:p w:rsidR="00821A75" w:rsidRDefault="00821A75" w:rsidP="00821A75"/>
    <w:p w:rsidR="00ED7413" w:rsidRDefault="00ED7413" w:rsidP="00ED7413">
      <w:pPr>
        <w:pStyle w:val="Overskrift2"/>
        <w:numPr>
          <w:ilvl w:val="1"/>
          <w:numId w:val="7"/>
        </w:numPr>
        <w:tabs>
          <w:tab w:val="clear" w:pos="964"/>
          <w:tab w:val="num" w:pos="0"/>
        </w:tabs>
        <w:ind w:left="0"/>
        <w:rPr>
          <w:lang w:val="en-US"/>
        </w:rPr>
      </w:pPr>
      <w:bookmarkStart w:id="161" w:name="_Toc296513230"/>
      <w:proofErr w:type="spellStart"/>
      <w:r>
        <w:rPr>
          <w:lang w:val="en-US"/>
        </w:rPr>
        <w:lastRenderedPageBreak/>
        <w:t>DMIIndbetalingList</w:t>
      </w:r>
      <w:bookmarkEnd w:id="161"/>
      <w:proofErr w:type="spellEnd"/>
    </w:p>
    <w:p w:rsidR="00ED7413" w:rsidRDefault="00ED7413" w:rsidP="00ED7413">
      <w:r w:rsidRPr="00E76AA4">
        <w:t>Følgende vali</w:t>
      </w:r>
      <w:r>
        <w:t xml:space="preserve">deringer foretages I </w:t>
      </w:r>
      <w:proofErr w:type="spellStart"/>
      <w:r>
        <w:t>DMIIndbetalingList</w:t>
      </w:r>
      <w:proofErr w:type="spellEnd"/>
    </w:p>
    <w:p w:rsidR="00ED7413" w:rsidRPr="00424EDE" w:rsidRDefault="00ED7413" w:rsidP="00ED74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7413" w:rsidRPr="00B511F8" w:rsidTr="006911D7">
        <w:trPr>
          <w:cantSplit/>
          <w:tblHeader/>
        </w:trPr>
        <w:tc>
          <w:tcPr>
            <w:tcW w:w="4465" w:type="dxa"/>
            <w:shd w:val="pct20" w:color="000000" w:fill="FFFFFF"/>
          </w:tcPr>
          <w:p w:rsidR="00ED7413" w:rsidRPr="00385249" w:rsidRDefault="00ED7413" w:rsidP="006911D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D7413" w:rsidRDefault="00ED7413" w:rsidP="006911D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D7413" w:rsidRPr="00385249" w:rsidRDefault="00ED7413" w:rsidP="006911D7">
            <w:pPr>
              <w:widowControl w:val="0"/>
              <w:tabs>
                <w:tab w:val="right" w:leader="dot" w:pos="9355"/>
              </w:tabs>
              <w:spacing w:after="0" w:line="280" w:lineRule="exact"/>
              <w:rPr>
                <w:b/>
                <w:lang w:val="en-US"/>
              </w:rPr>
            </w:pPr>
            <w:proofErr w:type="spellStart"/>
            <w:r>
              <w:rPr>
                <w:b/>
                <w:lang w:val="en-US"/>
              </w:rPr>
              <w:t>Reaktion</w:t>
            </w:r>
            <w:proofErr w:type="spellEnd"/>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ED7413" w:rsidRPr="00491009" w:rsidRDefault="00ED7413" w:rsidP="006911D7">
            <w:pPr>
              <w:spacing w:after="0"/>
              <w:rPr>
                <w:rFonts w:cs="Arial"/>
                <w:sz w:val="20"/>
                <w:szCs w:val="20"/>
              </w:rPr>
            </w:pPr>
            <w:r>
              <w:rPr>
                <w:rFonts w:cs="Arial"/>
                <w:sz w:val="20"/>
                <w:szCs w:val="20"/>
              </w:rPr>
              <w:t>005</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kunde ikke findes</w:t>
            </w:r>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D7413" w:rsidRPr="00491009" w:rsidRDefault="00ED7413" w:rsidP="006911D7">
            <w:pPr>
              <w:spacing w:after="0"/>
              <w:rPr>
                <w:rFonts w:cs="Arial"/>
                <w:sz w:val="20"/>
                <w:szCs w:val="20"/>
              </w:rPr>
            </w:pPr>
            <w:r>
              <w:rPr>
                <w:rFonts w:cs="Arial"/>
                <w:sz w:val="20"/>
                <w:szCs w:val="20"/>
              </w:rPr>
              <w:t>007</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fordring ikke findes</w:t>
            </w:r>
          </w:p>
        </w:tc>
      </w:tr>
      <w:tr w:rsidR="00ED7413" w:rsidRPr="007F4C59" w:rsidTr="006911D7">
        <w:trPr>
          <w:cantSplit/>
        </w:trPr>
        <w:tc>
          <w:tcPr>
            <w:tcW w:w="4465" w:type="dxa"/>
          </w:tcPr>
          <w:p w:rsidR="00ED7413" w:rsidRPr="007F4C59" w:rsidRDefault="00ED7413" w:rsidP="006911D7">
            <w:pPr>
              <w:spacing w:after="0"/>
              <w:rPr>
                <w:rFonts w:cs="Arial"/>
                <w:sz w:val="20"/>
                <w:szCs w:val="20"/>
              </w:rPr>
            </w:pPr>
            <w:r>
              <w:rPr>
                <w:rFonts w:cs="Arial"/>
                <w:sz w:val="20"/>
                <w:szCs w:val="20"/>
              </w:rPr>
              <w:t>Generel validering af fremsendte koder</w:t>
            </w:r>
          </w:p>
        </w:tc>
        <w:tc>
          <w:tcPr>
            <w:tcW w:w="792" w:type="dxa"/>
          </w:tcPr>
          <w:p w:rsidR="00ED7413" w:rsidRPr="00491009" w:rsidRDefault="00ED7413" w:rsidP="006911D7">
            <w:pPr>
              <w:spacing w:after="0"/>
              <w:rPr>
                <w:rFonts w:cs="Arial"/>
                <w:sz w:val="20"/>
                <w:szCs w:val="20"/>
              </w:rPr>
            </w:pPr>
            <w:r>
              <w:rPr>
                <w:rFonts w:cs="Arial"/>
                <w:sz w:val="20"/>
                <w:szCs w:val="20"/>
              </w:rPr>
              <w:t>900</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der er fremsendt ugyldige koder</w:t>
            </w:r>
          </w:p>
        </w:tc>
      </w:tr>
    </w:tbl>
    <w:p w:rsidR="00ED7413" w:rsidRDefault="00ED7413" w:rsidP="00ED7413"/>
    <w:p w:rsidR="00A84724" w:rsidRDefault="00A84724" w:rsidP="00A84724">
      <w:pPr>
        <w:pStyle w:val="Overskrift2"/>
        <w:numPr>
          <w:ilvl w:val="1"/>
          <w:numId w:val="7"/>
        </w:numPr>
        <w:tabs>
          <w:tab w:val="clear" w:pos="964"/>
          <w:tab w:val="num" w:pos="0"/>
        </w:tabs>
        <w:ind w:left="0"/>
        <w:rPr>
          <w:lang w:val="en-US"/>
        </w:rPr>
      </w:pPr>
      <w:bookmarkStart w:id="162" w:name="_Toc296513231"/>
      <w:proofErr w:type="spellStart"/>
      <w:r>
        <w:rPr>
          <w:lang w:val="en-US"/>
        </w:rPr>
        <w:t>DMIBetaling</w:t>
      </w:r>
      <w:r w:rsidR="008F2321">
        <w:rPr>
          <w:lang w:val="en-US"/>
        </w:rPr>
        <w:t>EvneHentet</w:t>
      </w:r>
      <w:bookmarkEnd w:id="162"/>
      <w:proofErr w:type="spellEnd"/>
    </w:p>
    <w:p w:rsidR="008F2321" w:rsidRDefault="008F2321" w:rsidP="00A84724">
      <w:r>
        <w:t xml:space="preserve">Servicen </w:t>
      </w:r>
      <w:proofErr w:type="spellStart"/>
      <w:r>
        <w:t>DMIBetalingEvneHentet</w:t>
      </w:r>
      <w:proofErr w:type="spellEnd"/>
      <w:r>
        <w:t xml:space="preserve"> er en asynkron service, og der vil derfor ikke komme et retursvar med resultatet af valideringerne, men valideringerne vil unde alle omstændigheder blive foretaget, og der skal så findes en procedure til kontrol af hvorvidt der er opstået fejl der kræver efterfølgende behandling.</w:t>
      </w:r>
    </w:p>
    <w:p w:rsidR="00A84724" w:rsidRDefault="00A84724" w:rsidP="00A84724">
      <w:r w:rsidRPr="00E76AA4">
        <w:t>Følgende vali</w:t>
      </w:r>
      <w:r>
        <w:t>d</w:t>
      </w:r>
      <w:r w:rsidR="008F2321">
        <w:t xml:space="preserve">eringer foretages I </w:t>
      </w:r>
      <w:proofErr w:type="spellStart"/>
      <w:r w:rsidR="008F2321">
        <w:t>DMIBetalingEvneHentet</w:t>
      </w:r>
      <w:proofErr w:type="spellEnd"/>
    </w:p>
    <w:p w:rsidR="00A84724" w:rsidRPr="00424EDE" w:rsidRDefault="00A84724" w:rsidP="00A8472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84724" w:rsidRPr="00B511F8" w:rsidTr="00CA7BD8">
        <w:trPr>
          <w:cantSplit/>
          <w:tblHeader/>
        </w:trPr>
        <w:tc>
          <w:tcPr>
            <w:tcW w:w="4465" w:type="dxa"/>
            <w:shd w:val="pct20" w:color="000000" w:fill="FFFFFF"/>
          </w:tcPr>
          <w:p w:rsidR="00A84724" w:rsidRPr="00385249" w:rsidRDefault="00A84724" w:rsidP="00CA7BD8">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84724" w:rsidRDefault="00A84724" w:rsidP="00CA7BD8">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84724" w:rsidRPr="00385249" w:rsidRDefault="00A84724" w:rsidP="00CA7BD8">
            <w:pPr>
              <w:widowControl w:val="0"/>
              <w:tabs>
                <w:tab w:val="right" w:leader="dot" w:pos="9355"/>
              </w:tabs>
              <w:spacing w:after="0" w:line="280" w:lineRule="exact"/>
              <w:rPr>
                <w:b/>
                <w:lang w:val="en-US"/>
              </w:rPr>
            </w:pPr>
            <w:proofErr w:type="spellStart"/>
            <w:r>
              <w:rPr>
                <w:b/>
                <w:lang w:val="en-US"/>
              </w:rPr>
              <w:t>Reaktion</w:t>
            </w:r>
            <w:proofErr w:type="spellEnd"/>
          </w:p>
        </w:tc>
      </w:tr>
      <w:tr w:rsidR="00A84724" w:rsidRPr="007F4C59" w:rsidTr="00CA7BD8">
        <w:trPr>
          <w:cantSplit/>
        </w:trPr>
        <w:tc>
          <w:tcPr>
            <w:tcW w:w="4465" w:type="dxa"/>
          </w:tcPr>
          <w:p w:rsidR="00A84724" w:rsidRPr="00705B12" w:rsidRDefault="00A84724" w:rsidP="00CA7BD8">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A84724" w:rsidRPr="00491009" w:rsidRDefault="00A84724" w:rsidP="00CA7BD8">
            <w:pPr>
              <w:spacing w:after="0"/>
              <w:rPr>
                <w:rFonts w:cs="Arial"/>
                <w:sz w:val="20"/>
                <w:szCs w:val="20"/>
              </w:rPr>
            </w:pPr>
            <w:r>
              <w:rPr>
                <w:rFonts w:cs="Arial"/>
                <w:sz w:val="20"/>
                <w:szCs w:val="20"/>
              </w:rPr>
              <w:t>005</w:t>
            </w:r>
          </w:p>
        </w:tc>
        <w:tc>
          <w:tcPr>
            <w:tcW w:w="3888" w:type="dxa"/>
          </w:tcPr>
          <w:p w:rsidR="00A84724" w:rsidRPr="00491009" w:rsidRDefault="00A84724" w:rsidP="00CA7BD8">
            <w:pPr>
              <w:spacing w:after="0"/>
              <w:rPr>
                <w:rFonts w:cs="Arial"/>
                <w:sz w:val="20"/>
                <w:szCs w:val="20"/>
              </w:rPr>
            </w:pPr>
            <w:r>
              <w:rPr>
                <w:rFonts w:eastAsia="Times New Roman" w:cs="Arial"/>
                <w:color w:val="000000"/>
                <w:sz w:val="20"/>
                <w:szCs w:val="20"/>
                <w:lang w:eastAsia="da-DK"/>
              </w:rPr>
              <w:t>Besked om at kunde ikke findes</w:t>
            </w:r>
          </w:p>
        </w:tc>
      </w:tr>
      <w:tr w:rsidR="00A84724" w:rsidRPr="007F4C59" w:rsidTr="00CA7BD8">
        <w:trPr>
          <w:cantSplit/>
        </w:trPr>
        <w:tc>
          <w:tcPr>
            <w:tcW w:w="4465"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sidR="002B1937">
              <w:rPr>
                <w:rFonts w:cs="Arial"/>
                <w:sz w:val="18"/>
              </w:rPr>
              <w:t xml:space="preserve">hvorvidt </w:t>
            </w:r>
            <w:proofErr w:type="spellStart"/>
            <w:r w:rsidR="002B1937" w:rsidRPr="00646FC5">
              <w:rPr>
                <w:rFonts w:cs="Arial"/>
                <w:sz w:val="18"/>
              </w:rPr>
              <w:t>MyndighedUdbetalingTypeKode</w:t>
            </w:r>
            <w:proofErr w:type="spellEnd"/>
            <w:r w:rsidR="002B1937">
              <w:rPr>
                <w:rFonts w:cs="Arial"/>
                <w:sz w:val="18"/>
              </w:rPr>
              <w:t xml:space="preserve"> findes</w:t>
            </w:r>
          </w:p>
        </w:tc>
        <w:tc>
          <w:tcPr>
            <w:tcW w:w="792" w:type="dxa"/>
          </w:tcPr>
          <w:p w:rsidR="00A84724" w:rsidRDefault="002B1937" w:rsidP="00CA7BD8">
            <w:pPr>
              <w:spacing w:after="0"/>
              <w:rPr>
                <w:rFonts w:cs="Arial"/>
                <w:sz w:val="20"/>
                <w:szCs w:val="20"/>
              </w:rPr>
            </w:pPr>
            <w:r>
              <w:rPr>
                <w:rFonts w:cs="Arial"/>
                <w:sz w:val="20"/>
                <w:szCs w:val="20"/>
              </w:rPr>
              <w:t>034</w:t>
            </w:r>
          </w:p>
        </w:tc>
        <w:tc>
          <w:tcPr>
            <w:tcW w:w="3888"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sidR="002B1937" w:rsidRPr="00646FC5">
              <w:rPr>
                <w:rFonts w:cs="Arial"/>
                <w:sz w:val="18"/>
              </w:rPr>
              <w:t>MyndighedUdbetalingTypeK</w:t>
            </w:r>
            <w:r w:rsidR="002B1937" w:rsidRPr="00646FC5">
              <w:rPr>
                <w:rFonts w:cs="Arial"/>
                <w:sz w:val="18"/>
              </w:rPr>
              <w:t>o</w:t>
            </w:r>
            <w:r w:rsidR="002B1937" w:rsidRPr="00646FC5">
              <w:rPr>
                <w:rFonts w:cs="Arial"/>
                <w:sz w:val="18"/>
              </w:rPr>
              <w:t>de</w:t>
            </w:r>
            <w:proofErr w:type="spellEnd"/>
            <w:r w:rsidR="002B1937">
              <w:rPr>
                <w:rFonts w:cs="Arial"/>
                <w:sz w:val="18"/>
              </w:rPr>
              <w:t xml:space="preserve"> </w:t>
            </w:r>
            <w:r>
              <w:rPr>
                <w:rFonts w:cs="Arial"/>
                <w:sz w:val="18"/>
              </w:rPr>
              <w:t>ikke findes</w:t>
            </w:r>
          </w:p>
        </w:tc>
      </w:tr>
      <w:tr w:rsidR="00D53971" w:rsidRPr="007F4C59" w:rsidTr="00CA7BD8">
        <w:trPr>
          <w:cantSplit/>
        </w:trPr>
        <w:tc>
          <w:tcPr>
            <w:tcW w:w="4465" w:type="dxa"/>
          </w:tcPr>
          <w:p w:rsidR="00D53971" w:rsidRDefault="00D53971" w:rsidP="006F65C5">
            <w:pPr>
              <w:spacing w:after="0"/>
              <w:rPr>
                <w:rFonts w:eastAsia="Times New Roman" w:cs="Arial"/>
                <w:color w:val="000000"/>
                <w:sz w:val="20"/>
                <w:szCs w:val="20"/>
                <w:lang w:eastAsia="da-DK"/>
              </w:rPr>
            </w:pPr>
            <w:r>
              <w:rPr>
                <w:rFonts w:eastAsia="Times New Roman" w:cs="Arial"/>
                <w:color w:val="000000"/>
                <w:sz w:val="20"/>
                <w:szCs w:val="20"/>
                <w:lang w:eastAsia="da-DK"/>
              </w:rPr>
              <w:t>Kontrol af Kundetype</w:t>
            </w:r>
          </w:p>
        </w:tc>
        <w:tc>
          <w:tcPr>
            <w:tcW w:w="792" w:type="dxa"/>
          </w:tcPr>
          <w:p w:rsidR="00D53971" w:rsidRDefault="00D53971" w:rsidP="006F65C5">
            <w:pPr>
              <w:spacing w:after="0"/>
              <w:rPr>
                <w:rFonts w:cs="Arial"/>
                <w:sz w:val="20"/>
                <w:szCs w:val="20"/>
              </w:rPr>
            </w:pPr>
            <w:r>
              <w:rPr>
                <w:rFonts w:cs="Arial"/>
                <w:sz w:val="20"/>
                <w:szCs w:val="20"/>
              </w:rPr>
              <w:t>047</w:t>
            </w:r>
          </w:p>
        </w:tc>
        <w:tc>
          <w:tcPr>
            <w:tcW w:w="3888" w:type="dxa"/>
          </w:tcPr>
          <w:p w:rsidR="00D53971" w:rsidRDefault="00D53971"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Kundetype ikke findes</w:t>
            </w:r>
          </w:p>
        </w:tc>
      </w:tr>
    </w:tbl>
    <w:p w:rsidR="00A84724" w:rsidRDefault="00A84724" w:rsidP="00AA2514">
      <w:pPr>
        <w:spacing w:after="0"/>
        <w:rPr>
          <w:rFonts w:eastAsia="Times New Roman" w:cs="Arial"/>
          <w:color w:val="000080"/>
          <w:sz w:val="20"/>
          <w:szCs w:val="20"/>
          <w:lang w:eastAsia="da-DK"/>
        </w:rPr>
      </w:pPr>
    </w:p>
    <w:p w:rsidR="00FF2B70" w:rsidRDefault="00FF2B70" w:rsidP="00FF2B70">
      <w:pPr>
        <w:pStyle w:val="Overskrift2"/>
        <w:numPr>
          <w:ilvl w:val="1"/>
          <w:numId w:val="7"/>
        </w:numPr>
        <w:tabs>
          <w:tab w:val="clear" w:pos="964"/>
          <w:tab w:val="num" w:pos="0"/>
        </w:tabs>
        <w:ind w:left="0"/>
        <w:rPr>
          <w:lang w:val="en-US"/>
        </w:rPr>
      </w:pPr>
      <w:bookmarkStart w:id="163" w:name="_Toc296513232"/>
      <w:proofErr w:type="spellStart"/>
      <w:r>
        <w:rPr>
          <w:lang w:val="en-US"/>
        </w:rPr>
        <w:t>DMIKundeList</w:t>
      </w:r>
      <w:bookmarkEnd w:id="163"/>
      <w:proofErr w:type="spellEnd"/>
    </w:p>
    <w:p w:rsidR="00FF2B70" w:rsidRDefault="00FF2B70" w:rsidP="00FF2B70">
      <w:r w:rsidRPr="00E76AA4">
        <w:t>Følgende vali</w:t>
      </w:r>
      <w:r>
        <w:t xml:space="preserve">deringer foretages I </w:t>
      </w:r>
      <w:proofErr w:type="spellStart"/>
      <w:r>
        <w:t>DM</w:t>
      </w:r>
      <w:r w:rsidR="006B245B">
        <w:t>KundeList</w:t>
      </w:r>
      <w:proofErr w:type="spellEnd"/>
    </w:p>
    <w:p w:rsidR="00FF2B70" w:rsidRPr="00424EDE" w:rsidRDefault="00FF2B70" w:rsidP="00FF2B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F2B70" w:rsidRPr="00B511F8" w:rsidTr="005B5440">
        <w:trPr>
          <w:cantSplit/>
          <w:tblHeader/>
        </w:trPr>
        <w:tc>
          <w:tcPr>
            <w:tcW w:w="4465" w:type="dxa"/>
            <w:shd w:val="pct20" w:color="000000" w:fill="FFFFFF"/>
          </w:tcPr>
          <w:p w:rsidR="00FF2B70" w:rsidRPr="00385249" w:rsidRDefault="00FF2B70"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F2B70" w:rsidRDefault="00FF2B70"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F2B70" w:rsidRPr="00385249" w:rsidRDefault="00FF2B70"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D00A5D" w:rsidRPr="00491009" w:rsidTr="005B5440">
        <w:trPr>
          <w:cantSplit/>
        </w:trPr>
        <w:tc>
          <w:tcPr>
            <w:tcW w:w="4465" w:type="dxa"/>
          </w:tcPr>
          <w:p w:rsidR="00D00A5D" w:rsidRDefault="00D00A5D" w:rsidP="00D53971">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sidR="00D53971">
              <w:rPr>
                <w:rFonts w:eastAsia="Times New Roman" w:cs="Arial"/>
                <w:color w:val="000000"/>
                <w:sz w:val="20"/>
                <w:szCs w:val="20"/>
                <w:lang w:eastAsia="da-DK"/>
              </w:rPr>
              <w:t>Fordringhaver</w:t>
            </w:r>
            <w:proofErr w:type="spellEnd"/>
            <w:r w:rsidR="00D53971">
              <w:rPr>
                <w:rFonts w:eastAsia="Times New Roman" w:cs="Arial"/>
                <w:color w:val="000000"/>
                <w:sz w:val="20"/>
                <w:szCs w:val="20"/>
                <w:lang w:eastAsia="da-DK"/>
              </w:rPr>
              <w:t xml:space="preserve"> ID</w:t>
            </w:r>
          </w:p>
        </w:tc>
        <w:tc>
          <w:tcPr>
            <w:tcW w:w="792" w:type="dxa"/>
          </w:tcPr>
          <w:p w:rsidR="00D00A5D" w:rsidRDefault="00D53971" w:rsidP="005B5440">
            <w:pPr>
              <w:spacing w:after="0"/>
              <w:rPr>
                <w:rFonts w:cs="Arial"/>
                <w:sz w:val="20"/>
                <w:szCs w:val="20"/>
              </w:rPr>
            </w:pPr>
            <w:r>
              <w:rPr>
                <w:rFonts w:cs="Arial"/>
                <w:sz w:val="20"/>
                <w:szCs w:val="20"/>
              </w:rPr>
              <w:t>033</w:t>
            </w:r>
          </w:p>
        </w:tc>
        <w:tc>
          <w:tcPr>
            <w:tcW w:w="3888" w:type="dxa"/>
          </w:tcPr>
          <w:p w:rsidR="00D00A5D" w:rsidRDefault="00D00A5D" w:rsidP="005B5440">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sidR="00D53971">
              <w:rPr>
                <w:rFonts w:eastAsia="Times New Roman" w:cs="Arial"/>
                <w:color w:val="000000"/>
                <w:sz w:val="20"/>
                <w:szCs w:val="20"/>
                <w:lang w:eastAsia="da-DK"/>
              </w:rPr>
              <w:t>Fordringhaver</w:t>
            </w:r>
            <w:proofErr w:type="spellEnd"/>
            <w:r w:rsidR="00D53971">
              <w:rPr>
                <w:rFonts w:eastAsia="Times New Roman" w:cs="Arial"/>
                <w:color w:val="000000"/>
                <w:sz w:val="20"/>
                <w:szCs w:val="20"/>
                <w:lang w:eastAsia="da-DK"/>
              </w:rPr>
              <w:t xml:space="preserve"> ikke findes</w:t>
            </w:r>
          </w:p>
        </w:tc>
      </w:tr>
      <w:tr w:rsidR="00D53971" w:rsidRPr="00491009" w:rsidTr="005B5440">
        <w:trPr>
          <w:cantSplit/>
        </w:trPr>
        <w:tc>
          <w:tcPr>
            <w:tcW w:w="4465" w:type="dxa"/>
          </w:tcPr>
          <w:p w:rsidR="00D53971" w:rsidRDefault="00D53971" w:rsidP="005B5440">
            <w:pPr>
              <w:spacing w:after="0"/>
              <w:rPr>
                <w:rFonts w:eastAsia="Times New Roman" w:cs="Arial"/>
                <w:color w:val="000000"/>
                <w:sz w:val="20"/>
                <w:szCs w:val="20"/>
                <w:lang w:eastAsia="da-DK"/>
              </w:rPr>
            </w:pPr>
            <w:r>
              <w:rPr>
                <w:rFonts w:cs="Arial"/>
                <w:sz w:val="20"/>
                <w:szCs w:val="20"/>
              </w:rPr>
              <w:t>Udvalgskriterier giver for mange poster</w:t>
            </w:r>
          </w:p>
        </w:tc>
        <w:tc>
          <w:tcPr>
            <w:tcW w:w="792" w:type="dxa"/>
          </w:tcPr>
          <w:p w:rsidR="00D53971" w:rsidRDefault="00D53971" w:rsidP="005B5440">
            <w:pPr>
              <w:spacing w:after="0"/>
              <w:rPr>
                <w:rFonts w:cs="Arial"/>
                <w:sz w:val="20"/>
                <w:szCs w:val="20"/>
              </w:rPr>
            </w:pPr>
            <w:r>
              <w:rPr>
                <w:rFonts w:cs="Arial"/>
                <w:sz w:val="20"/>
                <w:szCs w:val="20"/>
              </w:rPr>
              <w:t>048</w:t>
            </w:r>
          </w:p>
        </w:tc>
        <w:tc>
          <w:tcPr>
            <w:tcW w:w="3888" w:type="dxa"/>
          </w:tcPr>
          <w:p w:rsidR="00D53971" w:rsidRDefault="00D53971" w:rsidP="00D53971">
            <w:pPr>
              <w:spacing w:after="0"/>
              <w:rPr>
                <w:rFonts w:eastAsia="Times New Roman" w:cs="Arial"/>
                <w:color w:val="000000"/>
                <w:sz w:val="20"/>
                <w:szCs w:val="20"/>
                <w:lang w:eastAsia="da-DK"/>
              </w:rPr>
            </w:pPr>
            <w:r>
              <w:rPr>
                <w:rFonts w:cs="Arial"/>
                <w:sz w:val="20"/>
                <w:szCs w:val="20"/>
              </w:rPr>
              <w:t>Besked om at udvalgskriterier giver for mange poster</w:t>
            </w:r>
          </w:p>
        </w:tc>
      </w:tr>
    </w:tbl>
    <w:p w:rsidR="00FF2B70" w:rsidRDefault="00FF2B70" w:rsidP="00FF2B70"/>
    <w:p w:rsidR="00612F59" w:rsidRDefault="00612F59" w:rsidP="00612F59">
      <w:pPr>
        <w:pStyle w:val="Overskrift2"/>
        <w:numPr>
          <w:ilvl w:val="1"/>
          <w:numId w:val="7"/>
        </w:numPr>
        <w:tabs>
          <w:tab w:val="clear" w:pos="964"/>
          <w:tab w:val="num" w:pos="0"/>
        </w:tabs>
        <w:ind w:left="0"/>
        <w:rPr>
          <w:lang w:val="en-US"/>
        </w:rPr>
      </w:pPr>
      <w:bookmarkStart w:id="164" w:name="_Toc296513233"/>
      <w:proofErr w:type="spellStart"/>
      <w:r>
        <w:rPr>
          <w:lang w:val="en-US"/>
        </w:rPr>
        <w:t>DMIKundeArkiver</w:t>
      </w:r>
      <w:bookmarkEnd w:id="164"/>
      <w:proofErr w:type="spellEnd"/>
    </w:p>
    <w:p w:rsidR="00612F59" w:rsidRDefault="00612F59" w:rsidP="00612F59">
      <w:r w:rsidRPr="00E76AA4">
        <w:t>Følgende vali</w:t>
      </w:r>
      <w:r>
        <w:t xml:space="preserve">deringer foretages I </w:t>
      </w:r>
      <w:proofErr w:type="spellStart"/>
      <w:r>
        <w:t>DMKundeArkiver</w:t>
      </w:r>
      <w:proofErr w:type="spellEnd"/>
    </w:p>
    <w:p w:rsidR="00612F59" w:rsidRPr="00424EDE" w:rsidRDefault="00612F59" w:rsidP="00612F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12F59" w:rsidRPr="00B511F8" w:rsidTr="005B5440">
        <w:trPr>
          <w:cantSplit/>
          <w:tblHeader/>
        </w:trPr>
        <w:tc>
          <w:tcPr>
            <w:tcW w:w="4465" w:type="dxa"/>
            <w:shd w:val="pct20" w:color="000000" w:fill="FFFFFF"/>
          </w:tcPr>
          <w:p w:rsidR="00612F59" w:rsidRPr="00385249" w:rsidRDefault="00612F59"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12F59" w:rsidRDefault="00612F59"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12F59" w:rsidRPr="00385249" w:rsidRDefault="00612F59"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CE5BB1" w:rsidRPr="00491009" w:rsidTr="005B5440">
        <w:trPr>
          <w:cantSplit/>
        </w:trPr>
        <w:tc>
          <w:tcPr>
            <w:tcW w:w="4465" w:type="dxa"/>
          </w:tcPr>
          <w:p w:rsidR="00CE5BB1" w:rsidRPr="00705B12" w:rsidRDefault="00CE5BB1" w:rsidP="005B5440">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CE5BB1" w:rsidRPr="00491009" w:rsidRDefault="00CE5BB1" w:rsidP="005B5440">
            <w:pPr>
              <w:spacing w:after="0"/>
              <w:rPr>
                <w:rFonts w:cs="Arial"/>
                <w:sz w:val="20"/>
                <w:szCs w:val="20"/>
              </w:rPr>
            </w:pPr>
            <w:r>
              <w:rPr>
                <w:rFonts w:cs="Arial"/>
                <w:sz w:val="20"/>
                <w:szCs w:val="20"/>
              </w:rPr>
              <w:t>018</w:t>
            </w:r>
          </w:p>
        </w:tc>
        <w:tc>
          <w:tcPr>
            <w:tcW w:w="3888" w:type="dxa"/>
          </w:tcPr>
          <w:p w:rsidR="00CE5BB1" w:rsidRPr="00491009" w:rsidRDefault="00CE5BB1" w:rsidP="005B5440">
            <w:pPr>
              <w:spacing w:after="0"/>
              <w:rPr>
                <w:rFonts w:cs="Arial"/>
                <w:sz w:val="20"/>
                <w:szCs w:val="20"/>
              </w:rPr>
            </w:pPr>
            <w:r>
              <w:rPr>
                <w:rFonts w:eastAsia="Times New Roman" w:cs="Arial"/>
                <w:color w:val="000000"/>
                <w:sz w:val="20"/>
                <w:szCs w:val="20"/>
                <w:lang w:eastAsia="da-DK"/>
              </w:rPr>
              <w:t>Opdatering afvises</w:t>
            </w:r>
          </w:p>
        </w:tc>
      </w:tr>
    </w:tbl>
    <w:p w:rsidR="00612F59" w:rsidRDefault="00612F59" w:rsidP="00612F59"/>
    <w:p w:rsidR="000476C3" w:rsidRDefault="000476C3" w:rsidP="000476C3">
      <w:pPr>
        <w:pStyle w:val="Overskrift2"/>
        <w:numPr>
          <w:ilvl w:val="1"/>
          <w:numId w:val="7"/>
        </w:numPr>
        <w:tabs>
          <w:tab w:val="clear" w:pos="964"/>
          <w:tab w:val="num" w:pos="0"/>
        </w:tabs>
        <w:ind w:left="0"/>
        <w:rPr>
          <w:lang w:val="en-US"/>
        </w:rPr>
      </w:pPr>
      <w:bookmarkStart w:id="165" w:name="_Toc296513234"/>
      <w:proofErr w:type="spellStart"/>
      <w:r>
        <w:rPr>
          <w:lang w:val="en-US"/>
        </w:rPr>
        <w:lastRenderedPageBreak/>
        <w:t>DMIRenteGodtgørelseBeregn</w:t>
      </w:r>
      <w:bookmarkEnd w:id="165"/>
      <w:proofErr w:type="spellEnd"/>
    </w:p>
    <w:p w:rsidR="000476C3" w:rsidRDefault="000476C3" w:rsidP="000476C3">
      <w:r w:rsidRPr="00E76AA4">
        <w:t>Følgende vali</w:t>
      </w:r>
      <w:r>
        <w:t xml:space="preserve">deringer foretages I </w:t>
      </w:r>
      <w:proofErr w:type="spellStart"/>
      <w:r>
        <w:t>DMIRenteGodtGørelseBeregn</w:t>
      </w:r>
      <w:proofErr w:type="spellEnd"/>
    </w:p>
    <w:p w:rsidR="000476C3" w:rsidRPr="00424EDE" w:rsidRDefault="000476C3" w:rsidP="000476C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476C3" w:rsidRPr="00B511F8" w:rsidTr="00FA4D91">
        <w:trPr>
          <w:cantSplit/>
          <w:tblHeader/>
        </w:trPr>
        <w:tc>
          <w:tcPr>
            <w:tcW w:w="4465" w:type="dxa"/>
            <w:shd w:val="pct20" w:color="000000" w:fill="FFFFFF"/>
          </w:tcPr>
          <w:p w:rsidR="000476C3" w:rsidRPr="00385249" w:rsidRDefault="000476C3"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476C3" w:rsidRDefault="000476C3"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476C3" w:rsidRPr="00385249" w:rsidRDefault="000476C3"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0476C3" w:rsidRPr="007F4C59" w:rsidTr="00FA4D91">
        <w:trPr>
          <w:cantSplit/>
        </w:trPr>
        <w:tc>
          <w:tcPr>
            <w:tcW w:w="4465" w:type="dxa"/>
          </w:tcPr>
          <w:p w:rsidR="000476C3" w:rsidRPr="00705B12" w:rsidRDefault="000476C3"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rsidR="000476C3" w:rsidRPr="00491009" w:rsidRDefault="000476C3" w:rsidP="00FA4D91">
            <w:pPr>
              <w:spacing w:after="0"/>
              <w:rPr>
                <w:rFonts w:cs="Arial"/>
                <w:sz w:val="20"/>
                <w:szCs w:val="20"/>
              </w:rPr>
            </w:pPr>
            <w:r>
              <w:rPr>
                <w:rFonts w:cs="Arial"/>
                <w:sz w:val="20"/>
                <w:szCs w:val="20"/>
              </w:rPr>
              <w:t>029</w:t>
            </w:r>
          </w:p>
        </w:tc>
        <w:tc>
          <w:tcPr>
            <w:tcW w:w="3888" w:type="dxa"/>
          </w:tcPr>
          <w:p w:rsidR="000476C3" w:rsidRPr="00491009" w:rsidRDefault="000476C3" w:rsidP="00FA4D91">
            <w:pPr>
              <w:spacing w:after="0"/>
              <w:rPr>
                <w:rFonts w:cs="Arial"/>
                <w:sz w:val="20"/>
                <w:szCs w:val="20"/>
              </w:rPr>
            </w:pPr>
            <w:r>
              <w:rPr>
                <w:rFonts w:eastAsia="Times New Roman" w:cs="Arial"/>
                <w:color w:val="000000"/>
                <w:sz w:val="20"/>
                <w:szCs w:val="20"/>
                <w:lang w:eastAsia="da-DK"/>
              </w:rPr>
              <w:t xml:space="preserve">Besked om at </w:t>
            </w:r>
            <w:proofErr w:type="spellStart"/>
            <w:r>
              <w:rPr>
                <w:rFonts w:cs="Arial"/>
                <w:sz w:val="18"/>
              </w:rPr>
              <w:t>RenteGodtgørelseType</w:t>
            </w:r>
            <w:proofErr w:type="spellEnd"/>
            <w:r>
              <w:rPr>
                <w:rFonts w:eastAsia="Times New Roman" w:cs="Arial"/>
                <w:color w:val="000000"/>
                <w:sz w:val="20"/>
                <w:szCs w:val="20"/>
                <w:lang w:eastAsia="da-DK"/>
              </w:rPr>
              <w:t xml:space="preserve"> ikke findes</w:t>
            </w:r>
          </w:p>
        </w:tc>
      </w:tr>
    </w:tbl>
    <w:p w:rsidR="000476C3" w:rsidRDefault="000476C3" w:rsidP="000476C3"/>
    <w:p w:rsidR="00B2430B" w:rsidRDefault="00B2430B" w:rsidP="00B2430B">
      <w:pPr>
        <w:pStyle w:val="Overskrift2"/>
        <w:numPr>
          <w:ilvl w:val="1"/>
          <w:numId w:val="7"/>
        </w:numPr>
        <w:tabs>
          <w:tab w:val="clear" w:pos="964"/>
          <w:tab w:val="num" w:pos="0"/>
        </w:tabs>
        <w:ind w:left="0"/>
        <w:rPr>
          <w:lang w:val="en-US"/>
        </w:rPr>
      </w:pPr>
      <w:bookmarkStart w:id="166" w:name="_Toc296513235"/>
      <w:proofErr w:type="spellStart"/>
      <w:r>
        <w:rPr>
          <w:lang w:val="en-US"/>
        </w:rPr>
        <w:t>DMIRenteGodtgørelseTilskriv</w:t>
      </w:r>
      <w:bookmarkEnd w:id="166"/>
      <w:proofErr w:type="spellEnd"/>
    </w:p>
    <w:p w:rsidR="00B2430B" w:rsidRDefault="00B2430B" w:rsidP="00B2430B">
      <w:r w:rsidRPr="00E76AA4">
        <w:t>Følgende vali</w:t>
      </w:r>
      <w:r>
        <w:t xml:space="preserve">deringer foretages I </w:t>
      </w:r>
      <w:proofErr w:type="spellStart"/>
      <w:r>
        <w:t>DMIRenteGodtGørelseTilskriv</w:t>
      </w:r>
      <w:proofErr w:type="spellEnd"/>
    </w:p>
    <w:p w:rsidR="00B2430B" w:rsidRPr="00424EDE" w:rsidRDefault="00B2430B" w:rsidP="00B243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2430B" w:rsidRPr="00B511F8" w:rsidTr="00FA4D91">
        <w:trPr>
          <w:cantSplit/>
          <w:tblHeader/>
        </w:trPr>
        <w:tc>
          <w:tcPr>
            <w:tcW w:w="4465" w:type="dxa"/>
            <w:shd w:val="pct20" w:color="000000" w:fill="FFFFFF"/>
          </w:tcPr>
          <w:p w:rsidR="00B2430B" w:rsidRPr="00385249" w:rsidRDefault="00B2430B"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2430B" w:rsidRDefault="00B2430B"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2430B" w:rsidRPr="00385249" w:rsidRDefault="00B2430B"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2430B" w:rsidRPr="007F4C59" w:rsidTr="00FA4D91">
        <w:trPr>
          <w:cantSplit/>
        </w:trPr>
        <w:tc>
          <w:tcPr>
            <w:tcW w:w="4465" w:type="dxa"/>
          </w:tcPr>
          <w:p w:rsidR="00B2430B" w:rsidRPr="00705B12" w:rsidRDefault="00B2430B"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B2430B" w:rsidRPr="00491009" w:rsidRDefault="00B2430B" w:rsidP="00FA4D91">
            <w:pPr>
              <w:spacing w:after="0"/>
              <w:rPr>
                <w:rFonts w:cs="Arial"/>
                <w:sz w:val="20"/>
                <w:szCs w:val="20"/>
              </w:rPr>
            </w:pPr>
            <w:r>
              <w:rPr>
                <w:rFonts w:cs="Arial"/>
                <w:sz w:val="20"/>
                <w:szCs w:val="20"/>
              </w:rPr>
              <w:t>005</w:t>
            </w:r>
          </w:p>
        </w:tc>
        <w:tc>
          <w:tcPr>
            <w:tcW w:w="3888" w:type="dxa"/>
          </w:tcPr>
          <w:p w:rsidR="00B2430B"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2F3CBC" w:rsidRPr="007F4C59" w:rsidTr="00FA4D91">
        <w:trPr>
          <w:cantSplit/>
        </w:trPr>
        <w:tc>
          <w:tcPr>
            <w:tcW w:w="4465" w:type="dxa"/>
          </w:tcPr>
          <w:p w:rsidR="002F3CBC" w:rsidRPr="00705B12" w:rsidRDefault="002F3CBC"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rsidR="002F3CBC" w:rsidRPr="00491009" w:rsidRDefault="002F3CBC" w:rsidP="00FA4D91">
            <w:pPr>
              <w:spacing w:after="0"/>
              <w:rPr>
                <w:rFonts w:cs="Arial"/>
                <w:sz w:val="20"/>
                <w:szCs w:val="20"/>
              </w:rPr>
            </w:pPr>
            <w:r>
              <w:rPr>
                <w:rFonts w:cs="Arial"/>
                <w:sz w:val="20"/>
                <w:szCs w:val="20"/>
              </w:rPr>
              <w:t>029</w:t>
            </w:r>
          </w:p>
        </w:tc>
        <w:tc>
          <w:tcPr>
            <w:tcW w:w="3888" w:type="dxa"/>
          </w:tcPr>
          <w:p w:rsidR="002F3CBC"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F250B7" w:rsidRPr="007F4C59" w:rsidTr="00FA4D91">
        <w:trPr>
          <w:cantSplit/>
        </w:trPr>
        <w:tc>
          <w:tcPr>
            <w:tcW w:w="4465" w:type="dxa"/>
          </w:tcPr>
          <w:p w:rsidR="00F250B7" w:rsidRDefault="00F250B7" w:rsidP="00FA4D91">
            <w:pPr>
              <w:spacing w:after="0"/>
              <w:rPr>
                <w:rFonts w:eastAsia="Times New Roman" w:cs="Arial"/>
                <w:color w:val="000000"/>
                <w:sz w:val="20"/>
                <w:szCs w:val="20"/>
                <w:lang w:eastAsia="da-DK"/>
              </w:rPr>
            </w:pPr>
            <w:r>
              <w:rPr>
                <w:rFonts w:cs="Arial"/>
                <w:sz w:val="18"/>
              </w:rPr>
              <w:t>Det må ikke være muligt at lave en identisk tilskrivning to gange på samme kunde. Vedr. Kunde, beløb, per</w:t>
            </w:r>
            <w:r>
              <w:rPr>
                <w:rFonts w:cs="Arial"/>
                <w:sz w:val="18"/>
              </w:rPr>
              <w:t>i</w:t>
            </w:r>
            <w:r>
              <w:rPr>
                <w:rFonts w:cs="Arial"/>
                <w:sz w:val="18"/>
              </w:rPr>
              <w:t xml:space="preserve">ode og </w:t>
            </w:r>
            <w:proofErr w:type="spellStart"/>
            <w:r>
              <w:rPr>
                <w:rFonts w:cs="Arial"/>
                <w:sz w:val="18"/>
              </w:rPr>
              <w:t>RenteGodtgørelseType</w:t>
            </w:r>
            <w:proofErr w:type="spellEnd"/>
          </w:p>
        </w:tc>
        <w:tc>
          <w:tcPr>
            <w:tcW w:w="792" w:type="dxa"/>
          </w:tcPr>
          <w:p w:rsidR="00F250B7" w:rsidRDefault="00F250B7" w:rsidP="00FA4D91">
            <w:pPr>
              <w:spacing w:after="0"/>
              <w:rPr>
                <w:rFonts w:cs="Arial"/>
                <w:sz w:val="20"/>
                <w:szCs w:val="20"/>
              </w:rPr>
            </w:pPr>
            <w:r>
              <w:rPr>
                <w:rFonts w:cs="Arial"/>
                <w:sz w:val="20"/>
                <w:szCs w:val="20"/>
              </w:rPr>
              <w:t>030</w:t>
            </w:r>
          </w:p>
        </w:tc>
        <w:tc>
          <w:tcPr>
            <w:tcW w:w="3888" w:type="dxa"/>
          </w:tcPr>
          <w:p w:rsidR="00F250B7" w:rsidRDefault="00174DB8" w:rsidP="00FA4D9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bl>
    <w:p w:rsidR="00B2430B" w:rsidRDefault="00B2430B" w:rsidP="00B2430B"/>
    <w:p w:rsidR="00A40CD2" w:rsidRPr="007B6400" w:rsidRDefault="00460D92" w:rsidP="00A40CD2">
      <w:pPr>
        <w:pStyle w:val="Overskrift2"/>
        <w:numPr>
          <w:ilvl w:val="1"/>
          <w:numId w:val="7"/>
        </w:numPr>
        <w:tabs>
          <w:tab w:val="clear" w:pos="964"/>
          <w:tab w:val="num" w:pos="0"/>
        </w:tabs>
        <w:ind w:left="0"/>
      </w:pPr>
      <w:bookmarkStart w:id="167" w:name="_Toc296513236"/>
      <w:proofErr w:type="spellStart"/>
      <w:r w:rsidRPr="007B6400">
        <w:t>DMIFordringshaverAftaleOplysningÆndr</w:t>
      </w:r>
      <w:bookmarkEnd w:id="167"/>
      <w:proofErr w:type="spellEnd"/>
    </w:p>
    <w:p w:rsidR="00A40CD2" w:rsidRDefault="00A40CD2" w:rsidP="00A40CD2">
      <w:r w:rsidRPr="00E76AA4">
        <w:t>Følgende vali</w:t>
      </w:r>
      <w:r>
        <w:t xml:space="preserve">deringer foretages I </w:t>
      </w:r>
      <w:proofErr w:type="spellStart"/>
      <w:r w:rsidR="00460D92" w:rsidRPr="00460D92">
        <w:t>DMIFordringshaverAftaleOplysningÆndr</w:t>
      </w:r>
      <w:proofErr w:type="spellEnd"/>
    </w:p>
    <w:p w:rsidR="00A40CD2" w:rsidRPr="00424EDE" w:rsidRDefault="00A40CD2" w:rsidP="00A40CD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0CD2" w:rsidRPr="00B511F8" w:rsidTr="000101BD">
        <w:trPr>
          <w:cantSplit/>
          <w:tblHeader/>
        </w:trPr>
        <w:tc>
          <w:tcPr>
            <w:tcW w:w="4465" w:type="dxa"/>
            <w:shd w:val="pct20" w:color="000000" w:fill="FFFFFF"/>
          </w:tcPr>
          <w:p w:rsidR="00A40CD2" w:rsidRPr="00385249" w:rsidRDefault="00A40CD2" w:rsidP="000101B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40CD2" w:rsidRDefault="00A40CD2" w:rsidP="000101B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40CD2" w:rsidRPr="00385249" w:rsidRDefault="00A40CD2" w:rsidP="000101BD">
            <w:pPr>
              <w:widowControl w:val="0"/>
              <w:tabs>
                <w:tab w:val="right" w:leader="dot" w:pos="9355"/>
              </w:tabs>
              <w:spacing w:after="0" w:line="280" w:lineRule="exact"/>
              <w:rPr>
                <w:b/>
                <w:lang w:val="en-US"/>
              </w:rPr>
            </w:pPr>
            <w:proofErr w:type="spellStart"/>
            <w:r>
              <w:rPr>
                <w:b/>
                <w:lang w:val="en-US"/>
              </w:rPr>
              <w:t>Reaktion</w:t>
            </w:r>
            <w:proofErr w:type="spellEnd"/>
          </w:p>
        </w:tc>
      </w:tr>
      <w:tr w:rsidR="00A40CD2" w:rsidRPr="007F4C59" w:rsidTr="000101BD">
        <w:trPr>
          <w:cantSplit/>
        </w:trPr>
        <w:tc>
          <w:tcPr>
            <w:tcW w:w="4465" w:type="dxa"/>
          </w:tcPr>
          <w:p w:rsidR="00A40CD2" w:rsidRPr="007F4C59" w:rsidRDefault="00BC7289" w:rsidP="000101BD">
            <w:pPr>
              <w:spacing w:after="0"/>
              <w:rPr>
                <w:rFonts w:cs="Arial"/>
                <w:sz w:val="20"/>
                <w:szCs w:val="20"/>
              </w:rPr>
            </w:pPr>
            <w:r>
              <w:rPr>
                <w:rFonts w:cs="Arial"/>
                <w:sz w:val="20"/>
                <w:szCs w:val="20"/>
              </w:rPr>
              <w:t>Eksistenscheck på diverse koder</w:t>
            </w:r>
          </w:p>
        </w:tc>
        <w:tc>
          <w:tcPr>
            <w:tcW w:w="792" w:type="dxa"/>
          </w:tcPr>
          <w:p w:rsidR="00A40CD2" w:rsidRPr="00491009" w:rsidRDefault="00BC7289" w:rsidP="000101BD">
            <w:pPr>
              <w:spacing w:after="0"/>
              <w:rPr>
                <w:rFonts w:cs="Arial"/>
                <w:sz w:val="20"/>
                <w:szCs w:val="20"/>
              </w:rPr>
            </w:pPr>
            <w:r>
              <w:rPr>
                <w:rFonts w:cs="Arial"/>
                <w:sz w:val="20"/>
                <w:szCs w:val="20"/>
              </w:rPr>
              <w:t>904</w:t>
            </w:r>
          </w:p>
        </w:tc>
        <w:tc>
          <w:tcPr>
            <w:tcW w:w="3888" w:type="dxa"/>
          </w:tcPr>
          <w:p w:rsidR="00A40CD2" w:rsidRPr="00491009" w:rsidRDefault="00BC7289" w:rsidP="000101BD">
            <w:pPr>
              <w:spacing w:after="0"/>
              <w:rPr>
                <w:rFonts w:cs="Arial"/>
                <w:sz w:val="20"/>
                <w:szCs w:val="20"/>
              </w:rPr>
            </w:pPr>
            <w:r>
              <w:rPr>
                <w:rFonts w:eastAsia="Times New Roman" w:cs="Arial"/>
                <w:color w:val="000000"/>
                <w:sz w:val="20"/>
                <w:szCs w:val="20"/>
                <w:lang w:eastAsia="da-DK"/>
              </w:rPr>
              <w:t>Opdatering afvises</w:t>
            </w:r>
          </w:p>
        </w:tc>
      </w:tr>
      <w:tr w:rsidR="00A40CD2" w:rsidRPr="007F4C59" w:rsidTr="000101BD">
        <w:trPr>
          <w:cantSplit/>
        </w:trPr>
        <w:tc>
          <w:tcPr>
            <w:tcW w:w="4465" w:type="dxa"/>
          </w:tcPr>
          <w:p w:rsidR="00A40CD2" w:rsidRPr="007F4C59" w:rsidRDefault="00A40CD2" w:rsidP="000101BD">
            <w:pPr>
              <w:spacing w:after="0"/>
              <w:rPr>
                <w:rFonts w:cs="Arial"/>
                <w:sz w:val="20"/>
                <w:szCs w:val="20"/>
              </w:rPr>
            </w:pPr>
            <w:r>
              <w:rPr>
                <w:rFonts w:cs="Arial"/>
                <w:sz w:val="20"/>
                <w:szCs w:val="20"/>
              </w:rPr>
              <w:t>Teknisk fejl ved opdatering</w:t>
            </w:r>
          </w:p>
        </w:tc>
        <w:tc>
          <w:tcPr>
            <w:tcW w:w="792" w:type="dxa"/>
          </w:tcPr>
          <w:p w:rsidR="00A40CD2" w:rsidRPr="00491009" w:rsidRDefault="00A40CD2" w:rsidP="000101BD">
            <w:pPr>
              <w:spacing w:after="0"/>
              <w:rPr>
                <w:rFonts w:cs="Arial"/>
                <w:sz w:val="20"/>
                <w:szCs w:val="20"/>
              </w:rPr>
            </w:pPr>
            <w:r>
              <w:rPr>
                <w:rFonts w:cs="Arial"/>
                <w:sz w:val="20"/>
                <w:szCs w:val="20"/>
              </w:rPr>
              <w:t>90</w:t>
            </w:r>
            <w:r w:rsidR="00A41862">
              <w:rPr>
                <w:rFonts w:cs="Arial"/>
                <w:sz w:val="20"/>
                <w:szCs w:val="20"/>
              </w:rPr>
              <w:t>4</w:t>
            </w:r>
          </w:p>
        </w:tc>
        <w:tc>
          <w:tcPr>
            <w:tcW w:w="3888" w:type="dxa"/>
          </w:tcPr>
          <w:p w:rsidR="00A40CD2" w:rsidRPr="00491009" w:rsidRDefault="00A40CD2" w:rsidP="000101BD">
            <w:pPr>
              <w:spacing w:after="0"/>
              <w:rPr>
                <w:rFonts w:cs="Arial"/>
                <w:sz w:val="20"/>
                <w:szCs w:val="20"/>
              </w:rPr>
            </w:pPr>
            <w:r>
              <w:rPr>
                <w:rFonts w:eastAsia="Times New Roman" w:cs="Arial"/>
                <w:color w:val="000000"/>
                <w:sz w:val="20"/>
                <w:szCs w:val="20"/>
                <w:lang w:eastAsia="da-DK"/>
              </w:rPr>
              <w:t>Opdatering afvises</w:t>
            </w:r>
          </w:p>
        </w:tc>
      </w:tr>
    </w:tbl>
    <w:p w:rsidR="00A40CD2" w:rsidRDefault="00A40CD2" w:rsidP="00A40CD2"/>
    <w:p w:rsidR="00B70E0D" w:rsidRDefault="00B70E0D" w:rsidP="00B70E0D">
      <w:pPr>
        <w:pStyle w:val="Overskrift2"/>
        <w:numPr>
          <w:ilvl w:val="1"/>
          <w:numId w:val="7"/>
        </w:numPr>
        <w:tabs>
          <w:tab w:val="clear" w:pos="964"/>
          <w:tab w:val="num" w:pos="0"/>
        </w:tabs>
        <w:ind w:left="0"/>
        <w:rPr>
          <w:lang w:val="en-US"/>
        </w:rPr>
      </w:pPr>
      <w:bookmarkStart w:id="168" w:name="_Toc296513237"/>
      <w:proofErr w:type="spellStart"/>
      <w:r>
        <w:rPr>
          <w:lang w:val="en-US"/>
        </w:rPr>
        <w:t>DMIValutakursBeregn</w:t>
      </w:r>
      <w:bookmarkEnd w:id="168"/>
      <w:proofErr w:type="spellEnd"/>
    </w:p>
    <w:p w:rsidR="00B70E0D" w:rsidRDefault="00B70E0D" w:rsidP="00B70E0D">
      <w:r w:rsidRPr="00E76AA4">
        <w:t>Følgende vali</w:t>
      </w:r>
      <w:r>
        <w:t xml:space="preserve">deringer foretages I </w:t>
      </w:r>
      <w:proofErr w:type="spellStart"/>
      <w:r>
        <w:t>DMIValutakursBeregn</w:t>
      </w:r>
      <w:proofErr w:type="spellEnd"/>
    </w:p>
    <w:p w:rsidR="00B70E0D" w:rsidRPr="00424EDE" w:rsidRDefault="00B70E0D" w:rsidP="00B70E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70E0D" w:rsidRPr="00B511F8" w:rsidTr="00FA4D91">
        <w:trPr>
          <w:cantSplit/>
          <w:tblHeader/>
        </w:trPr>
        <w:tc>
          <w:tcPr>
            <w:tcW w:w="4465" w:type="dxa"/>
            <w:shd w:val="pct20" w:color="000000" w:fill="FFFFFF"/>
          </w:tcPr>
          <w:p w:rsidR="00B70E0D" w:rsidRPr="00385249" w:rsidRDefault="00B70E0D"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70E0D" w:rsidRDefault="00B70E0D"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70E0D" w:rsidRPr="00385249" w:rsidRDefault="00B70E0D"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70E0D" w:rsidRPr="007F4C59" w:rsidTr="00FA4D91">
        <w:trPr>
          <w:cantSplit/>
        </w:trPr>
        <w:tc>
          <w:tcPr>
            <w:tcW w:w="4465" w:type="dxa"/>
          </w:tcPr>
          <w:p w:rsidR="00B70E0D" w:rsidRPr="00705B12" w:rsidRDefault="00B70E0D" w:rsidP="00FA4D91">
            <w:pPr>
              <w:spacing w:after="0"/>
              <w:rPr>
                <w:rFonts w:cs="Arial"/>
                <w:sz w:val="20"/>
                <w:szCs w:val="20"/>
              </w:rPr>
            </w:pPr>
            <w:r>
              <w:rPr>
                <w:rFonts w:eastAsia="Times New Roman" w:cs="Arial"/>
                <w:color w:val="000000"/>
                <w:sz w:val="20"/>
                <w:szCs w:val="20"/>
                <w:lang w:eastAsia="da-DK"/>
              </w:rPr>
              <w:t xml:space="preserve">Kontrol af </w:t>
            </w:r>
            <w:r w:rsidR="004B0183">
              <w:rPr>
                <w:rFonts w:eastAsia="Times New Roman" w:cs="Arial"/>
                <w:color w:val="000000"/>
                <w:sz w:val="20"/>
                <w:szCs w:val="20"/>
                <w:lang w:eastAsia="da-DK"/>
              </w:rPr>
              <w:t>Valutakoder</w:t>
            </w:r>
          </w:p>
        </w:tc>
        <w:tc>
          <w:tcPr>
            <w:tcW w:w="792" w:type="dxa"/>
          </w:tcPr>
          <w:p w:rsidR="00B70E0D" w:rsidRPr="00491009" w:rsidRDefault="004B0183" w:rsidP="00FA4D91">
            <w:pPr>
              <w:spacing w:after="0"/>
              <w:rPr>
                <w:rFonts w:cs="Arial"/>
                <w:sz w:val="20"/>
                <w:szCs w:val="20"/>
              </w:rPr>
            </w:pPr>
            <w:r>
              <w:rPr>
                <w:rFonts w:cs="Arial"/>
                <w:sz w:val="20"/>
                <w:szCs w:val="20"/>
              </w:rPr>
              <w:t>032</w:t>
            </w:r>
          </w:p>
        </w:tc>
        <w:tc>
          <w:tcPr>
            <w:tcW w:w="3888" w:type="dxa"/>
          </w:tcPr>
          <w:p w:rsidR="00B70E0D" w:rsidRPr="00491009" w:rsidRDefault="00B70E0D" w:rsidP="00FA4D91">
            <w:pPr>
              <w:spacing w:after="0"/>
              <w:rPr>
                <w:rFonts w:cs="Arial"/>
                <w:sz w:val="20"/>
                <w:szCs w:val="20"/>
              </w:rPr>
            </w:pPr>
            <w:r>
              <w:rPr>
                <w:rFonts w:eastAsia="Times New Roman" w:cs="Arial"/>
                <w:color w:val="000000"/>
                <w:sz w:val="20"/>
                <w:szCs w:val="20"/>
                <w:lang w:eastAsia="da-DK"/>
              </w:rPr>
              <w:t xml:space="preserve">Besked om </w:t>
            </w:r>
            <w:r w:rsidR="004B0183">
              <w:rPr>
                <w:rFonts w:eastAsia="Times New Roman" w:cs="Arial"/>
                <w:color w:val="000000"/>
                <w:sz w:val="20"/>
                <w:szCs w:val="20"/>
                <w:lang w:eastAsia="da-DK"/>
              </w:rPr>
              <w:t>ugyldig/e valutakode/r</w:t>
            </w:r>
          </w:p>
        </w:tc>
      </w:tr>
    </w:tbl>
    <w:p w:rsidR="00B70E0D" w:rsidRDefault="00B70E0D" w:rsidP="00A40CD2"/>
    <w:p w:rsidR="0030294C" w:rsidRPr="0030294C" w:rsidRDefault="0030294C" w:rsidP="0030294C">
      <w:pPr>
        <w:pStyle w:val="Overskrift2"/>
        <w:numPr>
          <w:ilvl w:val="1"/>
          <w:numId w:val="7"/>
        </w:numPr>
        <w:tabs>
          <w:tab w:val="clear" w:pos="964"/>
          <w:tab w:val="num" w:pos="0"/>
        </w:tabs>
        <w:ind w:left="0"/>
        <w:rPr>
          <w:lang w:val="en-US"/>
        </w:rPr>
      </w:pPr>
      <w:bookmarkStart w:id="169" w:name="_Toc296513238"/>
      <w:proofErr w:type="spellStart"/>
      <w:r w:rsidRPr="0030294C">
        <w:rPr>
          <w:lang w:val="en-US"/>
        </w:rPr>
        <w:t>MFFordringAsynkronOprettet</w:t>
      </w:r>
      <w:bookmarkEnd w:id="169"/>
      <w:proofErr w:type="spellEnd"/>
    </w:p>
    <w:p w:rsidR="0030294C" w:rsidRDefault="0030294C" w:rsidP="0030294C">
      <w:r>
        <w:t xml:space="preserve">Dette kald er et </w:t>
      </w:r>
      <w:proofErr w:type="spellStart"/>
      <w:r>
        <w:t>callback</w:t>
      </w:r>
      <w:proofErr w:type="spellEnd"/>
      <w:r>
        <w:t xml:space="preserve"> baseret på Modtag </w:t>
      </w:r>
      <w:proofErr w:type="spellStart"/>
      <w:r>
        <w:t>Fordring’s</w:t>
      </w:r>
      <w:proofErr w:type="spellEnd"/>
      <w:r>
        <w:t xml:space="preserve"> eget kald af </w:t>
      </w:r>
      <w:proofErr w:type="spellStart"/>
      <w:r>
        <w:t>DM</w:t>
      </w:r>
      <w:r>
        <w:t>I</w:t>
      </w:r>
      <w:r>
        <w:t>FordringAsynkronOpret</w:t>
      </w:r>
      <w:proofErr w:type="spellEnd"/>
      <w:r>
        <w:t>.</w:t>
      </w:r>
    </w:p>
    <w:p w:rsidR="000B70A0" w:rsidRDefault="000B70A0" w:rsidP="0030294C">
      <w:r>
        <w:t>Valideringen af hvorvidt et svar allerede er modtaget baseres på en kombination af Transaktion Løbenummer og Fordring ID da DMI kan have skabt en Inddrivelse</w:t>
      </w:r>
      <w:r>
        <w:t>s</w:t>
      </w:r>
      <w:r>
        <w:lastRenderedPageBreak/>
        <w:t>gebyrfordring med samme Transaktion Løbenummer som den fordring MF har fremsendt.</w:t>
      </w:r>
    </w:p>
    <w:p w:rsidR="0032470D" w:rsidRPr="00424EDE" w:rsidRDefault="0032470D" w:rsidP="003247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32470D" w:rsidRPr="00B511F8" w:rsidTr="008F69D5">
        <w:trPr>
          <w:cantSplit/>
          <w:tblHeader/>
        </w:trPr>
        <w:tc>
          <w:tcPr>
            <w:tcW w:w="4105" w:type="dxa"/>
            <w:shd w:val="pct20" w:color="000000" w:fill="FFFFFF"/>
          </w:tcPr>
          <w:p w:rsidR="0032470D" w:rsidRPr="00385249" w:rsidRDefault="0032470D"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32470D" w:rsidRDefault="0032470D" w:rsidP="004B2A56">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32470D" w:rsidRPr="00385249" w:rsidRDefault="0032470D"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32470D" w:rsidRPr="007F4C59" w:rsidTr="008F69D5">
        <w:trPr>
          <w:cantSplit/>
        </w:trPr>
        <w:tc>
          <w:tcPr>
            <w:tcW w:w="4105" w:type="dxa"/>
          </w:tcPr>
          <w:p w:rsidR="0032470D" w:rsidRPr="008F69D5" w:rsidRDefault="0032470D" w:rsidP="004B2A56">
            <w:pPr>
              <w:spacing w:after="0"/>
              <w:rPr>
                <w:rFonts w:cs="Arial"/>
                <w:sz w:val="20"/>
                <w:szCs w:val="20"/>
              </w:rPr>
            </w:pPr>
            <w:r w:rsidRPr="008F69D5">
              <w:rPr>
                <w:rFonts w:cs="Arial"/>
                <w:sz w:val="20"/>
                <w:szCs w:val="20"/>
              </w:rPr>
              <w:t>Dubletkontrol på Transaktion</w:t>
            </w:r>
            <w:r w:rsidR="00F340AF">
              <w:rPr>
                <w:rFonts w:cs="Arial"/>
                <w:sz w:val="20"/>
                <w:szCs w:val="20"/>
              </w:rPr>
              <w:t xml:space="preserve"> </w:t>
            </w:r>
            <w:r w:rsidRPr="008F69D5">
              <w:rPr>
                <w:rFonts w:cs="Arial"/>
                <w:sz w:val="20"/>
                <w:szCs w:val="20"/>
              </w:rPr>
              <w:t>Løbenummer</w:t>
            </w:r>
            <w:r w:rsidR="00F340AF">
              <w:rPr>
                <w:rFonts w:cs="Arial"/>
                <w:sz w:val="20"/>
                <w:szCs w:val="20"/>
              </w:rPr>
              <w:t xml:space="preserve"> og Fordring ID</w:t>
            </w:r>
          </w:p>
        </w:tc>
        <w:tc>
          <w:tcPr>
            <w:tcW w:w="1152" w:type="dxa"/>
          </w:tcPr>
          <w:p w:rsidR="0032470D" w:rsidRPr="008F69D5" w:rsidRDefault="0032470D" w:rsidP="004B2A56">
            <w:pPr>
              <w:spacing w:after="0"/>
              <w:rPr>
                <w:rFonts w:cs="Arial"/>
                <w:sz w:val="20"/>
                <w:szCs w:val="20"/>
              </w:rPr>
            </w:pPr>
            <w:r w:rsidRPr="008F69D5">
              <w:rPr>
                <w:rFonts w:cs="Arial"/>
                <w:sz w:val="20"/>
                <w:szCs w:val="20"/>
              </w:rPr>
              <w:t>001</w:t>
            </w:r>
          </w:p>
        </w:tc>
        <w:tc>
          <w:tcPr>
            <w:tcW w:w="3888" w:type="dxa"/>
          </w:tcPr>
          <w:p w:rsidR="0032470D" w:rsidRPr="008F69D5" w:rsidRDefault="0032470D" w:rsidP="004B2A56">
            <w:pPr>
              <w:spacing w:after="0"/>
              <w:rPr>
                <w:rFonts w:cs="Arial"/>
                <w:sz w:val="20"/>
                <w:szCs w:val="20"/>
              </w:rPr>
            </w:pPr>
            <w:proofErr w:type="spellStart"/>
            <w:r w:rsidRPr="008F69D5">
              <w:rPr>
                <w:rFonts w:cs="Arial"/>
                <w:sz w:val="20"/>
                <w:szCs w:val="20"/>
              </w:rPr>
              <w:t>FordringSvar</w:t>
            </w:r>
            <w:proofErr w:type="spellEnd"/>
            <w:r w:rsidRPr="008F69D5">
              <w:rPr>
                <w:rFonts w:cs="Arial"/>
                <w:sz w:val="20"/>
                <w:szCs w:val="20"/>
              </w:rPr>
              <w:t xml:space="preserve"> ignoreres.</w:t>
            </w:r>
          </w:p>
        </w:tc>
      </w:tr>
    </w:tbl>
    <w:p w:rsidR="0063149B" w:rsidRPr="00424EDE" w:rsidRDefault="0063149B" w:rsidP="0063149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3149B" w:rsidRPr="00B511F8" w:rsidTr="004B2A56">
        <w:trPr>
          <w:cantSplit/>
          <w:tblHeader/>
        </w:trPr>
        <w:tc>
          <w:tcPr>
            <w:tcW w:w="4465" w:type="dxa"/>
            <w:shd w:val="pct20" w:color="000000" w:fill="FFFFFF"/>
          </w:tcPr>
          <w:p w:rsidR="0063149B" w:rsidRPr="00385249" w:rsidRDefault="0063149B"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3149B" w:rsidRDefault="0063149B"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3149B" w:rsidRPr="00385249" w:rsidRDefault="0063149B"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der kræver analyse af Systemadm</w:t>
            </w:r>
            <w:r w:rsidRPr="0063149B">
              <w:rPr>
                <w:rFonts w:cs="Arial"/>
                <w:sz w:val="20"/>
                <w:szCs w:val="20"/>
              </w:rPr>
              <w:t>i</w:t>
            </w:r>
            <w:r w:rsidRPr="0063149B">
              <w:rPr>
                <w:rFonts w:cs="Arial"/>
                <w:sz w:val="20"/>
                <w:szCs w:val="20"/>
              </w:rPr>
              <w:t>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900</w:t>
            </w:r>
          </w:p>
        </w:tc>
        <w:tc>
          <w:tcPr>
            <w:tcW w:w="3888" w:type="dxa"/>
          </w:tcPr>
          <w:p w:rsidR="0063149B" w:rsidRPr="0063149B" w:rsidRDefault="0063149B" w:rsidP="004B2A56">
            <w:pPr>
              <w:spacing w:after="0"/>
              <w:rPr>
                <w:rFonts w:cs="Arial"/>
                <w:sz w:val="20"/>
                <w:szCs w:val="20"/>
              </w:rPr>
            </w:pPr>
            <w:r w:rsidRPr="0063149B">
              <w:rPr>
                <w:rFonts w:cs="Arial"/>
                <w:sz w:val="20"/>
                <w:szCs w:val="20"/>
              </w:rPr>
              <w:t>Kald kan ikke behandles pga. uforudset teknisk fejl.</w:t>
            </w:r>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ved oprettelse af fordring der kræver analyse af Systemadministrator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901</w:t>
            </w:r>
          </w:p>
        </w:tc>
        <w:tc>
          <w:tcPr>
            <w:tcW w:w="3888" w:type="dxa"/>
          </w:tcPr>
          <w:p w:rsidR="0063149B" w:rsidRPr="0063149B" w:rsidRDefault="0063149B" w:rsidP="004B2A56">
            <w:pPr>
              <w:spacing w:after="0"/>
              <w:rPr>
                <w:rFonts w:cs="Arial"/>
                <w:sz w:val="20"/>
                <w:szCs w:val="20"/>
              </w:rPr>
            </w:pPr>
            <w:proofErr w:type="spellStart"/>
            <w:r w:rsidRPr="0063149B">
              <w:rPr>
                <w:rFonts w:cs="Arial"/>
                <w:sz w:val="20"/>
                <w:szCs w:val="20"/>
              </w:rPr>
              <w:t>FordringSvar</w:t>
            </w:r>
            <w:proofErr w:type="spellEnd"/>
            <w:r w:rsidRPr="0063149B">
              <w:rPr>
                <w:rFonts w:cs="Arial"/>
                <w:sz w:val="20"/>
                <w:szCs w:val="20"/>
              </w:rPr>
              <w:t xml:space="preserve"> kan ikke modtages pga. ukendt </w:t>
            </w:r>
            <w:proofErr w:type="spellStart"/>
            <w:r w:rsidRPr="0063149B">
              <w:rPr>
                <w:rFonts w:cs="Arial"/>
                <w:sz w:val="20"/>
                <w:szCs w:val="20"/>
              </w:rPr>
              <w:t>transaktionsLøbenummer</w:t>
            </w:r>
            <w:proofErr w:type="spellEnd"/>
            <w:r w:rsidRPr="0063149B">
              <w:rPr>
                <w:rFonts w:cs="Arial"/>
                <w:sz w:val="20"/>
                <w:szCs w:val="20"/>
              </w:rPr>
              <w:t xml:space="preserve"> eller a</w:t>
            </w:r>
            <w:r w:rsidRPr="0063149B">
              <w:rPr>
                <w:rFonts w:cs="Arial"/>
                <w:sz w:val="20"/>
                <w:szCs w:val="20"/>
              </w:rPr>
              <w:t>n</w:t>
            </w:r>
            <w:r w:rsidRPr="0063149B">
              <w:rPr>
                <w:rFonts w:cs="Arial"/>
                <w:sz w:val="20"/>
                <w:szCs w:val="20"/>
              </w:rPr>
              <w:t>den inkonsistens.</w:t>
            </w:r>
          </w:p>
        </w:tc>
      </w:tr>
    </w:tbl>
    <w:p w:rsidR="0063149B" w:rsidRDefault="0063149B" w:rsidP="0063149B"/>
    <w:p w:rsidR="0030294C" w:rsidRPr="0030294C" w:rsidRDefault="0030294C" w:rsidP="0030294C">
      <w:pPr>
        <w:pStyle w:val="Overskrift2"/>
        <w:numPr>
          <w:ilvl w:val="1"/>
          <w:numId w:val="7"/>
        </w:numPr>
        <w:tabs>
          <w:tab w:val="clear" w:pos="964"/>
          <w:tab w:val="num" w:pos="0"/>
        </w:tabs>
        <w:ind w:left="0"/>
        <w:rPr>
          <w:lang w:val="en-US"/>
        </w:rPr>
      </w:pPr>
      <w:bookmarkStart w:id="170" w:name="_Toc296513239"/>
      <w:proofErr w:type="spellStart"/>
      <w:r w:rsidRPr="0030294C">
        <w:rPr>
          <w:lang w:val="en-US"/>
        </w:rPr>
        <w:t>MFRenteTilskrivningUnderret</w:t>
      </w:r>
      <w:bookmarkEnd w:id="170"/>
      <w:proofErr w:type="spellEnd"/>
    </w:p>
    <w:p w:rsidR="0030294C" w:rsidRPr="008377CE" w:rsidRDefault="0030294C" w:rsidP="0030294C">
      <w:r>
        <w:t xml:space="preserve">Af effektivitetshensyn vil Modtag Fordring ikke validere eksistensen af fordringer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6401F6" w:rsidRPr="00424EDE" w:rsidRDefault="006401F6" w:rsidP="006401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401F6" w:rsidRPr="00B511F8" w:rsidTr="004B2A56">
        <w:trPr>
          <w:cantSplit/>
          <w:tblHeader/>
        </w:trPr>
        <w:tc>
          <w:tcPr>
            <w:tcW w:w="4465" w:type="dxa"/>
            <w:shd w:val="pct20" w:color="000000" w:fill="FFFFFF"/>
          </w:tcPr>
          <w:p w:rsidR="006401F6" w:rsidRPr="00385249" w:rsidRDefault="006401F6"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401F6" w:rsidRDefault="006401F6"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401F6" w:rsidRPr="00385249" w:rsidRDefault="006401F6"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401F6" w:rsidRPr="007F4C59" w:rsidTr="004B2A56">
        <w:trPr>
          <w:cantSplit/>
        </w:trPr>
        <w:tc>
          <w:tcPr>
            <w:tcW w:w="4465" w:type="dxa"/>
          </w:tcPr>
          <w:p w:rsidR="006401F6" w:rsidRPr="006401F6" w:rsidRDefault="006401F6" w:rsidP="004B2A56">
            <w:pPr>
              <w:spacing w:after="0"/>
              <w:rPr>
                <w:rFonts w:cs="Arial"/>
                <w:sz w:val="20"/>
                <w:szCs w:val="20"/>
              </w:rPr>
            </w:pPr>
            <w:proofErr w:type="spellStart"/>
            <w:r w:rsidRPr="006401F6">
              <w:rPr>
                <w:rFonts w:cs="Arial"/>
                <w:sz w:val="20"/>
                <w:szCs w:val="20"/>
              </w:rPr>
              <w:t>Fordringhaver</w:t>
            </w:r>
            <w:proofErr w:type="spellEnd"/>
            <w:r w:rsidRPr="006401F6">
              <w:rPr>
                <w:rFonts w:cs="Arial"/>
                <w:sz w:val="20"/>
                <w:szCs w:val="20"/>
              </w:rPr>
              <w:t xml:space="preserve"> findes ikke </w:t>
            </w:r>
          </w:p>
        </w:tc>
        <w:tc>
          <w:tcPr>
            <w:tcW w:w="792" w:type="dxa"/>
          </w:tcPr>
          <w:p w:rsidR="006401F6" w:rsidRPr="006401F6" w:rsidRDefault="009908F4" w:rsidP="004B2A56">
            <w:pPr>
              <w:spacing w:after="0"/>
              <w:rPr>
                <w:rFonts w:cs="Arial"/>
                <w:sz w:val="20"/>
                <w:szCs w:val="20"/>
              </w:rPr>
            </w:pPr>
            <w:r>
              <w:rPr>
                <w:rFonts w:cs="Arial"/>
                <w:sz w:val="20"/>
                <w:szCs w:val="20"/>
              </w:rPr>
              <w:t>0</w:t>
            </w:r>
            <w:r w:rsidR="006401F6" w:rsidRPr="006401F6">
              <w:rPr>
                <w:rFonts w:cs="Arial"/>
                <w:sz w:val="20"/>
                <w:szCs w:val="20"/>
              </w:rPr>
              <w:t>02</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Validering af rentetilskrivning underret for fo</w:t>
            </w:r>
            <w:r w:rsidRPr="006401F6">
              <w:rPr>
                <w:rFonts w:cs="Arial"/>
                <w:sz w:val="20"/>
                <w:szCs w:val="20"/>
              </w:rPr>
              <w:t>r</w:t>
            </w:r>
            <w:r w:rsidRPr="006401F6">
              <w:rPr>
                <w:rFonts w:cs="Arial"/>
                <w:sz w:val="20"/>
                <w:szCs w:val="20"/>
              </w:rPr>
              <w:t>dring fejlet</w:t>
            </w:r>
          </w:p>
        </w:tc>
        <w:tc>
          <w:tcPr>
            <w:tcW w:w="792" w:type="dxa"/>
          </w:tcPr>
          <w:p w:rsidR="006401F6" w:rsidRPr="006401F6" w:rsidRDefault="006401F6" w:rsidP="004B2A56">
            <w:pPr>
              <w:spacing w:after="0"/>
              <w:rPr>
                <w:rFonts w:cs="Arial"/>
                <w:sz w:val="20"/>
                <w:szCs w:val="20"/>
              </w:rPr>
            </w:pPr>
            <w:r w:rsidRPr="006401F6">
              <w:rPr>
                <w:rFonts w:cs="Arial"/>
                <w:sz w:val="20"/>
                <w:szCs w:val="20"/>
              </w:rPr>
              <w:t>105</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Generel fejl der kræver analyse af Systemadm</w:t>
            </w:r>
            <w:r w:rsidRPr="006401F6">
              <w:rPr>
                <w:rFonts w:cs="Arial"/>
                <w:sz w:val="20"/>
                <w:szCs w:val="20"/>
              </w:rPr>
              <w:t>i</w:t>
            </w:r>
            <w:r w:rsidRPr="006401F6">
              <w:rPr>
                <w:rFonts w:cs="Arial"/>
                <w:sz w:val="20"/>
                <w:szCs w:val="20"/>
              </w:rPr>
              <w:t>nistrator</w:t>
            </w:r>
          </w:p>
        </w:tc>
        <w:tc>
          <w:tcPr>
            <w:tcW w:w="792" w:type="dxa"/>
          </w:tcPr>
          <w:p w:rsidR="006401F6" w:rsidRPr="006401F6" w:rsidRDefault="006401F6" w:rsidP="004B2A56">
            <w:pPr>
              <w:spacing w:after="0"/>
              <w:rPr>
                <w:rFonts w:cs="Arial"/>
                <w:sz w:val="20"/>
                <w:szCs w:val="20"/>
              </w:rPr>
            </w:pPr>
            <w:r w:rsidRPr="006401F6">
              <w:rPr>
                <w:rFonts w:cs="Arial"/>
                <w:sz w:val="20"/>
                <w:szCs w:val="20"/>
              </w:rPr>
              <w:t>900</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 pga. uforudset teknisk fejl.</w:t>
            </w:r>
          </w:p>
        </w:tc>
      </w:tr>
    </w:tbl>
    <w:p w:rsidR="006401F6" w:rsidRDefault="006401F6" w:rsidP="006401F6"/>
    <w:p w:rsidR="00B50194" w:rsidRPr="0030294C" w:rsidRDefault="00B50194" w:rsidP="00B50194">
      <w:pPr>
        <w:pStyle w:val="Overskrift2"/>
        <w:numPr>
          <w:ilvl w:val="1"/>
          <w:numId w:val="7"/>
        </w:numPr>
        <w:tabs>
          <w:tab w:val="clear" w:pos="964"/>
          <w:tab w:val="num" w:pos="0"/>
        </w:tabs>
        <w:ind w:left="0"/>
        <w:rPr>
          <w:lang w:val="en-US"/>
        </w:rPr>
      </w:pPr>
      <w:bookmarkStart w:id="171" w:name="_Toc296513240"/>
      <w:proofErr w:type="spellStart"/>
      <w:r>
        <w:rPr>
          <w:lang w:val="en-US"/>
        </w:rPr>
        <w:t>MFUdligningAfskriv</w:t>
      </w:r>
      <w:r w:rsidRPr="0030294C">
        <w:rPr>
          <w:lang w:val="en-US"/>
        </w:rPr>
        <w:t>Underret</w:t>
      </w:r>
      <w:bookmarkEnd w:id="171"/>
      <w:proofErr w:type="spellEnd"/>
    </w:p>
    <w:p w:rsidR="00B50194" w:rsidRPr="008377CE" w:rsidRDefault="00B50194" w:rsidP="00B50194">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B50194" w:rsidRPr="00424EDE" w:rsidRDefault="00B50194" w:rsidP="00B5019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50194" w:rsidRPr="00B511F8" w:rsidTr="006F65C5">
        <w:trPr>
          <w:cantSplit/>
          <w:tblHeader/>
        </w:trPr>
        <w:tc>
          <w:tcPr>
            <w:tcW w:w="4465" w:type="dxa"/>
            <w:shd w:val="pct20" w:color="000000" w:fill="FFFFFF"/>
          </w:tcPr>
          <w:p w:rsidR="00B50194" w:rsidRPr="00385249" w:rsidRDefault="00B50194"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50194" w:rsidRDefault="00B50194"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50194" w:rsidRPr="00385249" w:rsidRDefault="00B50194"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50194" w:rsidRPr="007F4C59" w:rsidTr="006F65C5">
        <w:trPr>
          <w:cantSplit/>
        </w:trPr>
        <w:tc>
          <w:tcPr>
            <w:tcW w:w="4465" w:type="dxa"/>
          </w:tcPr>
          <w:p w:rsidR="00B50194" w:rsidRPr="00D83BD8" w:rsidRDefault="00B50194" w:rsidP="006F65C5">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B50194" w:rsidRPr="00D83BD8" w:rsidRDefault="00A7537C" w:rsidP="006F65C5">
            <w:pPr>
              <w:spacing w:after="0"/>
              <w:rPr>
                <w:rFonts w:cs="Arial"/>
                <w:sz w:val="20"/>
                <w:szCs w:val="20"/>
              </w:rPr>
            </w:pPr>
            <w:r>
              <w:rPr>
                <w:rFonts w:cs="Arial"/>
                <w:sz w:val="20"/>
                <w:szCs w:val="20"/>
              </w:rPr>
              <w:t>1</w:t>
            </w:r>
            <w:r w:rsidR="00B50194" w:rsidRPr="00D83BD8">
              <w:rPr>
                <w:rFonts w:cs="Arial"/>
                <w:sz w:val="20"/>
                <w:szCs w:val="20"/>
              </w:rPr>
              <w:t>02</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B50194" w:rsidP="006F65C5">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fejlet, f.eks. ugyldig periode eller dato</w:t>
            </w:r>
          </w:p>
        </w:tc>
        <w:tc>
          <w:tcPr>
            <w:tcW w:w="792" w:type="dxa"/>
          </w:tcPr>
          <w:p w:rsidR="00B50194" w:rsidRPr="00D83BD8" w:rsidRDefault="00B50194" w:rsidP="006F65C5">
            <w:pPr>
              <w:spacing w:after="0"/>
              <w:rPr>
                <w:rFonts w:cs="Arial"/>
                <w:sz w:val="20"/>
                <w:szCs w:val="20"/>
              </w:rPr>
            </w:pPr>
            <w:r w:rsidRPr="00D83BD8">
              <w:rPr>
                <w:rFonts w:cs="Arial"/>
                <w:sz w:val="20"/>
                <w:szCs w:val="20"/>
              </w:rPr>
              <w:t>103</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B50194" w:rsidP="006F65C5">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for fordring fe</w:t>
            </w:r>
            <w:r w:rsidRPr="00D83BD8">
              <w:rPr>
                <w:rFonts w:cs="Arial"/>
                <w:sz w:val="20"/>
                <w:szCs w:val="20"/>
              </w:rPr>
              <w:t>j</w:t>
            </w:r>
            <w:r w:rsidRPr="00D83BD8">
              <w:rPr>
                <w:rFonts w:cs="Arial"/>
                <w:sz w:val="20"/>
                <w:szCs w:val="20"/>
              </w:rPr>
              <w:t>let</w:t>
            </w:r>
          </w:p>
        </w:tc>
        <w:tc>
          <w:tcPr>
            <w:tcW w:w="792" w:type="dxa"/>
          </w:tcPr>
          <w:p w:rsidR="00B50194" w:rsidRPr="00D83BD8" w:rsidRDefault="00B50194" w:rsidP="006F65C5">
            <w:pPr>
              <w:spacing w:after="0"/>
              <w:rPr>
                <w:rFonts w:cs="Arial"/>
                <w:sz w:val="20"/>
                <w:szCs w:val="20"/>
              </w:rPr>
            </w:pPr>
            <w:r w:rsidRPr="00D83BD8">
              <w:rPr>
                <w:rFonts w:cs="Arial"/>
                <w:sz w:val="20"/>
                <w:szCs w:val="20"/>
              </w:rPr>
              <w:t>104</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B50194"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B50194" w:rsidRPr="00D83BD8" w:rsidRDefault="00B50194" w:rsidP="006F65C5">
            <w:pPr>
              <w:spacing w:after="0"/>
              <w:rPr>
                <w:rFonts w:cs="Arial"/>
                <w:sz w:val="20"/>
                <w:szCs w:val="20"/>
              </w:rPr>
            </w:pPr>
            <w:r w:rsidRPr="00D83BD8">
              <w:rPr>
                <w:rFonts w:cs="Arial"/>
                <w:sz w:val="20"/>
                <w:szCs w:val="20"/>
              </w:rPr>
              <w:t>900</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 pga. uforudset teknisk fejl.</w:t>
            </w:r>
          </w:p>
        </w:tc>
      </w:tr>
    </w:tbl>
    <w:p w:rsidR="00B50194" w:rsidRDefault="00B50194" w:rsidP="00B50194"/>
    <w:p w:rsidR="0030294C" w:rsidRPr="0030294C" w:rsidRDefault="0030294C" w:rsidP="0030294C">
      <w:pPr>
        <w:pStyle w:val="Overskrift2"/>
        <w:numPr>
          <w:ilvl w:val="1"/>
          <w:numId w:val="7"/>
        </w:numPr>
        <w:tabs>
          <w:tab w:val="clear" w:pos="964"/>
          <w:tab w:val="num" w:pos="0"/>
        </w:tabs>
        <w:ind w:left="0"/>
        <w:rPr>
          <w:lang w:val="en-US"/>
        </w:rPr>
      </w:pPr>
      <w:bookmarkStart w:id="172" w:name="_Toc296513241"/>
      <w:proofErr w:type="spellStart"/>
      <w:r w:rsidRPr="0030294C">
        <w:rPr>
          <w:lang w:val="en-US"/>
        </w:rPr>
        <w:t>MFUdligningAfregningUnderret</w:t>
      </w:r>
      <w:bookmarkEnd w:id="172"/>
      <w:proofErr w:type="spellEnd"/>
    </w:p>
    <w:p w:rsidR="0030294C" w:rsidRPr="008377CE" w:rsidRDefault="0030294C" w:rsidP="0030294C">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D83BD8" w:rsidRPr="00424EDE" w:rsidRDefault="00D83BD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rsidTr="004B2A56">
        <w:trPr>
          <w:cantSplit/>
        </w:trPr>
        <w:tc>
          <w:tcPr>
            <w:tcW w:w="4465" w:type="dxa"/>
          </w:tcPr>
          <w:p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D83BD8" w:rsidRPr="00D83BD8" w:rsidRDefault="00EF648E" w:rsidP="004B2A56">
            <w:pPr>
              <w:spacing w:after="0"/>
              <w:rPr>
                <w:rFonts w:cs="Arial"/>
                <w:sz w:val="20"/>
                <w:szCs w:val="20"/>
              </w:rPr>
            </w:pPr>
            <w:r>
              <w:rPr>
                <w:rFonts w:cs="Arial"/>
                <w:sz w:val="20"/>
                <w:szCs w:val="20"/>
              </w:rPr>
              <w:t>0</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fejlet, f.eks. ugyldig periode eller dato</w:t>
            </w:r>
          </w:p>
        </w:tc>
        <w:tc>
          <w:tcPr>
            <w:tcW w:w="792" w:type="dxa"/>
          </w:tcPr>
          <w:p w:rsidR="00D83BD8" w:rsidRPr="00D83BD8" w:rsidRDefault="00D83BD8" w:rsidP="004B2A56">
            <w:pPr>
              <w:spacing w:after="0"/>
              <w:rPr>
                <w:rFonts w:cs="Arial"/>
                <w:sz w:val="20"/>
                <w:szCs w:val="20"/>
              </w:rPr>
            </w:pPr>
            <w:r w:rsidRPr="00D83BD8">
              <w:rPr>
                <w:rFonts w:cs="Arial"/>
                <w:sz w:val="20"/>
                <w:szCs w:val="20"/>
              </w:rPr>
              <w:t>103</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for fordring fe</w:t>
            </w:r>
            <w:r w:rsidRPr="00D83BD8">
              <w:rPr>
                <w:rFonts w:cs="Arial"/>
                <w:sz w:val="20"/>
                <w:szCs w:val="20"/>
              </w:rPr>
              <w:t>j</w:t>
            </w:r>
            <w:r w:rsidRPr="00D83BD8">
              <w:rPr>
                <w:rFonts w:cs="Arial"/>
                <w:sz w:val="20"/>
                <w:szCs w:val="20"/>
              </w:rPr>
              <w:t>let</w:t>
            </w:r>
          </w:p>
        </w:tc>
        <w:tc>
          <w:tcPr>
            <w:tcW w:w="792" w:type="dxa"/>
          </w:tcPr>
          <w:p w:rsidR="00D83BD8" w:rsidRPr="00D83BD8" w:rsidRDefault="00D83BD8" w:rsidP="004B2A56">
            <w:pPr>
              <w:spacing w:after="0"/>
              <w:rPr>
                <w:rFonts w:cs="Arial"/>
                <w:sz w:val="20"/>
                <w:szCs w:val="20"/>
              </w:rPr>
            </w:pPr>
            <w:r w:rsidRPr="00D83BD8">
              <w:rPr>
                <w:rFonts w:cs="Arial"/>
                <w:sz w:val="20"/>
                <w:szCs w:val="20"/>
              </w:rPr>
              <w:t>104</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30294C" w:rsidRDefault="0030294C" w:rsidP="0030294C"/>
    <w:p w:rsidR="0030294C" w:rsidRPr="0030294C" w:rsidRDefault="0030294C" w:rsidP="0030294C">
      <w:pPr>
        <w:pStyle w:val="Overskrift2"/>
        <w:numPr>
          <w:ilvl w:val="1"/>
          <w:numId w:val="7"/>
        </w:numPr>
        <w:tabs>
          <w:tab w:val="clear" w:pos="964"/>
          <w:tab w:val="num" w:pos="0"/>
        </w:tabs>
        <w:ind w:left="0"/>
        <w:rPr>
          <w:lang w:val="en-US"/>
        </w:rPr>
      </w:pPr>
      <w:bookmarkStart w:id="173" w:name="_Toc296513242"/>
      <w:proofErr w:type="spellStart"/>
      <w:r w:rsidRPr="0030294C">
        <w:rPr>
          <w:lang w:val="en-US"/>
        </w:rPr>
        <w:t>MFModregningKundemeddelelseUnderret</w:t>
      </w:r>
      <w:bookmarkEnd w:id="173"/>
      <w:proofErr w:type="spellEnd"/>
    </w:p>
    <w:p w:rsidR="00D83BD8" w:rsidRDefault="00206DA8" w:rsidP="00D83BD8">
      <w:r w:rsidRPr="00206DA8">
        <w:t xml:space="preserve">Følgende valideringer foretages I </w:t>
      </w:r>
      <w:proofErr w:type="spellStart"/>
      <w:r w:rsidRPr="00206DA8">
        <w:t>MFModregningKundemeddelelseUnderret</w:t>
      </w:r>
      <w:proofErr w:type="spellEnd"/>
      <w:r w:rsidR="00FE6D8C">
        <w:t>:</w:t>
      </w:r>
    </w:p>
    <w:p w:rsidR="00206DA8" w:rsidRPr="00424EDE" w:rsidRDefault="00206DA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rsidTr="004B2A56">
        <w:trPr>
          <w:cantSplit/>
        </w:trPr>
        <w:tc>
          <w:tcPr>
            <w:tcW w:w="4465" w:type="dxa"/>
          </w:tcPr>
          <w:p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D83BD8" w:rsidRPr="00D83BD8" w:rsidRDefault="00206DA8" w:rsidP="004B2A56">
            <w:pPr>
              <w:spacing w:after="0"/>
              <w:rPr>
                <w:rFonts w:cs="Arial"/>
                <w:sz w:val="20"/>
                <w:szCs w:val="20"/>
              </w:rPr>
            </w:pPr>
            <w:r>
              <w:rPr>
                <w:rFonts w:cs="Arial"/>
                <w:sz w:val="20"/>
                <w:szCs w:val="20"/>
              </w:rPr>
              <w:t>1</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D83BD8" w:rsidRDefault="00D83BD8" w:rsidP="0030294C"/>
    <w:p w:rsidR="00984ACB" w:rsidRPr="0030294C" w:rsidRDefault="00984ACB" w:rsidP="00984ACB">
      <w:pPr>
        <w:pStyle w:val="Overskrift2"/>
        <w:numPr>
          <w:ilvl w:val="1"/>
          <w:numId w:val="7"/>
        </w:numPr>
        <w:tabs>
          <w:tab w:val="clear" w:pos="964"/>
          <w:tab w:val="num" w:pos="0"/>
        </w:tabs>
        <w:ind w:left="0"/>
        <w:rPr>
          <w:lang w:val="en-US"/>
        </w:rPr>
      </w:pPr>
      <w:bookmarkStart w:id="174" w:name="_Toc296513243"/>
      <w:proofErr w:type="spellStart"/>
      <w:r>
        <w:rPr>
          <w:lang w:val="en-US"/>
        </w:rPr>
        <w:t>EFIBetalingEvneAsynkronHent</w:t>
      </w:r>
      <w:bookmarkEnd w:id="174"/>
      <w:proofErr w:type="spellEnd"/>
    </w:p>
    <w:p w:rsidR="00984ACB" w:rsidRDefault="00984ACB" w:rsidP="00984ACB">
      <w:r w:rsidRPr="00206DA8">
        <w:t xml:space="preserve">Følgende valideringer foretages I </w:t>
      </w:r>
      <w:proofErr w:type="spellStart"/>
      <w:r>
        <w:t>EFIBetalingEvneAsynkronHent</w:t>
      </w:r>
      <w:proofErr w:type="spellEnd"/>
      <w:r>
        <w:t>:</w:t>
      </w:r>
    </w:p>
    <w:p w:rsidR="00984ACB" w:rsidRPr="00424EDE" w:rsidRDefault="00984ACB" w:rsidP="00984AC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84ACB" w:rsidRPr="00B511F8" w:rsidTr="006F65C5">
        <w:trPr>
          <w:cantSplit/>
          <w:tblHeader/>
        </w:trPr>
        <w:tc>
          <w:tcPr>
            <w:tcW w:w="4465" w:type="dxa"/>
            <w:shd w:val="pct20" w:color="000000" w:fill="FFFFFF"/>
          </w:tcPr>
          <w:p w:rsidR="00984ACB" w:rsidRPr="00385249" w:rsidRDefault="00984ACB"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84ACB" w:rsidRDefault="00984ACB"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84ACB" w:rsidRPr="00385249" w:rsidRDefault="00984ACB"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84ACB" w:rsidRPr="007F4C59" w:rsidTr="006F65C5">
        <w:trPr>
          <w:cantSplit/>
        </w:trPr>
        <w:tc>
          <w:tcPr>
            <w:tcW w:w="4465" w:type="dxa"/>
          </w:tcPr>
          <w:p w:rsidR="00984ACB" w:rsidRPr="00D83BD8" w:rsidRDefault="00984ACB"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84ACB" w:rsidRPr="00D83BD8" w:rsidRDefault="00984ACB" w:rsidP="006F65C5">
            <w:pPr>
              <w:spacing w:after="0"/>
              <w:rPr>
                <w:rFonts w:cs="Arial"/>
                <w:sz w:val="20"/>
                <w:szCs w:val="20"/>
              </w:rPr>
            </w:pPr>
            <w:r w:rsidRPr="00D83BD8">
              <w:rPr>
                <w:rFonts w:cs="Arial"/>
                <w:sz w:val="20"/>
                <w:szCs w:val="20"/>
              </w:rPr>
              <w:t>900</w:t>
            </w:r>
          </w:p>
        </w:tc>
        <w:tc>
          <w:tcPr>
            <w:tcW w:w="3888" w:type="dxa"/>
          </w:tcPr>
          <w:p w:rsidR="00984ACB" w:rsidRPr="00D83BD8" w:rsidRDefault="00984ACB" w:rsidP="006F65C5">
            <w:pPr>
              <w:spacing w:after="0"/>
              <w:rPr>
                <w:rFonts w:cs="Arial"/>
                <w:sz w:val="20"/>
                <w:szCs w:val="20"/>
              </w:rPr>
            </w:pPr>
            <w:r w:rsidRPr="00D83BD8">
              <w:rPr>
                <w:rFonts w:cs="Arial"/>
                <w:sz w:val="20"/>
                <w:szCs w:val="20"/>
              </w:rPr>
              <w:t>Kald kan ikke behandles pga. uforudset teknisk fejl.</w:t>
            </w:r>
          </w:p>
        </w:tc>
      </w:tr>
    </w:tbl>
    <w:p w:rsidR="00984ACB" w:rsidRDefault="00984ACB" w:rsidP="0030294C"/>
    <w:p w:rsidR="000A7171" w:rsidRPr="0030294C" w:rsidRDefault="000A7171" w:rsidP="000A7171">
      <w:pPr>
        <w:pStyle w:val="Overskrift2"/>
        <w:numPr>
          <w:ilvl w:val="1"/>
          <w:numId w:val="7"/>
        </w:numPr>
        <w:tabs>
          <w:tab w:val="clear" w:pos="964"/>
          <w:tab w:val="num" w:pos="0"/>
        </w:tabs>
        <w:ind w:left="0"/>
        <w:rPr>
          <w:lang w:val="en-US"/>
        </w:rPr>
      </w:pPr>
      <w:bookmarkStart w:id="175" w:name="_Toc296513244"/>
      <w:proofErr w:type="spellStart"/>
      <w:r>
        <w:rPr>
          <w:lang w:val="en-US"/>
        </w:rPr>
        <w:t>EFIBetalingEvneHent</w:t>
      </w:r>
      <w:bookmarkEnd w:id="175"/>
      <w:proofErr w:type="spellEnd"/>
    </w:p>
    <w:p w:rsidR="000A7171" w:rsidRDefault="000A7171" w:rsidP="000A7171">
      <w:r w:rsidRPr="00206DA8">
        <w:t xml:space="preserve">Følgende valideringer foretages I </w:t>
      </w:r>
      <w:proofErr w:type="spellStart"/>
      <w:r>
        <w:t>EFIBetalingEvneHent</w:t>
      </w:r>
      <w:proofErr w:type="spellEnd"/>
      <w:r>
        <w:t>:</w:t>
      </w:r>
    </w:p>
    <w:p w:rsidR="000A7171" w:rsidRPr="00424EDE" w:rsidRDefault="000A7171" w:rsidP="000A717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A7171" w:rsidRPr="00B511F8" w:rsidTr="006F65C5">
        <w:trPr>
          <w:cantSplit/>
          <w:tblHeader/>
        </w:trPr>
        <w:tc>
          <w:tcPr>
            <w:tcW w:w="4465" w:type="dxa"/>
            <w:shd w:val="pct20" w:color="000000" w:fill="FFFFFF"/>
          </w:tcPr>
          <w:p w:rsidR="000A7171" w:rsidRPr="00385249" w:rsidRDefault="000A717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A7171" w:rsidRDefault="000A7171"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A7171" w:rsidRPr="00385249" w:rsidRDefault="000A717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803EFE" w:rsidRPr="00491009" w:rsidTr="006F65C5">
        <w:trPr>
          <w:cantSplit/>
        </w:trPr>
        <w:tc>
          <w:tcPr>
            <w:tcW w:w="4465" w:type="dxa"/>
          </w:tcPr>
          <w:p w:rsidR="00803EFE" w:rsidRPr="00705B12" w:rsidRDefault="00803EFE" w:rsidP="006F65C5">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03EFE" w:rsidRPr="00491009" w:rsidRDefault="00803EFE" w:rsidP="006F65C5">
            <w:pPr>
              <w:spacing w:after="0"/>
              <w:rPr>
                <w:rFonts w:cs="Arial"/>
                <w:sz w:val="20"/>
                <w:szCs w:val="20"/>
              </w:rPr>
            </w:pPr>
            <w:r>
              <w:rPr>
                <w:rFonts w:cs="Arial"/>
                <w:sz w:val="20"/>
                <w:szCs w:val="20"/>
              </w:rPr>
              <w:t>005</w:t>
            </w:r>
          </w:p>
        </w:tc>
        <w:tc>
          <w:tcPr>
            <w:tcW w:w="3888" w:type="dxa"/>
          </w:tcPr>
          <w:p w:rsidR="00803EFE" w:rsidRPr="00491009" w:rsidRDefault="00803EFE" w:rsidP="006F65C5">
            <w:pPr>
              <w:spacing w:after="0"/>
              <w:rPr>
                <w:rFonts w:cs="Arial"/>
                <w:sz w:val="20"/>
                <w:szCs w:val="20"/>
              </w:rPr>
            </w:pPr>
            <w:r>
              <w:rPr>
                <w:rFonts w:eastAsia="Times New Roman" w:cs="Arial"/>
                <w:color w:val="000000"/>
                <w:sz w:val="20"/>
                <w:szCs w:val="20"/>
                <w:lang w:eastAsia="da-DK"/>
              </w:rPr>
              <w:t>Besked om at kunde ikke findes</w:t>
            </w:r>
          </w:p>
        </w:tc>
      </w:tr>
      <w:tr w:rsidR="00803EFE" w:rsidTr="006F65C5">
        <w:trPr>
          <w:cantSplit/>
        </w:trPr>
        <w:tc>
          <w:tcPr>
            <w:tcW w:w="4465" w:type="dxa"/>
          </w:tcPr>
          <w:p w:rsidR="00803EFE" w:rsidRDefault="00803EFE" w:rsidP="006F65C5">
            <w:pPr>
              <w:spacing w:after="0"/>
              <w:rPr>
                <w:rFonts w:eastAsia="Times New Roman" w:cs="Arial"/>
                <w:color w:val="000000"/>
                <w:sz w:val="20"/>
                <w:szCs w:val="20"/>
                <w:lang w:eastAsia="da-DK"/>
              </w:rPr>
            </w:pPr>
            <w:r>
              <w:rPr>
                <w:rFonts w:eastAsia="Times New Roman" w:cs="Arial"/>
                <w:color w:val="000000"/>
                <w:sz w:val="20"/>
                <w:szCs w:val="20"/>
                <w:lang w:eastAsia="da-DK"/>
              </w:rPr>
              <w:lastRenderedPageBreak/>
              <w:t xml:space="preserve">Kontrol af </w:t>
            </w:r>
            <w:r>
              <w:rPr>
                <w:rFonts w:cs="Arial"/>
                <w:sz w:val="18"/>
              </w:rPr>
              <w:t xml:space="preserve">hvorvidt </w:t>
            </w:r>
            <w:proofErr w:type="spellStart"/>
            <w:r w:rsidRPr="00646FC5">
              <w:rPr>
                <w:rFonts w:cs="Arial"/>
                <w:sz w:val="18"/>
              </w:rPr>
              <w:t>MyndighedUdbetalingTypeKode</w:t>
            </w:r>
            <w:proofErr w:type="spellEnd"/>
            <w:r>
              <w:rPr>
                <w:rFonts w:cs="Arial"/>
                <w:sz w:val="18"/>
              </w:rPr>
              <w:t xml:space="preserve"> findes</w:t>
            </w:r>
          </w:p>
        </w:tc>
        <w:tc>
          <w:tcPr>
            <w:tcW w:w="792" w:type="dxa"/>
          </w:tcPr>
          <w:p w:rsidR="00803EFE" w:rsidRDefault="00803EFE" w:rsidP="006F65C5">
            <w:pPr>
              <w:spacing w:after="0"/>
              <w:rPr>
                <w:rFonts w:cs="Arial"/>
                <w:sz w:val="20"/>
                <w:szCs w:val="20"/>
              </w:rPr>
            </w:pPr>
            <w:r>
              <w:rPr>
                <w:rFonts w:cs="Arial"/>
                <w:sz w:val="20"/>
                <w:szCs w:val="20"/>
              </w:rPr>
              <w:t>034</w:t>
            </w:r>
          </w:p>
        </w:tc>
        <w:tc>
          <w:tcPr>
            <w:tcW w:w="3888" w:type="dxa"/>
          </w:tcPr>
          <w:p w:rsidR="00803EFE" w:rsidRDefault="00803EFE" w:rsidP="006F65C5">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sidRPr="00646FC5">
              <w:rPr>
                <w:rFonts w:cs="Arial"/>
                <w:sz w:val="18"/>
              </w:rPr>
              <w:t>MyndighedUdbetalingTypeK</w:t>
            </w:r>
            <w:r w:rsidRPr="00646FC5">
              <w:rPr>
                <w:rFonts w:cs="Arial"/>
                <w:sz w:val="18"/>
              </w:rPr>
              <w:t>o</w:t>
            </w:r>
            <w:r w:rsidRPr="00646FC5">
              <w:rPr>
                <w:rFonts w:cs="Arial"/>
                <w:sz w:val="18"/>
              </w:rPr>
              <w:t>de</w:t>
            </w:r>
            <w:proofErr w:type="spellEnd"/>
            <w:r>
              <w:rPr>
                <w:rFonts w:cs="Arial"/>
                <w:sz w:val="18"/>
              </w:rPr>
              <w:t xml:space="preserve"> ikke findes</w:t>
            </w:r>
          </w:p>
        </w:tc>
      </w:tr>
      <w:tr w:rsidR="000A7171" w:rsidRPr="007F4C59" w:rsidTr="006F65C5">
        <w:trPr>
          <w:cantSplit/>
        </w:trPr>
        <w:tc>
          <w:tcPr>
            <w:tcW w:w="4465" w:type="dxa"/>
          </w:tcPr>
          <w:p w:rsidR="000A7171" w:rsidRPr="00D83BD8" w:rsidRDefault="000A7171"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0A7171" w:rsidRPr="00D83BD8" w:rsidRDefault="000A7171" w:rsidP="006F65C5">
            <w:pPr>
              <w:spacing w:after="0"/>
              <w:rPr>
                <w:rFonts w:cs="Arial"/>
                <w:sz w:val="20"/>
                <w:szCs w:val="20"/>
              </w:rPr>
            </w:pPr>
            <w:r w:rsidRPr="00D83BD8">
              <w:rPr>
                <w:rFonts w:cs="Arial"/>
                <w:sz w:val="20"/>
                <w:szCs w:val="20"/>
              </w:rPr>
              <w:t>900</w:t>
            </w:r>
          </w:p>
        </w:tc>
        <w:tc>
          <w:tcPr>
            <w:tcW w:w="3888" w:type="dxa"/>
          </w:tcPr>
          <w:p w:rsidR="000A7171" w:rsidRPr="00D83BD8" w:rsidRDefault="000A7171" w:rsidP="006F65C5">
            <w:pPr>
              <w:spacing w:after="0"/>
              <w:rPr>
                <w:rFonts w:cs="Arial"/>
                <w:sz w:val="20"/>
                <w:szCs w:val="20"/>
              </w:rPr>
            </w:pPr>
            <w:r w:rsidRPr="00D83BD8">
              <w:rPr>
                <w:rFonts w:cs="Arial"/>
                <w:sz w:val="20"/>
                <w:szCs w:val="20"/>
              </w:rPr>
              <w:t>Kald kan ikke behandles pga. uforudset teknisk fejl.</w:t>
            </w:r>
          </w:p>
        </w:tc>
      </w:tr>
    </w:tbl>
    <w:p w:rsidR="000A7171" w:rsidRDefault="000A7171" w:rsidP="000A7171"/>
    <w:p w:rsidR="0060179A" w:rsidRPr="0030294C" w:rsidRDefault="0060179A" w:rsidP="0060179A">
      <w:pPr>
        <w:pStyle w:val="Overskrift2"/>
        <w:numPr>
          <w:ilvl w:val="1"/>
          <w:numId w:val="7"/>
        </w:numPr>
        <w:tabs>
          <w:tab w:val="clear" w:pos="964"/>
          <w:tab w:val="num" w:pos="0"/>
        </w:tabs>
        <w:ind w:left="0"/>
        <w:rPr>
          <w:lang w:val="en-US"/>
        </w:rPr>
      </w:pPr>
      <w:bookmarkStart w:id="176" w:name="_Toc296513245"/>
      <w:proofErr w:type="spellStart"/>
      <w:r>
        <w:rPr>
          <w:lang w:val="en-US"/>
        </w:rPr>
        <w:t>EFIBetalingEvneÆndr</w:t>
      </w:r>
      <w:bookmarkEnd w:id="176"/>
      <w:proofErr w:type="spellEnd"/>
    </w:p>
    <w:p w:rsidR="0060179A" w:rsidRDefault="0060179A" w:rsidP="0060179A">
      <w:r w:rsidRPr="00206DA8">
        <w:t xml:space="preserve">Følgende valideringer foretages I </w:t>
      </w:r>
      <w:proofErr w:type="spellStart"/>
      <w:r>
        <w:t>EFIBetalingEvneÆndr</w:t>
      </w:r>
      <w:proofErr w:type="spellEnd"/>
      <w:r>
        <w:t>:</w:t>
      </w:r>
    </w:p>
    <w:p w:rsidR="0060179A" w:rsidRPr="00424EDE" w:rsidRDefault="0060179A" w:rsidP="0060179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0179A" w:rsidRPr="00B511F8" w:rsidTr="006F65C5">
        <w:trPr>
          <w:cantSplit/>
          <w:tblHeader/>
        </w:trPr>
        <w:tc>
          <w:tcPr>
            <w:tcW w:w="4465" w:type="dxa"/>
            <w:shd w:val="pct20" w:color="000000" w:fill="FFFFFF"/>
          </w:tcPr>
          <w:p w:rsidR="0060179A" w:rsidRPr="00385249" w:rsidRDefault="0060179A"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0179A" w:rsidRDefault="0060179A"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0179A" w:rsidRPr="00385249" w:rsidRDefault="0060179A"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21F54" w:rsidRPr="00491009" w:rsidTr="006F65C5">
        <w:trPr>
          <w:cantSplit/>
        </w:trPr>
        <w:tc>
          <w:tcPr>
            <w:tcW w:w="4465" w:type="dxa"/>
          </w:tcPr>
          <w:p w:rsidR="00A21F54" w:rsidRPr="000F6370" w:rsidRDefault="00A21F54"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A21F54" w:rsidRPr="00491009" w:rsidRDefault="00A21F54" w:rsidP="006F65C5">
            <w:pPr>
              <w:spacing w:after="0"/>
              <w:rPr>
                <w:rFonts w:cs="Arial"/>
                <w:sz w:val="20"/>
                <w:szCs w:val="20"/>
              </w:rPr>
            </w:pPr>
          </w:p>
        </w:tc>
        <w:tc>
          <w:tcPr>
            <w:tcW w:w="3888" w:type="dxa"/>
          </w:tcPr>
          <w:p w:rsidR="00A21F54" w:rsidRPr="00491009" w:rsidRDefault="00A21F54" w:rsidP="006F65C5">
            <w:pPr>
              <w:spacing w:after="0"/>
              <w:rPr>
                <w:rFonts w:cs="Arial"/>
                <w:sz w:val="20"/>
                <w:szCs w:val="20"/>
              </w:rPr>
            </w:pPr>
          </w:p>
        </w:tc>
      </w:tr>
    </w:tbl>
    <w:p w:rsidR="0060179A" w:rsidRDefault="0060179A" w:rsidP="0060179A"/>
    <w:p w:rsidR="009D55B7" w:rsidRPr="0030294C" w:rsidRDefault="009D55B7" w:rsidP="009D55B7">
      <w:pPr>
        <w:pStyle w:val="Overskrift2"/>
        <w:numPr>
          <w:ilvl w:val="1"/>
          <w:numId w:val="7"/>
        </w:numPr>
        <w:tabs>
          <w:tab w:val="clear" w:pos="964"/>
          <w:tab w:val="num" w:pos="0"/>
        </w:tabs>
        <w:ind w:left="0"/>
        <w:rPr>
          <w:lang w:val="en-US"/>
        </w:rPr>
      </w:pPr>
      <w:bookmarkStart w:id="177" w:name="_Toc296513246"/>
      <w:proofErr w:type="spellStart"/>
      <w:r w:rsidRPr="0030294C">
        <w:rPr>
          <w:lang w:val="en-US"/>
        </w:rPr>
        <w:t>EFI</w:t>
      </w:r>
      <w:r>
        <w:rPr>
          <w:lang w:val="en-US"/>
        </w:rPr>
        <w:t>BetalingOrdningMisligholdt</w:t>
      </w:r>
      <w:bookmarkEnd w:id="177"/>
      <w:proofErr w:type="spellEnd"/>
    </w:p>
    <w:p w:rsidR="009D55B7" w:rsidRDefault="009D55B7" w:rsidP="009D55B7">
      <w:r w:rsidRPr="007352AE">
        <w:t>A</w:t>
      </w:r>
      <w:r>
        <w:t>synkron hændelse fra DMI når det fastslås at en betalingsordning er misligholdt.</w:t>
      </w:r>
    </w:p>
    <w:p w:rsidR="009D55B7" w:rsidRDefault="009D55B7" w:rsidP="009D55B7">
      <w:r>
        <w:t>Da servicen er asynkron vil valideringerne ikke medføre retursvar i servicen.</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r w:rsidRPr="000F6370">
              <w:rPr>
                <w:rFonts w:cs="Arial"/>
                <w:sz w:val="20"/>
                <w:szCs w:val="20"/>
              </w:rPr>
              <w:t>Kombinationen Kundenummer og kundetype er ikke korrekt</w:t>
            </w:r>
          </w:p>
        </w:tc>
        <w:tc>
          <w:tcPr>
            <w:tcW w:w="792" w:type="dxa"/>
          </w:tcPr>
          <w:p w:rsidR="009D55B7" w:rsidRPr="000F6370" w:rsidRDefault="009D55B7" w:rsidP="006F65C5">
            <w:pPr>
              <w:spacing w:after="0"/>
              <w:jc w:val="both"/>
              <w:rPr>
                <w:rFonts w:cs="Arial"/>
                <w:sz w:val="20"/>
                <w:szCs w:val="20"/>
              </w:rPr>
            </w:pPr>
            <w:r w:rsidRPr="000F6370">
              <w:rPr>
                <w:rFonts w:cs="Arial"/>
                <w:sz w:val="20"/>
                <w:szCs w:val="20"/>
              </w:rPr>
              <w:t>109</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proofErr w:type="spellStart"/>
            <w:r>
              <w:rPr>
                <w:rFonts w:cs="Arial"/>
                <w:sz w:val="20"/>
                <w:szCs w:val="20"/>
              </w:rPr>
              <w:t>BetalingOrdningID</w:t>
            </w:r>
            <w:proofErr w:type="spellEnd"/>
            <w:r w:rsidRPr="000F6370">
              <w:rPr>
                <w:rFonts w:cs="Arial"/>
                <w:sz w:val="20"/>
                <w:szCs w:val="20"/>
              </w:rPr>
              <w:t xml:space="preserve"> findes ikke</w:t>
            </w:r>
          </w:p>
        </w:tc>
        <w:tc>
          <w:tcPr>
            <w:tcW w:w="792" w:type="dxa"/>
          </w:tcPr>
          <w:p w:rsidR="009D55B7" w:rsidRPr="000F6370" w:rsidRDefault="009D55B7" w:rsidP="006F65C5">
            <w:pPr>
              <w:spacing w:after="0"/>
              <w:jc w:val="both"/>
              <w:rPr>
                <w:rFonts w:cs="Arial"/>
                <w:sz w:val="20"/>
                <w:szCs w:val="20"/>
              </w:rPr>
            </w:pPr>
            <w:r>
              <w:rPr>
                <w:rFonts w:cs="Arial"/>
                <w:sz w:val="20"/>
                <w:szCs w:val="20"/>
              </w:rPr>
              <w:t>023</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20"/>
                <w:szCs w:val="20"/>
              </w:rPr>
              <w:t>BetalingOrdningID</w:t>
            </w:r>
            <w:proofErr w:type="spellEnd"/>
            <w:r w:rsidRPr="000F6370">
              <w:rPr>
                <w:rFonts w:cs="Arial"/>
                <w:sz w:val="20"/>
                <w:szCs w:val="20"/>
              </w:rPr>
              <w:t xml:space="preserve"> ikke findes</w:t>
            </w:r>
          </w:p>
          <w:p w:rsidR="009D55B7" w:rsidRPr="000F6370" w:rsidRDefault="009D55B7" w:rsidP="006F65C5">
            <w:pPr>
              <w:spacing w:after="0"/>
              <w:jc w:val="both"/>
              <w:rPr>
                <w:rFonts w:cs="Arial"/>
                <w:sz w:val="20"/>
                <w:szCs w:val="20"/>
              </w:rPr>
            </w:pPr>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proofErr w:type="spellStart"/>
            <w:r>
              <w:rPr>
                <w:rFonts w:cs="Arial"/>
                <w:sz w:val="18"/>
              </w:rPr>
              <w:t>BetalingOrdningEFIIndsatsID</w:t>
            </w:r>
            <w:proofErr w:type="spellEnd"/>
            <w:r w:rsidRPr="000F6370">
              <w:rPr>
                <w:rFonts w:cs="Arial"/>
                <w:sz w:val="20"/>
                <w:szCs w:val="20"/>
              </w:rPr>
              <w:t xml:space="preserve"> findes ikke</w:t>
            </w:r>
          </w:p>
        </w:tc>
        <w:tc>
          <w:tcPr>
            <w:tcW w:w="792" w:type="dxa"/>
          </w:tcPr>
          <w:p w:rsidR="009D55B7" w:rsidRPr="000F6370" w:rsidRDefault="009D55B7" w:rsidP="006F65C5">
            <w:pPr>
              <w:spacing w:after="0"/>
              <w:jc w:val="both"/>
              <w:rPr>
                <w:rFonts w:cs="Arial"/>
                <w:sz w:val="20"/>
                <w:szCs w:val="20"/>
              </w:rPr>
            </w:pPr>
            <w:r>
              <w:rPr>
                <w:rFonts w:cs="Arial"/>
                <w:sz w:val="20"/>
                <w:szCs w:val="20"/>
              </w:rPr>
              <w:t>024</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18"/>
              </w:rPr>
              <w:t>BetalingOrdningEFIIndsatsID</w:t>
            </w:r>
            <w:proofErr w:type="spellEnd"/>
            <w:r w:rsidRPr="000F6370">
              <w:rPr>
                <w:rFonts w:cs="Arial"/>
                <w:sz w:val="20"/>
                <w:szCs w:val="20"/>
              </w:rPr>
              <w:t xml:space="preserve"> ikke findes</w:t>
            </w:r>
          </w:p>
          <w:p w:rsidR="009D55B7" w:rsidRPr="000F6370" w:rsidRDefault="009D55B7" w:rsidP="006F65C5">
            <w:pPr>
              <w:spacing w:after="0"/>
              <w:jc w:val="both"/>
              <w:rPr>
                <w:rFonts w:cs="Arial"/>
                <w:sz w:val="20"/>
                <w:szCs w:val="20"/>
              </w:rPr>
            </w:pPr>
          </w:p>
        </w:tc>
      </w:tr>
      <w:tr w:rsidR="009D55B7" w:rsidRPr="007F4C59" w:rsidTr="006F65C5">
        <w:trPr>
          <w:cantSplit/>
        </w:trPr>
        <w:tc>
          <w:tcPr>
            <w:tcW w:w="4465" w:type="dxa"/>
          </w:tcPr>
          <w:p w:rsidR="009D55B7" w:rsidRPr="00B80159" w:rsidRDefault="009D55B7" w:rsidP="006F65C5">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9D55B7" w:rsidRPr="00B80159" w:rsidRDefault="009D55B7" w:rsidP="006F65C5">
            <w:pPr>
              <w:spacing w:after="0"/>
              <w:jc w:val="both"/>
              <w:rPr>
                <w:rFonts w:cs="Arial"/>
                <w:sz w:val="20"/>
                <w:szCs w:val="20"/>
              </w:rPr>
            </w:pPr>
            <w:r w:rsidRPr="00B80159">
              <w:rPr>
                <w:rFonts w:cs="Arial"/>
                <w:sz w:val="20"/>
                <w:szCs w:val="20"/>
              </w:rPr>
              <w:t>900</w:t>
            </w:r>
          </w:p>
        </w:tc>
        <w:tc>
          <w:tcPr>
            <w:tcW w:w="3888" w:type="dxa"/>
          </w:tcPr>
          <w:p w:rsidR="009D55B7" w:rsidRPr="00B80159" w:rsidRDefault="009D55B7" w:rsidP="006F65C5">
            <w:pPr>
              <w:spacing w:after="0"/>
              <w:jc w:val="both"/>
              <w:rPr>
                <w:rFonts w:cs="Arial"/>
                <w:sz w:val="20"/>
                <w:szCs w:val="20"/>
              </w:rPr>
            </w:pPr>
            <w:r w:rsidRPr="00B80159">
              <w:rPr>
                <w:rFonts w:cs="Arial"/>
                <w:sz w:val="20"/>
                <w:szCs w:val="20"/>
              </w:rPr>
              <w:t>Kald kan ikke behandles pga. uforudset teknisk fejl.</w:t>
            </w:r>
          </w:p>
        </w:tc>
      </w:tr>
    </w:tbl>
    <w:p w:rsidR="009D55B7" w:rsidRDefault="009D55B7" w:rsidP="0030294C"/>
    <w:p w:rsidR="0030294C" w:rsidRPr="0030294C" w:rsidRDefault="0030294C" w:rsidP="0030294C">
      <w:pPr>
        <w:pStyle w:val="Overskrift2"/>
        <w:numPr>
          <w:ilvl w:val="1"/>
          <w:numId w:val="7"/>
        </w:numPr>
        <w:tabs>
          <w:tab w:val="clear" w:pos="964"/>
          <w:tab w:val="num" w:pos="0"/>
        </w:tabs>
        <w:ind w:left="0"/>
        <w:rPr>
          <w:lang w:val="en-US"/>
        </w:rPr>
      </w:pPr>
      <w:bookmarkStart w:id="178" w:name="_Toc296513247"/>
      <w:proofErr w:type="spellStart"/>
      <w:r w:rsidRPr="0030294C">
        <w:rPr>
          <w:lang w:val="en-US"/>
        </w:rPr>
        <w:t>EFIFordringOprettet</w:t>
      </w:r>
      <w:bookmarkEnd w:id="178"/>
      <w:proofErr w:type="spellEnd"/>
    </w:p>
    <w:p w:rsidR="0030294C" w:rsidRDefault="0030294C" w:rsidP="0030294C">
      <w:r>
        <w:t>Asynkron hændelse som DMI sender til EFI, når DMI har oprettet en gebyrfordring eller fordringsartet er ændret. (Der er uafklaret forhold vedr. ændring i hæftelse</w:t>
      </w:r>
      <w:r>
        <w:t>s</w:t>
      </w:r>
      <w:r>
        <w:t xml:space="preserve">forhold for denne service. Ret teksten, når afklaret) </w:t>
      </w:r>
    </w:p>
    <w:p w:rsidR="00B80159" w:rsidRPr="00424EDE" w:rsidRDefault="00B80159" w:rsidP="00B801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80159" w:rsidRPr="00B511F8" w:rsidTr="004B2A56">
        <w:trPr>
          <w:cantSplit/>
          <w:tblHeader/>
        </w:trPr>
        <w:tc>
          <w:tcPr>
            <w:tcW w:w="4465" w:type="dxa"/>
            <w:shd w:val="pct20" w:color="000000" w:fill="FFFFFF"/>
          </w:tcPr>
          <w:p w:rsidR="00B80159" w:rsidRPr="00385249" w:rsidRDefault="00B80159"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80159" w:rsidRDefault="00B80159"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80159" w:rsidRPr="00385249" w:rsidRDefault="00B80159"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proofErr w:type="spellStart"/>
            <w:r w:rsidRPr="00B80159">
              <w:rPr>
                <w:rFonts w:cs="Arial"/>
                <w:sz w:val="20"/>
                <w:szCs w:val="20"/>
              </w:rPr>
              <w:t>EFIFordringID</w:t>
            </w:r>
            <w:proofErr w:type="spellEnd"/>
            <w:r w:rsidRPr="00B80159">
              <w:rPr>
                <w:rFonts w:cs="Arial"/>
                <w:sz w:val="20"/>
                <w:szCs w:val="20"/>
              </w:rPr>
              <w:t xml:space="preserve"> findes </w:t>
            </w:r>
            <w:r w:rsidR="00D024D6">
              <w:rPr>
                <w:rFonts w:cs="Arial"/>
                <w:sz w:val="20"/>
                <w:szCs w:val="20"/>
              </w:rPr>
              <w:t>ikke i EFI</w:t>
            </w:r>
          </w:p>
        </w:tc>
        <w:tc>
          <w:tcPr>
            <w:tcW w:w="792" w:type="dxa"/>
          </w:tcPr>
          <w:p w:rsidR="00B80159" w:rsidRPr="00B80159" w:rsidRDefault="00D024D6" w:rsidP="00B80159">
            <w:pPr>
              <w:spacing w:after="0"/>
              <w:jc w:val="both"/>
              <w:rPr>
                <w:rFonts w:cs="Arial"/>
                <w:sz w:val="20"/>
                <w:szCs w:val="20"/>
              </w:rPr>
            </w:pPr>
            <w:r>
              <w:rPr>
                <w:rFonts w:cs="Arial"/>
                <w:sz w:val="20"/>
                <w:szCs w:val="20"/>
              </w:rPr>
              <w:t>007</w:t>
            </w:r>
          </w:p>
        </w:tc>
        <w:tc>
          <w:tcPr>
            <w:tcW w:w="3888" w:type="dxa"/>
          </w:tcPr>
          <w:p w:rsidR="00B80159" w:rsidRPr="00B80159" w:rsidRDefault="00B80159" w:rsidP="00D024D6">
            <w:pPr>
              <w:spacing w:after="0"/>
              <w:jc w:val="both"/>
              <w:rPr>
                <w:rFonts w:cs="Arial"/>
                <w:sz w:val="20"/>
                <w:szCs w:val="20"/>
              </w:rPr>
            </w:pPr>
            <w:r w:rsidRPr="00B80159">
              <w:rPr>
                <w:rFonts w:cs="Arial"/>
                <w:sz w:val="20"/>
                <w:szCs w:val="20"/>
              </w:rPr>
              <w:t xml:space="preserve">Denne del af kaldet kan ikke behandles, da </w:t>
            </w:r>
            <w:r w:rsidR="00D024D6">
              <w:rPr>
                <w:rFonts w:cs="Arial"/>
                <w:sz w:val="20"/>
                <w:szCs w:val="20"/>
              </w:rPr>
              <w:t>den anførte fordring ikke findes</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proofErr w:type="spellStart"/>
            <w:r w:rsidRPr="00B80159">
              <w:rPr>
                <w:rFonts w:cs="Arial"/>
                <w:sz w:val="20"/>
                <w:szCs w:val="20"/>
              </w:rPr>
              <w:lastRenderedPageBreak/>
              <w:t>HovedfordringID</w:t>
            </w:r>
            <w:proofErr w:type="spellEnd"/>
            <w:r w:rsidRPr="00B80159">
              <w:rPr>
                <w:rFonts w:cs="Arial"/>
                <w:sz w:val="20"/>
                <w:szCs w:val="20"/>
              </w:rPr>
              <w:t xml:space="preserve"> findes ikke</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107</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 xml:space="preserve">Denne del af kaldet kan ikke behandles, da der ikke findes en hovedfordring med det anførte </w:t>
            </w:r>
            <w:proofErr w:type="spellStart"/>
            <w:r w:rsidRPr="00B80159">
              <w:rPr>
                <w:rFonts w:cs="Arial"/>
                <w:sz w:val="20"/>
                <w:szCs w:val="20"/>
              </w:rPr>
              <w:t>fordringID</w:t>
            </w:r>
            <w:proofErr w:type="spellEnd"/>
          </w:p>
        </w:tc>
      </w:tr>
      <w:tr w:rsidR="00B80159" w:rsidRPr="007F4C59" w:rsidTr="00B80159">
        <w:trPr>
          <w:cantSplit/>
        </w:trPr>
        <w:tc>
          <w:tcPr>
            <w:tcW w:w="4465" w:type="dxa"/>
          </w:tcPr>
          <w:p w:rsidR="00B80159" w:rsidRPr="00B80159" w:rsidRDefault="001A25A9" w:rsidP="00B80159">
            <w:pPr>
              <w:spacing w:after="0"/>
              <w:jc w:val="both"/>
              <w:rPr>
                <w:rFonts w:cs="Arial"/>
                <w:sz w:val="20"/>
                <w:szCs w:val="20"/>
              </w:rPr>
            </w:pPr>
            <w:proofErr w:type="spellStart"/>
            <w:r>
              <w:rPr>
                <w:rFonts w:cs="Arial"/>
                <w:sz w:val="20"/>
                <w:szCs w:val="20"/>
              </w:rPr>
              <w:t>Fordringtype</w:t>
            </w:r>
            <w:proofErr w:type="spellEnd"/>
            <w:r>
              <w:rPr>
                <w:rFonts w:cs="Arial"/>
                <w:sz w:val="20"/>
                <w:szCs w:val="20"/>
              </w:rPr>
              <w:t xml:space="preserve"> findes ikke i EFI</w:t>
            </w:r>
            <w:r w:rsidR="00B80159" w:rsidRPr="00B80159">
              <w:rPr>
                <w:rFonts w:cs="Arial"/>
                <w:sz w:val="20"/>
                <w:szCs w:val="20"/>
              </w:rPr>
              <w:t xml:space="preserve"> </w:t>
            </w:r>
          </w:p>
        </w:tc>
        <w:tc>
          <w:tcPr>
            <w:tcW w:w="792" w:type="dxa"/>
          </w:tcPr>
          <w:p w:rsidR="00B80159" w:rsidRPr="00B80159" w:rsidRDefault="001A25A9" w:rsidP="00B80159">
            <w:pPr>
              <w:spacing w:after="0"/>
              <w:jc w:val="both"/>
              <w:rPr>
                <w:rFonts w:cs="Arial"/>
                <w:sz w:val="20"/>
                <w:szCs w:val="20"/>
              </w:rPr>
            </w:pPr>
            <w:r>
              <w:rPr>
                <w:rFonts w:cs="Arial"/>
                <w:sz w:val="20"/>
                <w:szCs w:val="20"/>
              </w:rPr>
              <w:t>211</w:t>
            </w:r>
          </w:p>
        </w:tc>
        <w:tc>
          <w:tcPr>
            <w:tcW w:w="3888" w:type="dxa"/>
          </w:tcPr>
          <w:p w:rsidR="00B80159" w:rsidRPr="00B80159" w:rsidRDefault="00B80159" w:rsidP="001A25A9">
            <w:pPr>
              <w:spacing w:after="0"/>
              <w:jc w:val="both"/>
              <w:rPr>
                <w:rFonts w:cs="Arial"/>
                <w:sz w:val="20"/>
                <w:szCs w:val="20"/>
              </w:rPr>
            </w:pPr>
            <w:r w:rsidRPr="00B80159">
              <w:rPr>
                <w:rFonts w:cs="Arial"/>
                <w:sz w:val="20"/>
                <w:szCs w:val="20"/>
              </w:rPr>
              <w:t xml:space="preserve">Denne del af kaldet kan ikke behandles, da </w:t>
            </w:r>
            <w:proofErr w:type="spellStart"/>
            <w:r w:rsidR="001A25A9">
              <w:rPr>
                <w:rFonts w:cs="Arial"/>
                <w:sz w:val="20"/>
                <w:szCs w:val="20"/>
              </w:rPr>
              <w:t>fordringtypen</w:t>
            </w:r>
            <w:proofErr w:type="spellEnd"/>
            <w:r w:rsidR="001A25A9">
              <w:rPr>
                <w:rFonts w:cs="Arial"/>
                <w:sz w:val="20"/>
                <w:szCs w:val="20"/>
              </w:rPr>
              <w:t xml:space="preserve"> ikke findes</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900</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Kald kan ikke behandles pga. uforudset teknisk fejl.</w:t>
            </w:r>
          </w:p>
        </w:tc>
      </w:tr>
    </w:tbl>
    <w:p w:rsidR="00B80159" w:rsidRDefault="00B80159" w:rsidP="00B80159"/>
    <w:p w:rsidR="0030294C" w:rsidRPr="0030294C" w:rsidRDefault="0030294C" w:rsidP="0030294C">
      <w:pPr>
        <w:pStyle w:val="Overskrift2"/>
        <w:numPr>
          <w:ilvl w:val="1"/>
          <w:numId w:val="7"/>
        </w:numPr>
        <w:tabs>
          <w:tab w:val="clear" w:pos="964"/>
          <w:tab w:val="num" w:pos="0"/>
        </w:tabs>
        <w:ind w:left="0"/>
        <w:rPr>
          <w:lang w:val="en-US"/>
        </w:rPr>
      </w:pPr>
      <w:bookmarkStart w:id="179" w:name="_Toc296513248"/>
      <w:proofErr w:type="spellStart"/>
      <w:r w:rsidRPr="0030294C">
        <w:rPr>
          <w:lang w:val="en-US"/>
        </w:rPr>
        <w:t>EFIFordringSaldoÆndret</w:t>
      </w:r>
      <w:bookmarkEnd w:id="179"/>
      <w:proofErr w:type="spellEnd"/>
    </w:p>
    <w:p w:rsidR="0030294C" w:rsidRDefault="0030294C" w:rsidP="0030294C">
      <w:r>
        <w:t>Asynkron hændelse fra DMI når fordringens saldo ændres på grund af ind eller u</w:t>
      </w:r>
      <w:r>
        <w:t>d</w:t>
      </w:r>
      <w:r>
        <w:t>betalinger</w:t>
      </w:r>
    </w:p>
    <w:p w:rsidR="000F6370" w:rsidRPr="00424EDE" w:rsidRDefault="000F6370" w:rsidP="000F63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F6370" w:rsidRPr="00B511F8" w:rsidTr="004B2A56">
        <w:trPr>
          <w:cantSplit/>
          <w:tblHeader/>
        </w:trPr>
        <w:tc>
          <w:tcPr>
            <w:tcW w:w="4465" w:type="dxa"/>
            <w:shd w:val="pct20" w:color="000000" w:fill="FFFFFF"/>
          </w:tcPr>
          <w:p w:rsidR="000F6370" w:rsidRPr="00385249" w:rsidRDefault="000F6370"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F6370" w:rsidRDefault="000F6370"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F6370" w:rsidRPr="00385249" w:rsidRDefault="000F6370"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0F6370" w:rsidRPr="007F4C59" w:rsidTr="000F6370">
        <w:trPr>
          <w:cantSplit/>
        </w:trPr>
        <w:tc>
          <w:tcPr>
            <w:tcW w:w="4465" w:type="dxa"/>
          </w:tcPr>
          <w:p w:rsidR="000F6370" w:rsidRPr="000F6370" w:rsidRDefault="000F6370" w:rsidP="000F6370">
            <w:pPr>
              <w:spacing w:after="0"/>
              <w:jc w:val="both"/>
              <w:rPr>
                <w:rFonts w:cs="Arial"/>
                <w:sz w:val="20"/>
                <w:szCs w:val="20"/>
              </w:rPr>
            </w:pPr>
            <w:r w:rsidRPr="000F6370">
              <w:rPr>
                <w:rFonts w:cs="Arial"/>
                <w:sz w:val="20"/>
                <w:szCs w:val="20"/>
              </w:rPr>
              <w:t>Kombinationen Kundenummer og kundetype er ikke korrekt</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109</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0F6370" w:rsidRPr="007F4C59" w:rsidTr="000F6370">
        <w:trPr>
          <w:cantSplit/>
        </w:trPr>
        <w:tc>
          <w:tcPr>
            <w:tcW w:w="4465" w:type="dxa"/>
          </w:tcPr>
          <w:p w:rsidR="000F6370" w:rsidRPr="000F6370" w:rsidRDefault="007908D4" w:rsidP="000F6370">
            <w:pPr>
              <w:spacing w:after="0"/>
              <w:jc w:val="both"/>
              <w:rPr>
                <w:rFonts w:cs="Arial"/>
                <w:sz w:val="20"/>
                <w:szCs w:val="20"/>
              </w:rPr>
            </w:pPr>
            <w:proofErr w:type="spellStart"/>
            <w:r>
              <w:rPr>
                <w:rFonts w:cs="Arial"/>
                <w:sz w:val="20"/>
                <w:szCs w:val="20"/>
              </w:rPr>
              <w:t>EFIF</w:t>
            </w:r>
            <w:r w:rsidR="000F6370" w:rsidRPr="000F6370">
              <w:rPr>
                <w:rFonts w:cs="Arial"/>
                <w:sz w:val="20"/>
                <w:szCs w:val="20"/>
              </w:rPr>
              <w:t>ordringID</w:t>
            </w:r>
            <w:proofErr w:type="spellEnd"/>
            <w:r w:rsidR="000F6370" w:rsidRPr="000F6370">
              <w:rPr>
                <w:rFonts w:cs="Arial"/>
                <w:sz w:val="20"/>
                <w:szCs w:val="20"/>
              </w:rPr>
              <w:t xml:space="preserve"> findes ikke</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007</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 xml:space="preserve">Denne del af kaldet kan ikke behandles, da anførte </w:t>
            </w:r>
            <w:proofErr w:type="spellStart"/>
            <w:r w:rsidRPr="000F6370">
              <w:rPr>
                <w:rFonts w:cs="Arial"/>
                <w:sz w:val="20"/>
                <w:szCs w:val="20"/>
              </w:rPr>
              <w:t>EFIFordringID</w:t>
            </w:r>
            <w:proofErr w:type="spellEnd"/>
            <w:r w:rsidRPr="000F6370">
              <w:rPr>
                <w:rFonts w:cs="Arial"/>
                <w:sz w:val="20"/>
                <w:szCs w:val="20"/>
              </w:rPr>
              <w:t xml:space="preserve"> ikke findes</w:t>
            </w:r>
          </w:p>
          <w:p w:rsidR="000F6370" w:rsidRPr="000F6370" w:rsidRDefault="000F6370" w:rsidP="000F6370">
            <w:pPr>
              <w:spacing w:after="0"/>
              <w:jc w:val="both"/>
              <w:rPr>
                <w:rFonts w:cs="Arial"/>
                <w:sz w:val="20"/>
                <w:szCs w:val="20"/>
              </w:rPr>
            </w:pPr>
          </w:p>
        </w:tc>
      </w:tr>
      <w:tr w:rsidR="000F6370" w:rsidRPr="007F4C59" w:rsidTr="004B2A56">
        <w:trPr>
          <w:cantSplit/>
        </w:trPr>
        <w:tc>
          <w:tcPr>
            <w:tcW w:w="4465" w:type="dxa"/>
          </w:tcPr>
          <w:p w:rsidR="000F6370" w:rsidRPr="00B80159" w:rsidRDefault="000F6370" w:rsidP="004B2A56">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0F6370" w:rsidRPr="00B80159" w:rsidRDefault="000F6370" w:rsidP="004B2A56">
            <w:pPr>
              <w:spacing w:after="0"/>
              <w:jc w:val="both"/>
              <w:rPr>
                <w:rFonts w:cs="Arial"/>
                <w:sz w:val="20"/>
                <w:szCs w:val="20"/>
              </w:rPr>
            </w:pPr>
            <w:r w:rsidRPr="00B80159">
              <w:rPr>
                <w:rFonts w:cs="Arial"/>
                <w:sz w:val="20"/>
                <w:szCs w:val="20"/>
              </w:rPr>
              <w:t>900</w:t>
            </w:r>
          </w:p>
        </w:tc>
        <w:tc>
          <w:tcPr>
            <w:tcW w:w="3888" w:type="dxa"/>
          </w:tcPr>
          <w:p w:rsidR="000F6370" w:rsidRPr="00B80159" w:rsidRDefault="000F6370" w:rsidP="004B2A56">
            <w:pPr>
              <w:spacing w:after="0"/>
              <w:jc w:val="both"/>
              <w:rPr>
                <w:rFonts w:cs="Arial"/>
                <w:sz w:val="20"/>
                <w:szCs w:val="20"/>
              </w:rPr>
            </w:pPr>
            <w:r w:rsidRPr="00B80159">
              <w:rPr>
                <w:rFonts w:cs="Arial"/>
                <w:sz w:val="20"/>
                <w:szCs w:val="20"/>
              </w:rPr>
              <w:t>Kald kan ikke behandles pga. uforudset teknisk fejl.</w:t>
            </w:r>
          </w:p>
        </w:tc>
      </w:tr>
    </w:tbl>
    <w:p w:rsidR="000F6370" w:rsidRDefault="000F6370" w:rsidP="000F6370"/>
    <w:p w:rsidR="009D55B7" w:rsidRPr="0030294C" w:rsidRDefault="009D55B7" w:rsidP="009D55B7">
      <w:pPr>
        <w:pStyle w:val="Overskrift2"/>
        <w:numPr>
          <w:ilvl w:val="1"/>
          <w:numId w:val="7"/>
        </w:numPr>
        <w:tabs>
          <w:tab w:val="clear" w:pos="964"/>
          <w:tab w:val="num" w:pos="0"/>
        </w:tabs>
        <w:ind w:left="0"/>
        <w:rPr>
          <w:lang w:val="en-US"/>
        </w:rPr>
      </w:pPr>
      <w:bookmarkStart w:id="180" w:name="_Toc296513249"/>
      <w:proofErr w:type="spellStart"/>
      <w:r w:rsidRPr="0030294C">
        <w:rPr>
          <w:lang w:val="en-US"/>
        </w:rPr>
        <w:t>EFI</w:t>
      </w:r>
      <w:r>
        <w:rPr>
          <w:lang w:val="en-US"/>
        </w:rPr>
        <w:t>HæftelseForældelseModtag</w:t>
      </w:r>
      <w:bookmarkEnd w:id="180"/>
      <w:proofErr w:type="spellEnd"/>
    </w:p>
    <w:p w:rsidR="009D55B7" w:rsidRDefault="009D55B7" w:rsidP="009D55B7">
      <w:r w:rsidRPr="007352AE">
        <w:t>S</w:t>
      </w:r>
      <w:r>
        <w:t xml:space="preserve">ynkron hændelse fra DMI </w:t>
      </w:r>
      <w:proofErr w:type="spellStart"/>
      <w:r>
        <w:t>DMI</w:t>
      </w:r>
      <w:proofErr w:type="spellEnd"/>
      <w:r>
        <w:t xml:space="preserve"> når det fastslås at et hæftelsesforhold er ved at forælde</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7F4C59" w:rsidRDefault="009D55B7" w:rsidP="006F65C5">
            <w:pPr>
              <w:spacing w:after="0"/>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9D55B7" w:rsidRPr="00491009" w:rsidRDefault="009D55B7" w:rsidP="006F65C5">
            <w:pPr>
              <w:spacing w:after="0"/>
              <w:rPr>
                <w:rFonts w:cs="Arial"/>
                <w:sz w:val="20"/>
                <w:szCs w:val="20"/>
              </w:rPr>
            </w:pPr>
            <w:r>
              <w:rPr>
                <w:rFonts w:cs="Arial"/>
                <w:sz w:val="20"/>
                <w:szCs w:val="20"/>
              </w:rPr>
              <w:t>903</w:t>
            </w:r>
          </w:p>
        </w:tc>
        <w:tc>
          <w:tcPr>
            <w:tcW w:w="3888" w:type="dxa"/>
          </w:tcPr>
          <w:p w:rsidR="009D55B7" w:rsidRPr="00491009" w:rsidRDefault="009D55B7" w:rsidP="006F65C5">
            <w:pPr>
              <w:spacing w:after="0"/>
              <w:rPr>
                <w:rFonts w:cs="Arial"/>
                <w:sz w:val="20"/>
                <w:szCs w:val="20"/>
              </w:rPr>
            </w:pPr>
            <w:r w:rsidRPr="00B80159">
              <w:rPr>
                <w:rFonts w:cs="Arial"/>
                <w:sz w:val="20"/>
                <w:szCs w:val="20"/>
              </w:rPr>
              <w:t>Kald kan ikke behandles pga. uforudset teknisk fejl</w:t>
            </w:r>
          </w:p>
        </w:tc>
      </w:tr>
    </w:tbl>
    <w:p w:rsidR="009D55B7" w:rsidRDefault="009D55B7" w:rsidP="009D55B7"/>
    <w:p w:rsidR="009D55B7" w:rsidRPr="0030294C" w:rsidRDefault="009D55B7" w:rsidP="009D55B7">
      <w:pPr>
        <w:pStyle w:val="Overskrift2"/>
        <w:numPr>
          <w:ilvl w:val="1"/>
          <w:numId w:val="7"/>
        </w:numPr>
        <w:tabs>
          <w:tab w:val="clear" w:pos="964"/>
          <w:tab w:val="num" w:pos="0"/>
        </w:tabs>
        <w:ind w:left="0"/>
        <w:rPr>
          <w:lang w:val="en-US"/>
        </w:rPr>
      </w:pPr>
      <w:bookmarkStart w:id="181" w:name="_Toc296513250"/>
      <w:proofErr w:type="spellStart"/>
      <w:r w:rsidRPr="0030294C">
        <w:rPr>
          <w:lang w:val="en-US"/>
        </w:rPr>
        <w:t>EFI</w:t>
      </w:r>
      <w:r>
        <w:rPr>
          <w:lang w:val="en-US"/>
        </w:rPr>
        <w:t>IndbetalingModtaget</w:t>
      </w:r>
      <w:bookmarkEnd w:id="181"/>
      <w:proofErr w:type="spellEnd"/>
    </w:p>
    <w:p w:rsidR="009D55B7" w:rsidRDefault="009D55B7" w:rsidP="009D55B7">
      <w:r>
        <w:t>Asynkron hændelse fra DMI når en indbetaling er modtaget</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9D55B7" w:rsidRPr="000F6370" w:rsidRDefault="009D55B7" w:rsidP="006F65C5">
            <w:pPr>
              <w:spacing w:after="0"/>
              <w:jc w:val="both"/>
              <w:rPr>
                <w:rFonts w:cs="Arial"/>
                <w:sz w:val="20"/>
                <w:szCs w:val="20"/>
              </w:rPr>
            </w:pPr>
          </w:p>
        </w:tc>
        <w:tc>
          <w:tcPr>
            <w:tcW w:w="3888" w:type="dxa"/>
          </w:tcPr>
          <w:p w:rsidR="009D55B7" w:rsidRPr="000F6370" w:rsidRDefault="009D55B7" w:rsidP="006F65C5">
            <w:pPr>
              <w:spacing w:after="0"/>
              <w:jc w:val="both"/>
              <w:rPr>
                <w:rFonts w:cs="Arial"/>
                <w:sz w:val="20"/>
                <w:szCs w:val="20"/>
              </w:rPr>
            </w:pPr>
          </w:p>
        </w:tc>
      </w:tr>
    </w:tbl>
    <w:p w:rsidR="009D55B7" w:rsidRDefault="009D55B7" w:rsidP="009D55B7"/>
    <w:p w:rsidR="00BB5ADD" w:rsidRPr="0030294C" w:rsidRDefault="00BB5ADD" w:rsidP="00BB5ADD">
      <w:pPr>
        <w:pStyle w:val="Overskrift2"/>
        <w:numPr>
          <w:ilvl w:val="1"/>
          <w:numId w:val="7"/>
        </w:numPr>
        <w:tabs>
          <w:tab w:val="clear" w:pos="964"/>
          <w:tab w:val="num" w:pos="0"/>
        </w:tabs>
        <w:ind w:left="0"/>
        <w:rPr>
          <w:lang w:val="en-US"/>
        </w:rPr>
      </w:pPr>
      <w:bookmarkStart w:id="182" w:name="_Toc296513251"/>
      <w:proofErr w:type="spellStart"/>
      <w:r>
        <w:rPr>
          <w:lang w:val="en-US"/>
        </w:rPr>
        <w:lastRenderedPageBreak/>
        <w:t>RSOpgaveAsynkronBook</w:t>
      </w:r>
      <w:bookmarkEnd w:id="182"/>
      <w:proofErr w:type="spellEnd"/>
    </w:p>
    <w:p w:rsidR="00BB5ADD" w:rsidRDefault="00BB5ADD" w:rsidP="00BB5ADD">
      <w:r>
        <w:t xml:space="preserve">Asynkron hændelse fra DMI </w:t>
      </w:r>
    </w:p>
    <w:p w:rsidR="00BB5ADD" w:rsidRPr="00424EDE" w:rsidRDefault="00BB5ADD" w:rsidP="00BB5AD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B5ADD" w:rsidRPr="00B511F8" w:rsidTr="006F65C5">
        <w:trPr>
          <w:cantSplit/>
          <w:tblHeader/>
        </w:trPr>
        <w:tc>
          <w:tcPr>
            <w:tcW w:w="4465" w:type="dxa"/>
            <w:shd w:val="pct20" w:color="000000" w:fill="FFFFFF"/>
          </w:tcPr>
          <w:p w:rsidR="00BB5ADD" w:rsidRPr="00385249" w:rsidRDefault="00BB5AD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B5ADD" w:rsidRDefault="00BB5ADD"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B5ADD" w:rsidRPr="00385249" w:rsidRDefault="00BB5AD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B5ADD" w:rsidRPr="007F4C59" w:rsidTr="006F65C5">
        <w:trPr>
          <w:cantSplit/>
        </w:trPr>
        <w:tc>
          <w:tcPr>
            <w:tcW w:w="4465" w:type="dxa"/>
          </w:tcPr>
          <w:p w:rsidR="00BB5ADD" w:rsidRPr="000F6370" w:rsidRDefault="00BB5ADD"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BB5ADD" w:rsidRPr="000F6370" w:rsidRDefault="00BB5ADD" w:rsidP="006F65C5">
            <w:pPr>
              <w:spacing w:after="0"/>
              <w:jc w:val="both"/>
              <w:rPr>
                <w:rFonts w:cs="Arial"/>
                <w:sz w:val="20"/>
                <w:szCs w:val="20"/>
              </w:rPr>
            </w:pPr>
          </w:p>
        </w:tc>
        <w:tc>
          <w:tcPr>
            <w:tcW w:w="3888" w:type="dxa"/>
          </w:tcPr>
          <w:p w:rsidR="00BB5ADD" w:rsidRPr="000F6370" w:rsidRDefault="00BB5ADD" w:rsidP="006F65C5">
            <w:pPr>
              <w:spacing w:after="0"/>
              <w:jc w:val="both"/>
              <w:rPr>
                <w:rFonts w:cs="Arial"/>
                <w:sz w:val="20"/>
                <w:szCs w:val="20"/>
              </w:rPr>
            </w:pPr>
          </w:p>
        </w:tc>
      </w:tr>
    </w:tbl>
    <w:p w:rsidR="00BB5ADD" w:rsidRDefault="00BB5ADD" w:rsidP="00BB5ADD"/>
    <w:p w:rsidR="002B7C43" w:rsidRPr="0030294C" w:rsidRDefault="002B7C43" w:rsidP="002B7C43">
      <w:pPr>
        <w:pStyle w:val="Overskrift2"/>
        <w:numPr>
          <w:ilvl w:val="1"/>
          <w:numId w:val="7"/>
        </w:numPr>
        <w:tabs>
          <w:tab w:val="clear" w:pos="964"/>
          <w:tab w:val="num" w:pos="0"/>
        </w:tabs>
        <w:ind w:left="0"/>
        <w:rPr>
          <w:lang w:val="en-US"/>
        </w:rPr>
      </w:pPr>
      <w:bookmarkStart w:id="183" w:name="_Toc296513252"/>
      <w:proofErr w:type="spellStart"/>
      <w:r>
        <w:rPr>
          <w:lang w:val="en-US"/>
        </w:rPr>
        <w:t>DPDokumentOpret</w:t>
      </w:r>
      <w:bookmarkEnd w:id="183"/>
      <w:proofErr w:type="spellEnd"/>
    </w:p>
    <w:p w:rsidR="002B7C43" w:rsidRDefault="002B7C43" w:rsidP="002B7C43">
      <w:r w:rsidRPr="00206DA8">
        <w:t xml:space="preserve">Følgende valideringer foretages I </w:t>
      </w:r>
      <w:proofErr w:type="spellStart"/>
      <w:r>
        <w:t>DPDokumentOpret</w:t>
      </w:r>
      <w:proofErr w:type="spellEnd"/>
      <w:r>
        <w:t>:</w:t>
      </w:r>
      <w:r w:rsidR="00963F1C">
        <w:t xml:space="preserve"> </w:t>
      </w:r>
    </w:p>
    <w:p w:rsidR="00963F1C" w:rsidRPr="00424EDE" w:rsidRDefault="00963F1C" w:rsidP="002B7C4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B7C43" w:rsidRPr="00B511F8" w:rsidTr="006F65C5">
        <w:trPr>
          <w:cantSplit/>
          <w:tblHeader/>
        </w:trPr>
        <w:tc>
          <w:tcPr>
            <w:tcW w:w="4465" w:type="dxa"/>
            <w:shd w:val="pct20" w:color="000000" w:fill="FFFFFF"/>
          </w:tcPr>
          <w:p w:rsidR="002B7C43" w:rsidRPr="00385249" w:rsidRDefault="002B7C43"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B7C43" w:rsidRDefault="002B7C43"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B7C43" w:rsidRPr="00385249" w:rsidRDefault="002B7C43"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2B7C43" w:rsidRPr="007F4C59" w:rsidTr="006F65C5">
        <w:trPr>
          <w:cantSplit/>
        </w:trPr>
        <w:tc>
          <w:tcPr>
            <w:tcW w:w="4465" w:type="dxa"/>
          </w:tcPr>
          <w:p w:rsidR="002B7C43" w:rsidRPr="00D83BD8" w:rsidRDefault="002B7C43"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2B7C43" w:rsidRPr="00D83BD8" w:rsidRDefault="002B7C43" w:rsidP="006F65C5">
            <w:pPr>
              <w:spacing w:after="0"/>
              <w:rPr>
                <w:rFonts w:cs="Arial"/>
                <w:sz w:val="20"/>
                <w:szCs w:val="20"/>
              </w:rPr>
            </w:pPr>
            <w:r w:rsidRPr="00D83BD8">
              <w:rPr>
                <w:rFonts w:cs="Arial"/>
                <w:sz w:val="20"/>
                <w:szCs w:val="20"/>
              </w:rPr>
              <w:t>900</w:t>
            </w:r>
          </w:p>
        </w:tc>
        <w:tc>
          <w:tcPr>
            <w:tcW w:w="3888" w:type="dxa"/>
          </w:tcPr>
          <w:p w:rsidR="002B7C43" w:rsidRPr="00D83BD8" w:rsidRDefault="002B7C43" w:rsidP="006F65C5">
            <w:pPr>
              <w:spacing w:after="0"/>
              <w:rPr>
                <w:rFonts w:cs="Arial"/>
                <w:sz w:val="20"/>
                <w:szCs w:val="20"/>
              </w:rPr>
            </w:pPr>
            <w:r w:rsidRPr="00D83BD8">
              <w:rPr>
                <w:rFonts w:cs="Arial"/>
                <w:sz w:val="20"/>
                <w:szCs w:val="20"/>
              </w:rPr>
              <w:t>Kald kan ikke behandles pga. uforudset teknisk fejl.</w:t>
            </w:r>
          </w:p>
        </w:tc>
      </w:tr>
    </w:tbl>
    <w:p w:rsidR="002B7C43" w:rsidRDefault="002B7C43" w:rsidP="002B7C43"/>
    <w:p w:rsidR="00963F1C" w:rsidRPr="0030294C" w:rsidRDefault="00963F1C" w:rsidP="00963F1C">
      <w:pPr>
        <w:pStyle w:val="Overskrift2"/>
        <w:numPr>
          <w:ilvl w:val="1"/>
          <w:numId w:val="7"/>
        </w:numPr>
        <w:tabs>
          <w:tab w:val="clear" w:pos="964"/>
          <w:tab w:val="num" w:pos="0"/>
        </w:tabs>
        <w:ind w:left="0"/>
        <w:rPr>
          <w:lang w:val="en-US"/>
        </w:rPr>
      </w:pPr>
      <w:bookmarkStart w:id="184" w:name="_Toc296513253"/>
      <w:proofErr w:type="spellStart"/>
      <w:r>
        <w:rPr>
          <w:lang w:val="en-US"/>
        </w:rPr>
        <w:t>DP</w:t>
      </w:r>
      <w:r w:rsidR="00440A3F">
        <w:rPr>
          <w:lang w:val="en-US"/>
        </w:rPr>
        <w:t>MeddelelseSendAkter</w:t>
      </w:r>
      <w:bookmarkEnd w:id="184"/>
      <w:proofErr w:type="spellEnd"/>
    </w:p>
    <w:p w:rsidR="00963F1C" w:rsidRDefault="00963F1C" w:rsidP="00963F1C">
      <w:r w:rsidRPr="00206DA8">
        <w:t xml:space="preserve">Følgende valideringer foretages I </w:t>
      </w:r>
      <w:proofErr w:type="spellStart"/>
      <w:r w:rsidR="00241131">
        <w:t>DPMeddelelseSendAkter</w:t>
      </w:r>
      <w:proofErr w:type="spellEnd"/>
      <w:r>
        <w:t xml:space="preserve">: </w:t>
      </w:r>
    </w:p>
    <w:p w:rsidR="00963F1C" w:rsidRPr="00424EDE" w:rsidRDefault="00963F1C" w:rsidP="00963F1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63F1C" w:rsidRPr="00B511F8" w:rsidTr="006F65C5">
        <w:trPr>
          <w:cantSplit/>
          <w:tblHeader/>
        </w:trPr>
        <w:tc>
          <w:tcPr>
            <w:tcW w:w="4465" w:type="dxa"/>
            <w:shd w:val="pct20" w:color="000000" w:fill="FFFFFF"/>
          </w:tcPr>
          <w:p w:rsidR="00963F1C" w:rsidRPr="00385249" w:rsidRDefault="00963F1C"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63F1C" w:rsidRDefault="00963F1C"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63F1C" w:rsidRPr="00385249" w:rsidRDefault="00963F1C"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F1C" w:rsidRPr="007F4C59" w:rsidTr="006F65C5">
        <w:trPr>
          <w:cantSplit/>
        </w:trPr>
        <w:tc>
          <w:tcPr>
            <w:tcW w:w="4465" w:type="dxa"/>
          </w:tcPr>
          <w:p w:rsidR="00963F1C" w:rsidRPr="00963F1C" w:rsidRDefault="00963F1C" w:rsidP="00963F1C">
            <w:pPr>
              <w:spacing w:after="0"/>
            </w:pPr>
            <w:r w:rsidRPr="00963F1C">
              <w:rPr>
                <w:rFonts w:cs="Arial"/>
                <w:sz w:val="20"/>
                <w:szCs w:val="20"/>
              </w:rPr>
              <w:t>Antal meddelelser overstiger det maksimalt ti</w:t>
            </w:r>
            <w:r w:rsidRPr="00963F1C">
              <w:rPr>
                <w:rFonts w:cs="Arial"/>
                <w:sz w:val="20"/>
                <w:szCs w:val="20"/>
              </w:rPr>
              <w:t>l</w:t>
            </w:r>
            <w:r w:rsidRPr="00963F1C">
              <w:rPr>
                <w:rFonts w:cs="Arial"/>
                <w:sz w:val="20"/>
                <w:szCs w:val="20"/>
              </w:rPr>
              <w:t>ladte antal</w:t>
            </w:r>
          </w:p>
        </w:tc>
        <w:tc>
          <w:tcPr>
            <w:tcW w:w="792" w:type="dxa"/>
          </w:tcPr>
          <w:p w:rsidR="00963F1C" w:rsidRPr="00D83BD8" w:rsidRDefault="00963F1C" w:rsidP="006F65C5">
            <w:pPr>
              <w:spacing w:after="0"/>
              <w:rPr>
                <w:rFonts w:cs="Arial"/>
                <w:sz w:val="20"/>
                <w:szCs w:val="20"/>
              </w:rPr>
            </w:pPr>
            <w:r>
              <w:rPr>
                <w:rFonts w:cs="Arial"/>
                <w:sz w:val="20"/>
                <w:szCs w:val="20"/>
              </w:rPr>
              <w:t>252</w:t>
            </w:r>
          </w:p>
        </w:tc>
        <w:tc>
          <w:tcPr>
            <w:tcW w:w="3888" w:type="dxa"/>
          </w:tcPr>
          <w:p w:rsidR="00963F1C" w:rsidRPr="00D83BD8" w:rsidRDefault="00963F1C" w:rsidP="006F65C5">
            <w:pPr>
              <w:spacing w:after="0"/>
              <w:rPr>
                <w:rFonts w:cs="Arial"/>
                <w:sz w:val="20"/>
                <w:szCs w:val="20"/>
              </w:rPr>
            </w:pPr>
            <w:r>
              <w:rPr>
                <w:rFonts w:cs="Arial"/>
                <w:sz w:val="20"/>
                <w:szCs w:val="20"/>
              </w:rPr>
              <w:t>Kald afvises</w:t>
            </w:r>
          </w:p>
        </w:tc>
      </w:tr>
      <w:tr w:rsidR="00963F1C" w:rsidRPr="007F4C59" w:rsidTr="006F65C5">
        <w:trPr>
          <w:cantSplit/>
        </w:trPr>
        <w:tc>
          <w:tcPr>
            <w:tcW w:w="4465" w:type="dxa"/>
          </w:tcPr>
          <w:p w:rsidR="00963F1C" w:rsidRPr="00D83BD8" w:rsidRDefault="00963F1C"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63F1C" w:rsidRPr="00D83BD8" w:rsidRDefault="00963F1C" w:rsidP="006F65C5">
            <w:pPr>
              <w:spacing w:after="0"/>
              <w:rPr>
                <w:rFonts w:cs="Arial"/>
                <w:sz w:val="20"/>
                <w:szCs w:val="20"/>
              </w:rPr>
            </w:pPr>
            <w:r w:rsidRPr="00D83BD8">
              <w:rPr>
                <w:rFonts w:cs="Arial"/>
                <w:sz w:val="20"/>
                <w:szCs w:val="20"/>
              </w:rPr>
              <w:t>900</w:t>
            </w:r>
          </w:p>
        </w:tc>
        <w:tc>
          <w:tcPr>
            <w:tcW w:w="3888" w:type="dxa"/>
          </w:tcPr>
          <w:p w:rsidR="00963F1C" w:rsidRPr="00D83BD8" w:rsidRDefault="00963F1C" w:rsidP="006F65C5">
            <w:pPr>
              <w:spacing w:after="0"/>
              <w:rPr>
                <w:rFonts w:cs="Arial"/>
                <w:sz w:val="20"/>
                <w:szCs w:val="20"/>
              </w:rPr>
            </w:pPr>
            <w:r w:rsidRPr="00D83BD8">
              <w:rPr>
                <w:rFonts w:cs="Arial"/>
                <w:sz w:val="20"/>
                <w:szCs w:val="20"/>
              </w:rPr>
              <w:t>Kald kan ikke behandles pga. uforudset teknisk fejl.</w:t>
            </w:r>
          </w:p>
        </w:tc>
      </w:tr>
    </w:tbl>
    <w:p w:rsidR="00963F1C" w:rsidRDefault="00963F1C" w:rsidP="00963F1C"/>
    <w:p w:rsidR="00BB5ADD" w:rsidRDefault="00BB5ADD" w:rsidP="009D55B7"/>
    <w:p w:rsidR="0030294C" w:rsidRDefault="0030294C" w:rsidP="00A40CD2"/>
    <w:p w:rsidR="00A40CD2" w:rsidRDefault="00A40CD2" w:rsidP="00681DEB"/>
    <w:p w:rsidR="00681DEB" w:rsidRDefault="00681DEB" w:rsidP="000560DB"/>
    <w:p w:rsidR="000560DB" w:rsidRDefault="000560DB" w:rsidP="00F63ED8"/>
    <w:p w:rsidR="00F63ED8" w:rsidRDefault="00F63ED8" w:rsidP="00D8452E"/>
    <w:p w:rsidR="00317FFA" w:rsidRPr="00E76AA4" w:rsidRDefault="00317FFA" w:rsidP="00371181"/>
    <w:bookmarkEnd w:id="70"/>
    <w:bookmarkEnd w:id="71"/>
    <w:p w:rsidR="00A9772A" w:rsidRPr="00317FFA" w:rsidRDefault="00A9772A" w:rsidP="00F51B5D"/>
    <w:p w:rsidR="00A9772A" w:rsidRPr="00D66BDC" w:rsidRDefault="00A9772A" w:rsidP="00530560">
      <w:pPr>
        <w:pStyle w:val="Overskrift1"/>
        <w:numPr>
          <w:ilvl w:val="0"/>
          <w:numId w:val="7"/>
        </w:numPr>
        <w:rPr>
          <w:lang w:val="en-US"/>
        </w:rPr>
      </w:pPr>
      <w:bookmarkStart w:id="185" w:name="_Toc296513254"/>
      <w:r w:rsidRPr="00D66BDC">
        <w:rPr>
          <w:lang w:val="en-US"/>
        </w:rPr>
        <w:lastRenderedPageBreak/>
        <w:t>Version</w:t>
      </w:r>
      <w:r w:rsidR="00BE61B1" w:rsidRPr="00D66BDC">
        <w:rPr>
          <w:lang w:val="en-US"/>
        </w:rPr>
        <w:t xml:space="preserve"> </w:t>
      </w:r>
      <w:r w:rsidR="00EC1F86">
        <w:rPr>
          <w:lang w:val="en-US"/>
        </w:rPr>
        <w:t>L</w:t>
      </w:r>
      <w:r w:rsidRPr="00D66BDC">
        <w:rPr>
          <w:lang w:val="en-US"/>
        </w:rPr>
        <w:t>og</w:t>
      </w:r>
      <w:bookmarkEnd w:id="185"/>
    </w:p>
    <w:p w:rsidR="00A9772A" w:rsidRDefault="00A9772A" w:rsidP="00F51B5D">
      <w:pPr>
        <w:rPr>
          <w:lang w:val="en-US"/>
        </w:rPr>
      </w:pPr>
    </w:p>
    <w:tbl>
      <w:tblPr>
        <w:tblW w:w="9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9"/>
        <w:gridCol w:w="1134"/>
        <w:gridCol w:w="2552"/>
        <w:gridCol w:w="3827"/>
      </w:tblGrid>
      <w:tr w:rsidR="00CE0579" w:rsidRPr="00B511F8" w:rsidTr="00CE0579">
        <w:trPr>
          <w:cantSplit/>
          <w:tblHeader/>
        </w:trPr>
        <w:tc>
          <w:tcPr>
            <w:tcW w:w="1509" w:type="dxa"/>
            <w:shd w:val="pct20" w:color="000000" w:fill="FFFFFF"/>
          </w:tcPr>
          <w:p w:rsidR="00CE0579" w:rsidRPr="00385249" w:rsidRDefault="0083743E" w:rsidP="006830A7">
            <w:pPr>
              <w:widowControl w:val="0"/>
              <w:tabs>
                <w:tab w:val="right" w:leader="dot" w:pos="9355"/>
              </w:tabs>
              <w:spacing w:before="10" w:line="280" w:lineRule="exact"/>
              <w:rPr>
                <w:b/>
                <w:lang w:val="en-US"/>
              </w:rPr>
            </w:pPr>
            <w:proofErr w:type="spellStart"/>
            <w:r>
              <w:rPr>
                <w:b/>
                <w:lang w:val="en-US"/>
              </w:rPr>
              <w:t>Dato</w:t>
            </w:r>
            <w:proofErr w:type="spellEnd"/>
          </w:p>
        </w:tc>
        <w:tc>
          <w:tcPr>
            <w:tcW w:w="1134" w:type="dxa"/>
            <w:shd w:val="pct20" w:color="000000" w:fill="FFFFFF"/>
          </w:tcPr>
          <w:p w:rsidR="00CE0579" w:rsidRPr="00385249" w:rsidRDefault="00CE0579" w:rsidP="006830A7">
            <w:pPr>
              <w:widowControl w:val="0"/>
              <w:tabs>
                <w:tab w:val="right" w:leader="dot" w:pos="9355"/>
              </w:tabs>
              <w:spacing w:before="10" w:line="280" w:lineRule="exact"/>
              <w:rPr>
                <w:b/>
                <w:lang w:val="en-US"/>
              </w:rPr>
            </w:pPr>
            <w:r>
              <w:rPr>
                <w:b/>
                <w:lang w:val="en-US"/>
              </w:rPr>
              <w:t>Version</w:t>
            </w:r>
          </w:p>
        </w:tc>
        <w:tc>
          <w:tcPr>
            <w:tcW w:w="2552" w:type="dxa"/>
            <w:shd w:val="pct20" w:color="000000" w:fill="FFFFFF"/>
          </w:tcPr>
          <w:p w:rsidR="00CE0579" w:rsidRPr="00385249" w:rsidRDefault="0083743E" w:rsidP="006830A7">
            <w:pPr>
              <w:widowControl w:val="0"/>
              <w:tabs>
                <w:tab w:val="right" w:leader="dot" w:pos="9355"/>
              </w:tabs>
              <w:spacing w:before="10" w:line="280" w:lineRule="exact"/>
              <w:rPr>
                <w:b/>
                <w:lang w:val="en-US"/>
              </w:rPr>
            </w:pPr>
            <w:proofErr w:type="spellStart"/>
            <w:r>
              <w:rPr>
                <w:b/>
                <w:lang w:val="en-US"/>
              </w:rPr>
              <w:t>Forfatter</w:t>
            </w:r>
            <w:proofErr w:type="spellEnd"/>
          </w:p>
        </w:tc>
        <w:tc>
          <w:tcPr>
            <w:tcW w:w="3827" w:type="dxa"/>
            <w:shd w:val="pct20" w:color="000000" w:fill="FFFFFF"/>
          </w:tcPr>
          <w:p w:rsidR="00CE0579" w:rsidRDefault="0083743E" w:rsidP="006830A7">
            <w:pPr>
              <w:widowControl w:val="0"/>
              <w:tabs>
                <w:tab w:val="right" w:leader="dot" w:pos="9355"/>
              </w:tabs>
              <w:spacing w:before="10" w:line="280" w:lineRule="exact"/>
              <w:rPr>
                <w:b/>
                <w:lang w:val="en-US"/>
              </w:rPr>
            </w:pPr>
            <w:proofErr w:type="spellStart"/>
            <w:r>
              <w:rPr>
                <w:b/>
                <w:lang w:val="en-US"/>
              </w:rPr>
              <w:t>Ændringer</w:t>
            </w:r>
            <w:proofErr w:type="spellEnd"/>
          </w:p>
        </w:tc>
      </w:tr>
      <w:tr w:rsidR="00CE0579" w:rsidRPr="00B511F8" w:rsidTr="00CE0579">
        <w:trPr>
          <w:cantSplit/>
        </w:trPr>
        <w:tc>
          <w:tcPr>
            <w:tcW w:w="1509" w:type="dxa"/>
            <w:vAlign w:val="bottom"/>
          </w:tcPr>
          <w:p w:rsidR="00CE0579" w:rsidRPr="00B511F8" w:rsidRDefault="00A82EE5" w:rsidP="006830A7">
            <w:pPr>
              <w:rPr>
                <w:lang w:val="en-US"/>
              </w:rPr>
            </w:pPr>
            <w:r>
              <w:rPr>
                <w:lang w:val="en-US"/>
              </w:rPr>
              <w:t>19</w:t>
            </w:r>
            <w:r w:rsidR="00941402">
              <w:rPr>
                <w:lang w:val="en-US"/>
              </w:rPr>
              <w:t>.1</w:t>
            </w:r>
            <w:r w:rsidR="00FF7442">
              <w:rPr>
                <w:lang w:val="en-US"/>
              </w:rPr>
              <w:t>2</w:t>
            </w:r>
            <w:r w:rsidR="00232465">
              <w:rPr>
                <w:lang w:val="en-US"/>
              </w:rPr>
              <w:t>.2010</w:t>
            </w:r>
          </w:p>
        </w:tc>
        <w:tc>
          <w:tcPr>
            <w:tcW w:w="1134" w:type="dxa"/>
            <w:vAlign w:val="bottom"/>
          </w:tcPr>
          <w:p w:rsidR="00CE0579" w:rsidRPr="00B511F8" w:rsidRDefault="00FF7442" w:rsidP="006830A7">
            <w:pPr>
              <w:widowControl w:val="0"/>
              <w:tabs>
                <w:tab w:val="right" w:leader="dot" w:pos="9355"/>
              </w:tabs>
              <w:spacing w:before="10" w:line="280" w:lineRule="exact"/>
              <w:rPr>
                <w:lang w:val="en-US"/>
              </w:rPr>
            </w:pPr>
            <w:r>
              <w:rPr>
                <w:lang w:val="en-US"/>
              </w:rPr>
              <w:t>0.9</w:t>
            </w:r>
            <w:r w:rsidR="00A82EE5">
              <w:rPr>
                <w:lang w:val="en-US"/>
              </w:rPr>
              <w:t>3</w:t>
            </w:r>
          </w:p>
        </w:tc>
        <w:tc>
          <w:tcPr>
            <w:tcW w:w="2552" w:type="dxa"/>
            <w:vAlign w:val="bottom"/>
          </w:tcPr>
          <w:p w:rsidR="00CE0579" w:rsidRPr="00B511F8" w:rsidRDefault="00232465"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CE0579" w:rsidRPr="00B511F8" w:rsidTr="00CE0579">
        <w:trPr>
          <w:cantSplit/>
        </w:trPr>
        <w:tc>
          <w:tcPr>
            <w:tcW w:w="1509"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03.05.2011</w:t>
            </w:r>
          </w:p>
        </w:tc>
        <w:tc>
          <w:tcPr>
            <w:tcW w:w="1134"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0.99</w:t>
            </w:r>
          </w:p>
        </w:tc>
        <w:tc>
          <w:tcPr>
            <w:tcW w:w="2552"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923C03" w:rsidRPr="00B511F8" w:rsidTr="00CE0579">
        <w:trPr>
          <w:cantSplit/>
        </w:trPr>
        <w:tc>
          <w:tcPr>
            <w:tcW w:w="1509" w:type="dxa"/>
            <w:vAlign w:val="bottom"/>
          </w:tcPr>
          <w:p w:rsidR="00923C03" w:rsidRDefault="005E402C" w:rsidP="006830A7">
            <w:pPr>
              <w:widowControl w:val="0"/>
              <w:tabs>
                <w:tab w:val="right" w:leader="dot" w:pos="9355"/>
              </w:tabs>
              <w:spacing w:before="10" w:line="280" w:lineRule="exact"/>
              <w:rPr>
                <w:lang w:val="en-US"/>
              </w:rPr>
            </w:pPr>
            <w:r>
              <w:rPr>
                <w:lang w:val="en-US"/>
              </w:rPr>
              <w:t>12</w:t>
            </w:r>
            <w:r w:rsidR="00923C03">
              <w:rPr>
                <w:lang w:val="en-US"/>
              </w:rPr>
              <w:t>.07.2011</w:t>
            </w:r>
          </w:p>
        </w:tc>
        <w:tc>
          <w:tcPr>
            <w:tcW w:w="1134" w:type="dxa"/>
            <w:vAlign w:val="bottom"/>
          </w:tcPr>
          <w:p w:rsidR="00923C03" w:rsidRDefault="00923C03" w:rsidP="006830A7">
            <w:pPr>
              <w:widowControl w:val="0"/>
              <w:tabs>
                <w:tab w:val="right" w:leader="dot" w:pos="9355"/>
              </w:tabs>
              <w:spacing w:before="10" w:line="280" w:lineRule="exact"/>
              <w:rPr>
                <w:lang w:val="en-US"/>
              </w:rPr>
            </w:pPr>
            <w:r>
              <w:rPr>
                <w:lang w:val="en-US"/>
              </w:rPr>
              <w:t>0.100</w:t>
            </w:r>
          </w:p>
        </w:tc>
        <w:tc>
          <w:tcPr>
            <w:tcW w:w="2552" w:type="dxa"/>
            <w:vAlign w:val="bottom"/>
          </w:tcPr>
          <w:p w:rsidR="00923C03" w:rsidRDefault="00923C03" w:rsidP="006830A7">
            <w:pPr>
              <w:widowControl w:val="0"/>
              <w:tabs>
                <w:tab w:val="right" w:leader="dot" w:pos="9355"/>
              </w:tabs>
              <w:spacing w:before="10" w:line="280" w:lineRule="exact"/>
              <w:rPr>
                <w:lang w:val="en-US"/>
              </w:rPr>
            </w:pPr>
            <w:r>
              <w:rPr>
                <w:lang w:val="en-US"/>
              </w:rPr>
              <w:t>Lasse S.L. Buck</w:t>
            </w:r>
          </w:p>
        </w:tc>
        <w:tc>
          <w:tcPr>
            <w:tcW w:w="3827" w:type="dxa"/>
          </w:tcPr>
          <w:p w:rsidR="00923C03" w:rsidRPr="00B511F8" w:rsidRDefault="00923C03" w:rsidP="00CE0579">
            <w:pPr>
              <w:widowControl w:val="0"/>
              <w:tabs>
                <w:tab w:val="right" w:leader="dot" w:pos="9355"/>
              </w:tabs>
              <w:spacing w:before="10" w:line="280" w:lineRule="exact"/>
              <w:rPr>
                <w:lang w:val="en-US"/>
              </w:rPr>
            </w:pPr>
          </w:p>
        </w:tc>
      </w:tr>
    </w:tbl>
    <w:p w:rsidR="00A9772A" w:rsidRPr="001723F3" w:rsidRDefault="00A9772A" w:rsidP="001723F3">
      <w:pPr>
        <w:tabs>
          <w:tab w:val="left" w:pos="5340"/>
        </w:tabs>
        <w:rPr>
          <w:lang w:val="en-US"/>
        </w:rPr>
      </w:pPr>
    </w:p>
    <w:sectPr w:rsidR="00A9772A" w:rsidRPr="001723F3" w:rsidSect="00737634">
      <w:headerReference w:type="default" r:id="rId19"/>
      <w:footerReference w:type="default" r:id="rId20"/>
      <w:pgSz w:w="11906" w:h="16838" w:code="9"/>
      <w:pgMar w:top="1418" w:right="851" w:bottom="1440" w:left="2948" w:header="624" w:footer="5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7AB" w:rsidRDefault="000017AB" w:rsidP="001779FF">
      <w:r>
        <w:separator/>
      </w:r>
    </w:p>
  </w:endnote>
  <w:endnote w:type="continuationSeparator" w:id="0">
    <w:p w:rsidR="000017AB" w:rsidRDefault="000017AB" w:rsidP="0017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ill Alt One MT">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5D" w:rsidRPr="00C273A9" w:rsidRDefault="002B0F5D" w:rsidP="00C273A9">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mc:AlternateContent>
        <mc:Choice Requires="wps">
          <w:drawing>
            <wp:anchor distT="4294967295" distB="4294967295" distL="114300" distR="114300" simplePos="0" relativeHeight="251658240" behindDoc="0" locked="0" layoutInCell="1" allowOverlap="1">
              <wp:simplePos x="0" y="0"/>
              <wp:positionH relativeFrom="column">
                <wp:posOffset>-1138555</wp:posOffset>
              </wp:positionH>
              <wp:positionV relativeFrom="paragraph">
                <wp:posOffset>-6986</wp:posOffset>
              </wp:positionV>
              <wp:extent cx="6192520" cy="0"/>
              <wp:effectExtent l="0" t="0" r="17780" b="190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89.65pt;margin-top:-.55pt;width:487.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Bz+fQdscwkq5M75DepKv+kXR7xZJVbZENjxEv501JCc+I3qX4i9WQ5X98FkxiCFQ&#10;IAzrVJveQ8IY0Cns5HzbCT85ROHjPFmmsxR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N+cQiHwIAADwEAAAOAAAAAAAAAAAAAAAAAC4CAABkcnMvZTJvRG9jLnhtbFBL&#10;AQItABQABgAIAAAAIQBGmGnK3gAAAAoBAAAPAAAAAAAAAAAAAAAAAHkEAABkcnMvZG93bnJldi54&#10;bWxQSwUGAAAAAAQABADzAAAAhAUAAAAA&#10;"/>
          </w:pict>
        </mc:Fallback>
      </mc:AlternateContent>
    </w:r>
  </w:p>
  <w:p w:rsidR="002B0F5D" w:rsidRDefault="002B0F5D" w:rsidP="00C273A9">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This document has been developed for SKAT by CSC </w:t>
    </w:r>
    <w:proofErr w:type="spellStart"/>
    <w:r w:rsidRPr="00613F39">
      <w:rPr>
        <w:rFonts w:ascii="Helv" w:hAnsi="Helv" w:cs="Helv"/>
        <w:i/>
        <w:sz w:val="16"/>
        <w:szCs w:val="16"/>
        <w:lang w:val="en-US" w:eastAsia="da-DK"/>
      </w:rPr>
      <w:t>Danmark</w:t>
    </w:r>
    <w:proofErr w:type="spellEnd"/>
    <w:r w:rsidRPr="00613F39">
      <w:rPr>
        <w:rFonts w:ascii="Helv" w:hAnsi="Helv" w:cs="Helv"/>
        <w:i/>
        <w:sz w:val="16"/>
        <w:szCs w:val="16"/>
        <w:lang w:val="en-US" w:eastAsia="da-DK"/>
      </w:rPr>
      <w:t xml:space="preserve"> A/S. </w:t>
    </w:r>
  </w:p>
  <w:p w:rsidR="002B0F5D" w:rsidRPr="001723F3" w:rsidRDefault="002B0F5D" w:rsidP="001723F3">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The document must be used by SKAT, SKAT advisors and vendors on SKAT </w:t>
    </w:r>
    <w:r>
      <w:rPr>
        <w:rFonts w:ascii="Helv" w:hAnsi="Helv" w:cs="Helv"/>
        <w:i/>
        <w:sz w:val="16"/>
        <w:szCs w:val="16"/>
        <w:lang w:val="en-US" w:eastAsia="da-DK"/>
      </w:rPr>
      <w:t>development portfolio in their work for SKAT</w:t>
    </w:r>
  </w:p>
  <w:p w:rsidR="002B0F5D" w:rsidRPr="00C273A9" w:rsidRDefault="002B0F5D" w:rsidP="00737634">
    <w:pPr>
      <w:pStyle w:val="Sidefod"/>
      <w:rPr>
        <w:lang w:val="en-US"/>
      </w:rPr>
    </w:pPr>
  </w:p>
  <w:p w:rsidR="002B0F5D" w:rsidRPr="00C273A9" w:rsidRDefault="002B0F5D">
    <w:pPr>
      <w:pStyle w:val="Sidefo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5D" w:rsidRPr="001723F3" w:rsidRDefault="002B0F5D"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mc:AlternateContent>
        <mc:Choice Requires="wps">
          <w:drawing>
            <wp:anchor distT="4294967295" distB="4294967295" distL="114300" distR="114300" simplePos="0" relativeHeight="251662336" behindDoc="0" locked="0" layoutInCell="1" allowOverlap="1">
              <wp:simplePos x="0" y="0"/>
              <wp:positionH relativeFrom="column">
                <wp:posOffset>-1138555</wp:posOffset>
              </wp:positionH>
              <wp:positionV relativeFrom="paragraph">
                <wp:posOffset>-6986</wp:posOffset>
              </wp:positionV>
              <wp:extent cx="6192520" cy="0"/>
              <wp:effectExtent l="0" t="0" r="1778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89.65pt;margin-top:-.55pt;width:487.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eu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HGveuHwIAADwEAAAOAAAAAAAAAAAAAAAAAC4CAABkcnMvZTJvRG9jLnhtbFBL&#10;AQItABQABgAIAAAAIQBGmGnK3gAAAAoBAAAPAAAAAAAAAAAAAAAAAHkEAABkcnMvZG93bnJldi54&#10;bWxQSwUGAAAAAAQABADzAAAAhAUAAAAA&#10;"/>
          </w:pict>
        </mc:Fallback>
      </mc:AlternateContent>
    </w:r>
  </w:p>
  <w:p w:rsidR="002B0F5D" w:rsidRDefault="002B0F5D">
    <w:pPr>
      <w:pStyle w:val="Sidefod"/>
    </w:pPr>
    <w:r>
      <w:rPr>
        <w:noProof/>
        <w:lang w:eastAsia="da-DK"/>
      </w:rPr>
      <mc:AlternateContent>
        <mc:Choice Requires="wps">
          <w:drawing>
            <wp:anchor distT="0" distB="0" distL="114300" distR="114300" simplePos="0" relativeHeight="251660288" behindDoc="0" locked="0" layoutInCell="1" allowOverlap="1">
              <wp:simplePos x="0" y="0"/>
              <wp:positionH relativeFrom="column">
                <wp:posOffset>-1481455</wp:posOffset>
              </wp:positionH>
              <wp:positionV relativeFrom="paragraph">
                <wp:posOffset>19050</wp:posOffset>
              </wp:positionV>
              <wp:extent cx="7040880" cy="233045"/>
              <wp:effectExtent l="0" t="0" r="762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0F5D" w:rsidRPr="007B44BB" w:rsidRDefault="002B0F5D" w:rsidP="0070589A">
                          <w:pPr>
                            <w:tabs>
                              <w:tab w:val="right" w:pos="10206"/>
                            </w:tabs>
                            <w:rPr>
                              <w:sz w:val="18"/>
                              <w:szCs w:val="18"/>
                            </w:rPr>
                          </w:pPr>
                          <w:fldSimple w:instr=" FILENAME   \* MERGEFORMAT ">
                            <w:r>
                              <w:rPr>
                                <w:noProof/>
                                <w:sz w:val="18"/>
                                <w:szCs w:val="18"/>
                              </w:rPr>
                              <w:t xml:space="preserve">DMI-Valideringer-Fejlkoder </w:t>
                            </w:r>
                          </w:fldSimple>
                          <w:r>
                            <w:rPr>
                              <w:sz w:val="18"/>
                              <w:szCs w:val="18"/>
                            </w:rPr>
                            <w:tab/>
                          </w:r>
                          <w:r w:rsidRPr="007B44BB">
                            <w:rPr>
                              <w:sz w:val="18"/>
                              <w:szCs w:val="18"/>
                            </w:rPr>
                            <w:t xml:space="preserve">Side </w:t>
                          </w:r>
                          <w:r w:rsidRPr="007B44BB">
                            <w:rPr>
                              <w:sz w:val="18"/>
                              <w:szCs w:val="18"/>
                            </w:rPr>
                            <w:fldChar w:fldCharType="begin"/>
                          </w:r>
                          <w:r w:rsidRPr="007B44BB">
                            <w:rPr>
                              <w:sz w:val="18"/>
                              <w:szCs w:val="18"/>
                            </w:rPr>
                            <w:instrText xml:space="preserve"> PAGE </w:instrText>
                          </w:r>
                          <w:r w:rsidRPr="007B44BB">
                            <w:rPr>
                              <w:sz w:val="18"/>
                              <w:szCs w:val="18"/>
                            </w:rPr>
                            <w:fldChar w:fldCharType="separate"/>
                          </w:r>
                          <w:r w:rsidR="003866C0">
                            <w:rPr>
                              <w:noProof/>
                              <w:sz w:val="18"/>
                              <w:szCs w:val="18"/>
                            </w:rPr>
                            <w:t>10</w:t>
                          </w:r>
                          <w:r w:rsidRPr="007B44BB">
                            <w:rPr>
                              <w:sz w:val="18"/>
                              <w:szCs w:val="18"/>
                            </w:rPr>
                            <w:fldChar w:fldCharType="end"/>
                          </w:r>
                          <w:r w:rsidRPr="007B44BB">
                            <w:rPr>
                              <w:sz w:val="18"/>
                              <w:szCs w:val="18"/>
                            </w:rPr>
                            <w:t xml:space="preserve"> af </w:t>
                          </w:r>
                          <w:r w:rsidRPr="007B44BB">
                            <w:rPr>
                              <w:sz w:val="18"/>
                              <w:szCs w:val="18"/>
                            </w:rPr>
                            <w:fldChar w:fldCharType="begin"/>
                          </w:r>
                          <w:r w:rsidRPr="007B44BB">
                            <w:rPr>
                              <w:sz w:val="18"/>
                              <w:szCs w:val="18"/>
                            </w:rPr>
                            <w:instrText xml:space="preserve"> NUMPAGES  </w:instrText>
                          </w:r>
                          <w:r w:rsidRPr="007B44BB">
                            <w:rPr>
                              <w:sz w:val="18"/>
                              <w:szCs w:val="18"/>
                            </w:rPr>
                            <w:fldChar w:fldCharType="separate"/>
                          </w:r>
                          <w:r w:rsidR="003866C0">
                            <w:rPr>
                              <w:noProof/>
                              <w:sz w:val="18"/>
                              <w:szCs w:val="18"/>
                            </w:rPr>
                            <w:t>34</w:t>
                          </w:r>
                          <w:r w:rsidRPr="007B44BB">
                            <w:rPr>
                              <w:sz w:val="18"/>
                              <w:szCs w:val="18"/>
                            </w:rPr>
                            <w:fldChar w:fldCharType="end"/>
                          </w:r>
                        </w:p>
                        <w:p w:rsidR="002B0F5D" w:rsidRPr="00AB1934" w:rsidRDefault="002B0F5D" w:rsidP="0034138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left:0;text-align:left;margin-left:-116.65pt;margin-top:1.5pt;width:554.4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" stroked="f">
              <v:textbox>
                <w:txbxContent>
                  <w:p w:rsidR="002B0F5D" w:rsidRPr="007B44BB" w:rsidRDefault="002B0F5D" w:rsidP="0070589A">
                    <w:pPr>
                      <w:tabs>
                        <w:tab w:val="right" w:pos="10206"/>
                      </w:tabs>
                      <w:rPr>
                        <w:sz w:val="18"/>
                        <w:szCs w:val="18"/>
                      </w:rPr>
                    </w:pPr>
                    <w:fldSimple w:instr=" FILENAME   \* MERGEFORMAT ">
                      <w:r>
                        <w:rPr>
                          <w:noProof/>
                          <w:sz w:val="18"/>
                          <w:szCs w:val="18"/>
                        </w:rPr>
                        <w:t xml:space="preserve">DMI-Valideringer-Fejlkoder </w:t>
                      </w:r>
                    </w:fldSimple>
                    <w:r>
                      <w:rPr>
                        <w:sz w:val="18"/>
                        <w:szCs w:val="18"/>
                      </w:rPr>
                      <w:tab/>
                    </w:r>
                    <w:r w:rsidRPr="007B44BB">
                      <w:rPr>
                        <w:sz w:val="18"/>
                        <w:szCs w:val="18"/>
                      </w:rPr>
                      <w:t xml:space="preserve">Side </w:t>
                    </w:r>
                    <w:r w:rsidRPr="007B44BB">
                      <w:rPr>
                        <w:sz w:val="18"/>
                        <w:szCs w:val="18"/>
                      </w:rPr>
                      <w:fldChar w:fldCharType="begin"/>
                    </w:r>
                    <w:r w:rsidRPr="007B44BB">
                      <w:rPr>
                        <w:sz w:val="18"/>
                        <w:szCs w:val="18"/>
                      </w:rPr>
                      <w:instrText xml:space="preserve"> PAGE </w:instrText>
                    </w:r>
                    <w:r w:rsidRPr="007B44BB">
                      <w:rPr>
                        <w:sz w:val="18"/>
                        <w:szCs w:val="18"/>
                      </w:rPr>
                      <w:fldChar w:fldCharType="separate"/>
                    </w:r>
                    <w:r w:rsidR="003866C0">
                      <w:rPr>
                        <w:noProof/>
                        <w:sz w:val="18"/>
                        <w:szCs w:val="18"/>
                      </w:rPr>
                      <w:t>10</w:t>
                    </w:r>
                    <w:r w:rsidRPr="007B44BB">
                      <w:rPr>
                        <w:sz w:val="18"/>
                        <w:szCs w:val="18"/>
                      </w:rPr>
                      <w:fldChar w:fldCharType="end"/>
                    </w:r>
                    <w:r w:rsidRPr="007B44BB">
                      <w:rPr>
                        <w:sz w:val="18"/>
                        <w:szCs w:val="18"/>
                      </w:rPr>
                      <w:t xml:space="preserve"> af </w:t>
                    </w:r>
                    <w:r w:rsidRPr="007B44BB">
                      <w:rPr>
                        <w:sz w:val="18"/>
                        <w:szCs w:val="18"/>
                      </w:rPr>
                      <w:fldChar w:fldCharType="begin"/>
                    </w:r>
                    <w:r w:rsidRPr="007B44BB">
                      <w:rPr>
                        <w:sz w:val="18"/>
                        <w:szCs w:val="18"/>
                      </w:rPr>
                      <w:instrText xml:space="preserve"> NUMPAGES  </w:instrText>
                    </w:r>
                    <w:r w:rsidRPr="007B44BB">
                      <w:rPr>
                        <w:sz w:val="18"/>
                        <w:szCs w:val="18"/>
                      </w:rPr>
                      <w:fldChar w:fldCharType="separate"/>
                    </w:r>
                    <w:r w:rsidR="003866C0">
                      <w:rPr>
                        <w:noProof/>
                        <w:sz w:val="18"/>
                        <w:szCs w:val="18"/>
                      </w:rPr>
                      <w:t>34</w:t>
                    </w:r>
                    <w:r w:rsidRPr="007B44BB">
                      <w:rPr>
                        <w:sz w:val="18"/>
                        <w:szCs w:val="18"/>
                      </w:rPr>
                      <w:fldChar w:fldCharType="end"/>
                    </w:r>
                  </w:p>
                  <w:p w:rsidR="002B0F5D" w:rsidRPr="00AB1934" w:rsidRDefault="002B0F5D" w:rsidP="00341381">
                    <w:pPr>
                      <w:rPr>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5D" w:rsidRPr="001723F3" w:rsidRDefault="002B0F5D"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mc:AlternateContent>
        <mc:Choice Requires="wps">
          <w:drawing>
            <wp:anchor distT="4294967295" distB="4294967295" distL="114300" distR="114300" simplePos="0" relativeHeight="251657216" behindDoc="0" locked="0" layoutInCell="1" allowOverlap="1">
              <wp:simplePos x="0" y="0"/>
              <wp:positionH relativeFrom="column">
                <wp:posOffset>-1138555</wp:posOffset>
              </wp:positionH>
              <wp:positionV relativeFrom="paragraph">
                <wp:posOffset>-6986</wp:posOffset>
              </wp:positionV>
              <wp:extent cx="6192520" cy="0"/>
              <wp:effectExtent l="0" t="0" r="1778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89.65pt;margin-top:-.55pt;width:487.6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RT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d5tsxn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DIHdRTHwIAADwEAAAOAAAAAAAAAAAAAAAAAC4CAABkcnMvZTJvRG9jLnhtbFBL&#10;AQItABQABgAIAAAAIQBGmGnK3gAAAAoBAAAPAAAAAAAAAAAAAAAAAHkEAABkcnMvZG93bnJldi54&#10;bWxQSwUGAAAAAAQABADzAAAAhAUAAAAA&#10;"/>
          </w:pict>
        </mc:Fallback>
      </mc:AlternateContent>
    </w:r>
  </w:p>
  <w:p w:rsidR="002B0F5D" w:rsidRDefault="002B0F5D">
    <w:pPr>
      <w:pStyle w:val="Sidefod"/>
    </w:pPr>
    <w:r>
      <w:rPr>
        <w:noProof/>
        <w:lang w:eastAsia="da-DK"/>
      </w:rPr>
      <mc:AlternateContent>
        <mc:Choice Requires="wps">
          <w:drawing>
            <wp:anchor distT="0" distB="0" distL="114300" distR="114300" simplePos="0" relativeHeight="251654144" behindDoc="0" locked="0" layoutInCell="1" allowOverlap="1">
              <wp:simplePos x="0" y="0"/>
              <wp:positionH relativeFrom="column">
                <wp:posOffset>-1481455</wp:posOffset>
              </wp:positionH>
              <wp:positionV relativeFrom="paragraph">
                <wp:posOffset>19050</wp:posOffset>
              </wp:positionV>
              <wp:extent cx="7040880" cy="233045"/>
              <wp:effectExtent l="0" t="0" r="762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0F5D" w:rsidRPr="007B44BB" w:rsidRDefault="002B0F5D" w:rsidP="0070589A">
                          <w:pPr>
                            <w:tabs>
                              <w:tab w:val="right" w:pos="10206"/>
                            </w:tabs>
                            <w:rPr>
                              <w:sz w:val="18"/>
                              <w:szCs w:val="18"/>
                            </w:rPr>
                          </w:pPr>
                          <w:fldSimple w:instr=" FILENAME   \* MERGEFORMAT ">
                            <w:r>
                              <w:rPr>
                                <w:noProof/>
                                <w:sz w:val="18"/>
                                <w:szCs w:val="18"/>
                              </w:rPr>
                              <w:t xml:space="preserve">DMI-Valideringer-Fejlkoder </w:t>
                            </w:r>
                          </w:fldSimple>
                          <w:r>
                            <w:rPr>
                              <w:sz w:val="18"/>
                              <w:szCs w:val="18"/>
                            </w:rPr>
                            <w:tab/>
                          </w:r>
                          <w:r w:rsidRPr="007B44BB">
                            <w:rPr>
                              <w:sz w:val="18"/>
                              <w:szCs w:val="18"/>
                            </w:rPr>
                            <w:t xml:space="preserve">Side </w:t>
                          </w:r>
                          <w:r w:rsidRPr="007B44BB">
                            <w:rPr>
                              <w:sz w:val="18"/>
                              <w:szCs w:val="18"/>
                            </w:rPr>
                            <w:fldChar w:fldCharType="begin"/>
                          </w:r>
                          <w:r w:rsidRPr="007B44BB">
                            <w:rPr>
                              <w:sz w:val="18"/>
                              <w:szCs w:val="18"/>
                            </w:rPr>
                            <w:instrText xml:space="preserve"> PAGE </w:instrText>
                          </w:r>
                          <w:r w:rsidRPr="007B44BB">
                            <w:rPr>
                              <w:sz w:val="18"/>
                              <w:szCs w:val="18"/>
                            </w:rPr>
                            <w:fldChar w:fldCharType="separate"/>
                          </w:r>
                          <w:r w:rsidR="003866C0">
                            <w:rPr>
                              <w:noProof/>
                              <w:sz w:val="18"/>
                              <w:szCs w:val="18"/>
                            </w:rPr>
                            <w:t>14</w:t>
                          </w:r>
                          <w:r w:rsidRPr="007B44BB">
                            <w:rPr>
                              <w:sz w:val="18"/>
                              <w:szCs w:val="18"/>
                            </w:rPr>
                            <w:fldChar w:fldCharType="end"/>
                          </w:r>
                          <w:r w:rsidRPr="007B44BB">
                            <w:rPr>
                              <w:sz w:val="18"/>
                              <w:szCs w:val="18"/>
                            </w:rPr>
                            <w:t xml:space="preserve"> af </w:t>
                          </w:r>
                          <w:r w:rsidRPr="007B44BB">
                            <w:rPr>
                              <w:sz w:val="18"/>
                              <w:szCs w:val="18"/>
                            </w:rPr>
                            <w:fldChar w:fldCharType="begin"/>
                          </w:r>
                          <w:r w:rsidRPr="007B44BB">
                            <w:rPr>
                              <w:sz w:val="18"/>
                              <w:szCs w:val="18"/>
                            </w:rPr>
                            <w:instrText xml:space="preserve"> NUMPAGES  </w:instrText>
                          </w:r>
                          <w:r w:rsidRPr="007B44BB">
                            <w:rPr>
                              <w:sz w:val="18"/>
                              <w:szCs w:val="18"/>
                            </w:rPr>
                            <w:fldChar w:fldCharType="separate"/>
                          </w:r>
                          <w:r w:rsidR="003866C0">
                            <w:rPr>
                              <w:noProof/>
                              <w:sz w:val="18"/>
                              <w:szCs w:val="18"/>
                            </w:rPr>
                            <w:t>34</w:t>
                          </w:r>
                          <w:r w:rsidRPr="007B44BB">
                            <w:rPr>
                              <w:sz w:val="18"/>
                              <w:szCs w:val="18"/>
                            </w:rPr>
                            <w:fldChar w:fldCharType="end"/>
                          </w:r>
                        </w:p>
                        <w:p w:rsidR="002B0F5D" w:rsidRPr="00AB1934" w:rsidRDefault="002B0F5D" w:rsidP="0034138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116.65pt;margin-top:1.5pt;width:554.4pt;height:1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" stroked="f">
              <v:textbox>
                <w:txbxContent>
                  <w:p w:rsidR="002B0F5D" w:rsidRPr="007B44BB" w:rsidRDefault="002B0F5D" w:rsidP="0070589A">
                    <w:pPr>
                      <w:tabs>
                        <w:tab w:val="right" w:pos="10206"/>
                      </w:tabs>
                      <w:rPr>
                        <w:sz w:val="18"/>
                        <w:szCs w:val="18"/>
                      </w:rPr>
                    </w:pPr>
                    <w:fldSimple w:instr=" FILENAME   \* MERGEFORMAT ">
                      <w:r>
                        <w:rPr>
                          <w:noProof/>
                          <w:sz w:val="18"/>
                          <w:szCs w:val="18"/>
                        </w:rPr>
                        <w:t xml:space="preserve">DMI-Valideringer-Fejlkoder </w:t>
                      </w:r>
                    </w:fldSimple>
                    <w:r>
                      <w:rPr>
                        <w:sz w:val="18"/>
                        <w:szCs w:val="18"/>
                      </w:rPr>
                      <w:tab/>
                    </w:r>
                    <w:r w:rsidRPr="007B44BB">
                      <w:rPr>
                        <w:sz w:val="18"/>
                        <w:szCs w:val="18"/>
                      </w:rPr>
                      <w:t xml:space="preserve">Side </w:t>
                    </w:r>
                    <w:r w:rsidRPr="007B44BB">
                      <w:rPr>
                        <w:sz w:val="18"/>
                        <w:szCs w:val="18"/>
                      </w:rPr>
                      <w:fldChar w:fldCharType="begin"/>
                    </w:r>
                    <w:r w:rsidRPr="007B44BB">
                      <w:rPr>
                        <w:sz w:val="18"/>
                        <w:szCs w:val="18"/>
                      </w:rPr>
                      <w:instrText xml:space="preserve"> PAGE </w:instrText>
                    </w:r>
                    <w:r w:rsidRPr="007B44BB">
                      <w:rPr>
                        <w:sz w:val="18"/>
                        <w:szCs w:val="18"/>
                      </w:rPr>
                      <w:fldChar w:fldCharType="separate"/>
                    </w:r>
                    <w:r w:rsidR="003866C0">
                      <w:rPr>
                        <w:noProof/>
                        <w:sz w:val="18"/>
                        <w:szCs w:val="18"/>
                      </w:rPr>
                      <w:t>14</w:t>
                    </w:r>
                    <w:r w:rsidRPr="007B44BB">
                      <w:rPr>
                        <w:sz w:val="18"/>
                        <w:szCs w:val="18"/>
                      </w:rPr>
                      <w:fldChar w:fldCharType="end"/>
                    </w:r>
                    <w:r w:rsidRPr="007B44BB">
                      <w:rPr>
                        <w:sz w:val="18"/>
                        <w:szCs w:val="18"/>
                      </w:rPr>
                      <w:t xml:space="preserve"> af </w:t>
                    </w:r>
                    <w:r w:rsidRPr="007B44BB">
                      <w:rPr>
                        <w:sz w:val="18"/>
                        <w:szCs w:val="18"/>
                      </w:rPr>
                      <w:fldChar w:fldCharType="begin"/>
                    </w:r>
                    <w:r w:rsidRPr="007B44BB">
                      <w:rPr>
                        <w:sz w:val="18"/>
                        <w:szCs w:val="18"/>
                      </w:rPr>
                      <w:instrText xml:space="preserve"> NUMPAGES  </w:instrText>
                    </w:r>
                    <w:r w:rsidRPr="007B44BB">
                      <w:rPr>
                        <w:sz w:val="18"/>
                        <w:szCs w:val="18"/>
                      </w:rPr>
                      <w:fldChar w:fldCharType="separate"/>
                    </w:r>
                    <w:r w:rsidR="003866C0">
                      <w:rPr>
                        <w:noProof/>
                        <w:sz w:val="18"/>
                        <w:szCs w:val="18"/>
                      </w:rPr>
                      <w:t>34</w:t>
                    </w:r>
                    <w:r w:rsidRPr="007B44BB">
                      <w:rPr>
                        <w:sz w:val="18"/>
                        <w:szCs w:val="18"/>
                      </w:rPr>
                      <w:fldChar w:fldCharType="end"/>
                    </w:r>
                  </w:p>
                  <w:p w:rsidR="002B0F5D" w:rsidRPr="00AB1934" w:rsidRDefault="002B0F5D" w:rsidP="00341381">
                    <w:pPr>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7AB" w:rsidRDefault="000017AB" w:rsidP="001779FF">
      <w:r>
        <w:separator/>
      </w:r>
    </w:p>
  </w:footnote>
  <w:footnote w:type="continuationSeparator" w:id="0">
    <w:p w:rsidR="000017AB" w:rsidRDefault="000017AB" w:rsidP="0017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5D" w:rsidRDefault="002B0F5D" w:rsidP="0053793C">
    <w:r>
      <w:rPr>
        <w:noProof/>
        <w:lang w:eastAsia="da-DK"/>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-40640</wp:posOffset>
              </wp:positionV>
              <wp:extent cx="5053330" cy="323850"/>
              <wp:effectExtent l="0" t="0" r="13970" b="1905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330" cy="323850"/>
                      </a:xfrm>
                      <a:prstGeom prst="rect">
                        <a:avLst/>
                      </a:prstGeom>
                      <a:solidFill>
                        <a:srgbClr val="FFFFFF"/>
                      </a:solidFill>
                      <a:ln w="9525">
                        <a:solidFill>
                          <a:srgbClr val="FFFFFF"/>
                        </a:solidFill>
                        <a:miter lim="800000"/>
                        <a:headEnd/>
                        <a:tailEnd/>
                      </a:ln>
                    </wps:spPr>
                    <wps:txbx>
                      <w:txbxContent>
                        <w:p w:rsidR="002B0F5D" w:rsidRPr="0053793C" w:rsidRDefault="002B0F5D" w:rsidP="0053793C">
                          <w:pPr>
                            <w:pStyle w:val="Sidehoved"/>
                            <w:rPr>
                              <w:rStyle w:val="SidehovedTeg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5pt;margin-top:-3.2pt;width:397.9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" strokecolor="white">
              <v:textbox>
                <w:txbxContent>
                  <w:p w:rsidR="002B0F5D" w:rsidRPr="0053793C" w:rsidRDefault="002B0F5D" w:rsidP="0053793C">
                    <w:pPr>
                      <w:pStyle w:val="Sidehoved"/>
                      <w:rPr>
                        <w:rStyle w:val="SidehovedTegn"/>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5D" w:rsidRPr="007B44BB" w:rsidRDefault="002B0F5D" w:rsidP="0053793C">
    <w:pPr>
      <w:rPr>
        <w:i/>
      </w:rPr>
    </w:pPr>
    <w:r>
      <w:rPr>
        <w:i/>
        <w:noProof/>
        <w:lang w:eastAsia="da-DK"/>
      </w:rPr>
      <w:drawing>
        <wp:anchor distT="0" distB="0" distL="114300" distR="114300" simplePos="0" relativeHeight="25166131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20"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Pr>
        <w:i/>
        <w:noProof/>
        <w:lang w:eastAsia="da-DK"/>
      </w:rPr>
      <mc:AlternateContent>
        <mc:Choice Requires="wps">
          <w:drawing>
            <wp:anchor distT="0" distB="0" distL="114300" distR="114300" simplePos="0" relativeHeight="251659264" behindDoc="0" locked="0" layoutInCell="1" allowOverlap="1">
              <wp:simplePos x="0" y="0"/>
              <wp:positionH relativeFrom="column">
                <wp:posOffset>-594995</wp:posOffset>
              </wp:positionH>
              <wp:positionV relativeFrom="paragraph">
                <wp:posOffset>-40640</wp:posOffset>
              </wp:positionV>
              <wp:extent cx="5648960" cy="323850"/>
              <wp:effectExtent l="0" t="0" r="27940" b="190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323850"/>
                      </a:xfrm>
                      <a:prstGeom prst="rect">
                        <a:avLst/>
                      </a:prstGeom>
                      <a:solidFill>
                        <a:srgbClr val="FFFFFF"/>
                      </a:solidFill>
                      <a:ln w="9525">
                        <a:solidFill>
                          <a:srgbClr val="FFFFFF"/>
                        </a:solidFill>
                        <a:miter lim="800000"/>
                        <a:headEnd/>
                        <a:tailEnd/>
                      </a:ln>
                    </wps:spPr>
                    <wps:txbx>
                      <w:txbxContent>
                        <w:p w:rsidR="002B0F5D" w:rsidRPr="00C36BA5" w:rsidRDefault="002B0F5D"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proofErr w:type="spellStart"/>
                          <w:r>
                            <w:rPr>
                              <w:b/>
                              <w:color w:val="7F7F7F"/>
                              <w:sz w:val="28"/>
                              <w:szCs w:val="24"/>
                              <w:lang w:val="en-GB"/>
                            </w:rPr>
                            <w:t>Valideringer</w:t>
                          </w:r>
                          <w:proofErr w:type="spellEnd"/>
                          <w:r>
                            <w:rPr>
                              <w:b/>
                              <w:color w:val="7F7F7F"/>
                              <w:sz w:val="28"/>
                              <w:szCs w:val="24"/>
                              <w:lang w:val="en-GB"/>
                            </w:rPr>
                            <w:t xml:space="preserve"> </w:t>
                          </w:r>
                          <w:proofErr w:type="spellStart"/>
                          <w:proofErr w:type="gramStart"/>
                          <w:r>
                            <w:rPr>
                              <w:b/>
                              <w:color w:val="7F7F7F"/>
                              <w:sz w:val="28"/>
                              <w:szCs w:val="24"/>
                              <w:lang w:val="en-GB"/>
                            </w:rPr>
                            <w:t>og</w:t>
                          </w:r>
                          <w:proofErr w:type="spellEnd"/>
                          <w:proofErr w:type="gramEnd"/>
                          <w:r>
                            <w:rPr>
                              <w:b/>
                              <w:color w:val="7F7F7F"/>
                              <w:sz w:val="28"/>
                              <w:szCs w:val="24"/>
                              <w:lang w:val="en-GB"/>
                            </w:rPr>
                            <w:t xml:space="preserve"> </w:t>
                          </w:r>
                          <w:proofErr w:type="spellStart"/>
                          <w:r>
                            <w:rPr>
                              <w:b/>
                              <w:color w:val="7F7F7F"/>
                              <w:sz w:val="28"/>
                              <w:szCs w:val="24"/>
                              <w:lang w:val="en-GB"/>
                            </w:rPr>
                            <w:t>Fejlkoder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46.85pt;margin-top:-3.2pt;width:444.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" strokecolor="white">
              <v:textbox>
                <w:txbxContent>
                  <w:p w:rsidR="002B0F5D" w:rsidRPr="00C36BA5" w:rsidRDefault="002B0F5D"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proofErr w:type="spellStart"/>
                    <w:r>
                      <w:rPr>
                        <w:b/>
                        <w:color w:val="7F7F7F"/>
                        <w:sz w:val="28"/>
                        <w:szCs w:val="24"/>
                        <w:lang w:val="en-GB"/>
                      </w:rPr>
                      <w:t>Valideringer</w:t>
                    </w:r>
                    <w:proofErr w:type="spellEnd"/>
                    <w:r>
                      <w:rPr>
                        <w:b/>
                        <w:color w:val="7F7F7F"/>
                        <w:sz w:val="28"/>
                        <w:szCs w:val="24"/>
                        <w:lang w:val="en-GB"/>
                      </w:rPr>
                      <w:t xml:space="preserve"> </w:t>
                    </w:r>
                    <w:proofErr w:type="spellStart"/>
                    <w:proofErr w:type="gramStart"/>
                    <w:r>
                      <w:rPr>
                        <w:b/>
                        <w:color w:val="7F7F7F"/>
                        <w:sz w:val="28"/>
                        <w:szCs w:val="24"/>
                        <w:lang w:val="en-GB"/>
                      </w:rPr>
                      <w:t>og</w:t>
                    </w:r>
                    <w:proofErr w:type="spellEnd"/>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5D" w:rsidRPr="007B44BB" w:rsidRDefault="002B0F5D" w:rsidP="0053793C">
    <w:pPr>
      <w:rPr>
        <w:i/>
      </w:rPr>
    </w:pPr>
    <w:r>
      <w:rPr>
        <w:i/>
        <w:noProof/>
        <w:lang w:eastAsia="da-DK"/>
      </w:rPr>
      <w:drawing>
        <wp:anchor distT="0" distB="0" distL="114300" distR="114300" simplePos="0" relativeHeight="25165619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9"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Pr>
        <w:i/>
        <w:noProof/>
        <w:lang w:eastAsia="da-DK"/>
      </w:rPr>
      <mc:AlternateContent>
        <mc:Choice Requires="wps">
          <w:drawing>
            <wp:anchor distT="0" distB="0" distL="114300" distR="114300" simplePos="0" relativeHeight="251653120" behindDoc="0" locked="0" layoutInCell="1" allowOverlap="1">
              <wp:simplePos x="0" y="0"/>
              <wp:positionH relativeFrom="column">
                <wp:posOffset>-594995</wp:posOffset>
              </wp:positionH>
              <wp:positionV relativeFrom="paragraph">
                <wp:posOffset>-40640</wp:posOffset>
              </wp:positionV>
              <wp:extent cx="5648960" cy="323850"/>
              <wp:effectExtent l="0" t="0" r="2794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323850"/>
                      </a:xfrm>
                      <a:prstGeom prst="rect">
                        <a:avLst/>
                      </a:prstGeom>
                      <a:solidFill>
                        <a:srgbClr val="FFFFFF"/>
                      </a:solidFill>
                      <a:ln w="9525">
                        <a:solidFill>
                          <a:srgbClr val="FFFFFF"/>
                        </a:solidFill>
                        <a:miter lim="800000"/>
                        <a:headEnd/>
                        <a:tailEnd/>
                      </a:ln>
                    </wps:spPr>
                    <wps:txbx>
                      <w:txbxContent>
                        <w:p w:rsidR="002B0F5D" w:rsidRPr="00C36BA5" w:rsidRDefault="002B0F5D" w:rsidP="00803057">
                          <w:pPr>
                            <w:jc w:val="center"/>
                            <w:rPr>
                              <w:rStyle w:val="SidehovedTegn"/>
                              <w:color w:val="7F7F7F"/>
                              <w:sz w:val="24"/>
                              <w:szCs w:val="24"/>
                              <w:lang w:val="en-GB"/>
                            </w:rPr>
                          </w:pPr>
                          <w:r>
                            <w:rPr>
                              <w:b/>
                              <w:color w:val="7F7F7F"/>
                              <w:sz w:val="28"/>
                              <w:szCs w:val="24"/>
                              <w:lang w:val="en-GB"/>
                            </w:rPr>
                            <w:t xml:space="preserve">DMI </w:t>
                          </w:r>
                          <w:proofErr w:type="spellStart"/>
                          <w:r>
                            <w:rPr>
                              <w:b/>
                              <w:color w:val="7F7F7F"/>
                              <w:sz w:val="28"/>
                              <w:szCs w:val="24"/>
                              <w:lang w:val="en-GB"/>
                            </w:rPr>
                            <w:t>Valideringer</w:t>
                          </w:r>
                          <w:proofErr w:type="spellEnd"/>
                          <w:r>
                            <w:rPr>
                              <w:b/>
                              <w:color w:val="7F7F7F"/>
                              <w:sz w:val="28"/>
                              <w:szCs w:val="24"/>
                              <w:lang w:val="en-GB"/>
                            </w:rPr>
                            <w:t xml:space="preserve"> </w:t>
                          </w:r>
                          <w:proofErr w:type="spellStart"/>
                          <w:proofErr w:type="gramStart"/>
                          <w:r>
                            <w:rPr>
                              <w:b/>
                              <w:color w:val="7F7F7F"/>
                              <w:sz w:val="28"/>
                              <w:szCs w:val="24"/>
                              <w:lang w:val="en-GB"/>
                            </w:rPr>
                            <w:t>og</w:t>
                          </w:r>
                          <w:proofErr w:type="spellEnd"/>
                          <w:proofErr w:type="gramEnd"/>
                          <w:r>
                            <w:rPr>
                              <w:b/>
                              <w:color w:val="7F7F7F"/>
                              <w:sz w:val="28"/>
                              <w:szCs w:val="24"/>
                              <w:lang w:val="en-GB"/>
                            </w:rPr>
                            <w:t xml:space="preserve"> </w:t>
                          </w:r>
                          <w:proofErr w:type="spellStart"/>
                          <w:r>
                            <w:rPr>
                              <w:b/>
                              <w:color w:val="7F7F7F"/>
                              <w:sz w:val="28"/>
                              <w:szCs w:val="24"/>
                              <w:lang w:val="en-GB"/>
                            </w:rPr>
                            <w:t>Fejlkoder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6.85pt;margin-top:-3.2pt;width:444.8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" strokecolor="white">
              <v:textbox>
                <w:txbxContent>
                  <w:p w:rsidR="002B0F5D" w:rsidRPr="00C36BA5" w:rsidRDefault="002B0F5D" w:rsidP="00803057">
                    <w:pPr>
                      <w:jc w:val="center"/>
                      <w:rPr>
                        <w:rStyle w:val="SidehovedTegn"/>
                        <w:color w:val="7F7F7F"/>
                        <w:sz w:val="24"/>
                        <w:szCs w:val="24"/>
                        <w:lang w:val="en-GB"/>
                      </w:rPr>
                    </w:pPr>
                    <w:r>
                      <w:rPr>
                        <w:b/>
                        <w:color w:val="7F7F7F"/>
                        <w:sz w:val="28"/>
                        <w:szCs w:val="24"/>
                        <w:lang w:val="en-GB"/>
                      </w:rPr>
                      <w:t xml:space="preserve">DMI </w:t>
                    </w:r>
                    <w:proofErr w:type="spellStart"/>
                    <w:r>
                      <w:rPr>
                        <w:b/>
                        <w:color w:val="7F7F7F"/>
                        <w:sz w:val="28"/>
                        <w:szCs w:val="24"/>
                        <w:lang w:val="en-GB"/>
                      </w:rPr>
                      <w:t>Valideringer</w:t>
                    </w:r>
                    <w:proofErr w:type="spellEnd"/>
                    <w:r>
                      <w:rPr>
                        <w:b/>
                        <w:color w:val="7F7F7F"/>
                        <w:sz w:val="28"/>
                        <w:szCs w:val="24"/>
                        <w:lang w:val="en-GB"/>
                      </w:rPr>
                      <w:t xml:space="preserve"> </w:t>
                    </w:r>
                    <w:proofErr w:type="spellStart"/>
                    <w:proofErr w:type="gramStart"/>
                    <w:r>
                      <w:rPr>
                        <w:b/>
                        <w:color w:val="7F7F7F"/>
                        <w:sz w:val="28"/>
                        <w:szCs w:val="24"/>
                        <w:lang w:val="en-GB"/>
                      </w:rPr>
                      <w:t>og</w:t>
                    </w:r>
                    <w:proofErr w:type="spellEnd"/>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EB7E2"/>
    <w:lvl w:ilvl="0">
      <w:start w:val="1"/>
      <w:numFmt w:val="decimal"/>
      <w:lvlText w:val="%1."/>
      <w:lvlJc w:val="left"/>
      <w:pPr>
        <w:tabs>
          <w:tab w:val="num" w:pos="1492"/>
        </w:tabs>
        <w:ind w:left="1492" w:hanging="360"/>
      </w:pPr>
    </w:lvl>
  </w:abstractNum>
  <w:abstractNum w:abstractNumId="1">
    <w:nsid w:val="FFFFFF7D"/>
    <w:multiLevelType w:val="singleLevel"/>
    <w:tmpl w:val="7706BA4E"/>
    <w:lvl w:ilvl="0">
      <w:start w:val="1"/>
      <w:numFmt w:val="decimal"/>
      <w:lvlText w:val="%1."/>
      <w:lvlJc w:val="left"/>
      <w:pPr>
        <w:tabs>
          <w:tab w:val="num" w:pos="1209"/>
        </w:tabs>
        <w:ind w:left="1209" w:hanging="360"/>
      </w:pPr>
    </w:lvl>
  </w:abstractNum>
  <w:abstractNum w:abstractNumId="2">
    <w:nsid w:val="FFFFFF7E"/>
    <w:multiLevelType w:val="singleLevel"/>
    <w:tmpl w:val="995019FE"/>
    <w:lvl w:ilvl="0">
      <w:start w:val="1"/>
      <w:numFmt w:val="decimal"/>
      <w:lvlText w:val="%1."/>
      <w:lvlJc w:val="left"/>
      <w:pPr>
        <w:tabs>
          <w:tab w:val="num" w:pos="926"/>
        </w:tabs>
        <w:ind w:left="926" w:hanging="360"/>
      </w:pPr>
    </w:lvl>
  </w:abstractNum>
  <w:abstractNum w:abstractNumId="3">
    <w:nsid w:val="FFFFFF7F"/>
    <w:multiLevelType w:val="singleLevel"/>
    <w:tmpl w:val="8FC60D32"/>
    <w:lvl w:ilvl="0">
      <w:start w:val="1"/>
      <w:numFmt w:val="decimal"/>
      <w:lvlText w:val="%1."/>
      <w:lvlJc w:val="left"/>
      <w:pPr>
        <w:tabs>
          <w:tab w:val="num" w:pos="643"/>
        </w:tabs>
        <w:ind w:left="643" w:hanging="360"/>
      </w:pPr>
    </w:lvl>
  </w:abstractNum>
  <w:abstractNum w:abstractNumId="4">
    <w:nsid w:val="FFFFFF80"/>
    <w:multiLevelType w:val="singleLevel"/>
    <w:tmpl w:val="DF4E5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0C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84F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63BE2"/>
    <w:lvl w:ilvl="0">
      <w:start w:val="1"/>
      <w:numFmt w:val="bullet"/>
      <w:lvlText w:val=""/>
      <w:lvlJc w:val="left"/>
      <w:pPr>
        <w:tabs>
          <w:tab w:val="num" w:pos="643"/>
        </w:tabs>
        <w:ind w:left="643" w:hanging="360"/>
      </w:pPr>
      <w:rPr>
        <w:rFonts w:ascii="Symbol" w:hAnsi="Symbol" w:hint="default"/>
      </w:rPr>
    </w:lvl>
  </w:abstractNum>
  <w:abstractNum w:abstractNumId="8">
    <w:nsid w:val="01024888"/>
    <w:multiLevelType w:val="hybridMultilevel"/>
    <w:tmpl w:val="A5D6967E"/>
    <w:lvl w:ilvl="0" w:tplc="BFB2C73A">
      <w:numFmt w:val="bullet"/>
      <w:lvlText w:val=""/>
      <w:lvlJc w:val="left"/>
      <w:pPr>
        <w:tabs>
          <w:tab w:val="num" w:pos="720"/>
        </w:tabs>
        <w:ind w:left="720" w:hanging="360"/>
      </w:pPr>
      <w:rPr>
        <w:rFonts w:ascii="Symbol" w:eastAsia="Times New Roman" w:hAnsi="Symbo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0127695E"/>
    <w:multiLevelType w:val="multilevel"/>
    <w:tmpl w:val="65FAB050"/>
    <w:lvl w:ilvl="0">
      <w:start w:val="1"/>
      <w:numFmt w:val="decimal"/>
      <w:lvlText w:val="%1"/>
      <w:lvlJc w:val="left"/>
      <w:pPr>
        <w:tabs>
          <w:tab w:val="num" w:pos="0"/>
        </w:tabs>
        <w:ind w:hanging="964"/>
      </w:pPr>
      <w:rPr>
        <w:rFonts w:cs="Times New Roman" w:hint="default"/>
      </w:rPr>
    </w:lvl>
    <w:lvl w:ilvl="1">
      <w:start w:val="1"/>
      <w:numFmt w:val="decimal"/>
      <w:pStyle w:val="Overskrift3"/>
      <w:lvlText w:val="%1.%2"/>
      <w:lvlJc w:val="left"/>
      <w:pPr>
        <w:tabs>
          <w:tab w:val="num" w:pos="964"/>
        </w:tabs>
        <w:ind w:left="964" w:hanging="964"/>
      </w:pPr>
      <w:rPr>
        <w:rFonts w:cs="Times New Roman" w:hint="default"/>
      </w:rPr>
    </w:lvl>
    <w:lvl w:ilvl="2">
      <w:start w:val="1"/>
      <w:numFmt w:val="decimal"/>
      <w:lvlText w:val="%1.%2.%3."/>
      <w:lvlJc w:val="left"/>
      <w:pPr>
        <w:tabs>
          <w:tab w:val="num" w:pos="964"/>
        </w:tabs>
        <w:ind w:hanging="964"/>
      </w:pPr>
      <w:rPr>
        <w:rFonts w:ascii="Arial" w:hAnsi="Arial" w:cs="Arial" w:hint="default"/>
        <w:b/>
        <w:bCs w:val="0"/>
        <w:i w:val="0"/>
        <w:iCs w:val="0"/>
        <w:caps w:val="0"/>
        <w:smallCaps w:val="0"/>
        <w:strike w:val="0"/>
        <w:dstrike w:val="0"/>
        <w:snapToGrid w:val="0"/>
        <w:vanish w:val="0"/>
        <w:color w:val="005172"/>
        <w:spacing w:val="0"/>
        <w:w w:val="0"/>
        <w:kern w:val="0"/>
        <w:position w:val="0"/>
        <w:sz w:val="28"/>
        <w:szCs w:val="28"/>
        <w:u w:val="none"/>
        <w:vertAlign w:val="baseline"/>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964"/>
      </w:pPr>
      <w:rPr>
        <w:rFonts w:cs="Times New Roman" w:hint="default"/>
      </w:rPr>
    </w:lvl>
    <w:lvl w:ilvl="5">
      <w:start w:val="1"/>
      <w:numFmt w:val="decimal"/>
      <w:lvlText w:val="%1.%2.%3.%4.%5.%6."/>
      <w:lvlJc w:val="left"/>
      <w:pPr>
        <w:tabs>
          <w:tab w:val="num" w:pos="0"/>
        </w:tabs>
        <w:ind w:hanging="964"/>
      </w:pPr>
      <w:rPr>
        <w:rFonts w:cs="Times New Roman" w:hint="default"/>
      </w:rPr>
    </w:lvl>
    <w:lvl w:ilvl="6">
      <w:start w:val="1"/>
      <w:numFmt w:val="decimal"/>
      <w:lvlText w:val="%1.%2.%3.%4.%5.%6.%7."/>
      <w:lvlJc w:val="left"/>
      <w:pPr>
        <w:tabs>
          <w:tab w:val="num" w:pos="0"/>
        </w:tabs>
        <w:ind w:hanging="964"/>
      </w:pPr>
      <w:rPr>
        <w:rFonts w:cs="Times New Roman" w:hint="default"/>
      </w:rPr>
    </w:lvl>
    <w:lvl w:ilvl="7">
      <w:start w:val="1"/>
      <w:numFmt w:val="decimal"/>
      <w:lvlText w:val="%1.%2.%3.%4.%5.%6.%7.%8."/>
      <w:lvlJc w:val="left"/>
      <w:pPr>
        <w:tabs>
          <w:tab w:val="num" w:pos="0"/>
        </w:tabs>
        <w:ind w:hanging="964"/>
      </w:pPr>
      <w:rPr>
        <w:rFonts w:cs="Times New Roman" w:hint="default"/>
      </w:rPr>
    </w:lvl>
    <w:lvl w:ilvl="8">
      <w:start w:val="1"/>
      <w:numFmt w:val="decimal"/>
      <w:lvlText w:val="%1.%2.%3.%4.%5.%6.%7.%8.%9."/>
      <w:lvlJc w:val="left"/>
      <w:pPr>
        <w:tabs>
          <w:tab w:val="num" w:pos="0"/>
        </w:tabs>
        <w:ind w:hanging="964"/>
      </w:pPr>
      <w:rPr>
        <w:rFonts w:cs="Times New Roman" w:hint="default"/>
      </w:rPr>
    </w:lvl>
  </w:abstractNum>
  <w:abstractNum w:abstractNumId="10">
    <w:nsid w:val="014A2D2F"/>
    <w:multiLevelType w:val="hybridMultilevel"/>
    <w:tmpl w:val="086EC84C"/>
    <w:lvl w:ilvl="0" w:tplc="ABEE5304">
      <w:start w:val="1"/>
      <w:numFmt w:val="decimal"/>
      <w:pStyle w:val="NumberBullet"/>
      <w:lvlText w:val="%1"/>
      <w:lvlJc w:val="left"/>
      <w:pPr>
        <w:ind w:left="360" w:hanging="360"/>
      </w:pPr>
      <w:rPr>
        <w:rFonts w:cs="Times New Roman" w:hint="default"/>
        <w:color w:val="EE2525"/>
      </w:rPr>
    </w:lvl>
    <w:lvl w:ilvl="1" w:tplc="136C8FF4" w:tentative="1">
      <w:start w:val="1"/>
      <w:numFmt w:val="lowerLetter"/>
      <w:lvlText w:val="%2."/>
      <w:lvlJc w:val="left"/>
      <w:pPr>
        <w:ind w:left="1080" w:hanging="360"/>
      </w:pPr>
      <w:rPr>
        <w:rFonts w:cs="Times New Roman"/>
      </w:rPr>
    </w:lvl>
    <w:lvl w:ilvl="2" w:tplc="130ADF0E" w:tentative="1">
      <w:start w:val="1"/>
      <w:numFmt w:val="lowerRoman"/>
      <w:lvlText w:val="%3."/>
      <w:lvlJc w:val="right"/>
      <w:pPr>
        <w:ind w:left="1800" w:hanging="180"/>
      </w:pPr>
      <w:rPr>
        <w:rFonts w:cs="Times New Roman"/>
      </w:rPr>
    </w:lvl>
    <w:lvl w:ilvl="3" w:tplc="BB3EAB1A" w:tentative="1">
      <w:start w:val="1"/>
      <w:numFmt w:val="decimal"/>
      <w:lvlText w:val="%4."/>
      <w:lvlJc w:val="left"/>
      <w:pPr>
        <w:ind w:left="2520" w:hanging="360"/>
      </w:pPr>
      <w:rPr>
        <w:rFonts w:cs="Times New Roman"/>
      </w:rPr>
    </w:lvl>
    <w:lvl w:ilvl="4" w:tplc="82C41AF0" w:tentative="1">
      <w:start w:val="1"/>
      <w:numFmt w:val="lowerLetter"/>
      <w:lvlText w:val="%5."/>
      <w:lvlJc w:val="left"/>
      <w:pPr>
        <w:ind w:left="3240" w:hanging="360"/>
      </w:pPr>
      <w:rPr>
        <w:rFonts w:cs="Times New Roman"/>
      </w:rPr>
    </w:lvl>
    <w:lvl w:ilvl="5" w:tplc="C0B69C22" w:tentative="1">
      <w:start w:val="1"/>
      <w:numFmt w:val="lowerRoman"/>
      <w:lvlText w:val="%6."/>
      <w:lvlJc w:val="right"/>
      <w:pPr>
        <w:ind w:left="3960" w:hanging="180"/>
      </w:pPr>
      <w:rPr>
        <w:rFonts w:cs="Times New Roman"/>
      </w:rPr>
    </w:lvl>
    <w:lvl w:ilvl="6" w:tplc="48E006D0" w:tentative="1">
      <w:start w:val="1"/>
      <w:numFmt w:val="decimal"/>
      <w:lvlText w:val="%7."/>
      <w:lvlJc w:val="left"/>
      <w:pPr>
        <w:ind w:left="4680" w:hanging="360"/>
      </w:pPr>
      <w:rPr>
        <w:rFonts w:cs="Times New Roman"/>
      </w:rPr>
    </w:lvl>
    <w:lvl w:ilvl="7" w:tplc="C33430A0" w:tentative="1">
      <w:start w:val="1"/>
      <w:numFmt w:val="lowerLetter"/>
      <w:lvlText w:val="%8."/>
      <w:lvlJc w:val="left"/>
      <w:pPr>
        <w:ind w:left="5400" w:hanging="360"/>
      </w:pPr>
      <w:rPr>
        <w:rFonts w:cs="Times New Roman"/>
      </w:rPr>
    </w:lvl>
    <w:lvl w:ilvl="8" w:tplc="F4D4024C" w:tentative="1">
      <w:start w:val="1"/>
      <w:numFmt w:val="lowerRoman"/>
      <w:lvlText w:val="%9."/>
      <w:lvlJc w:val="right"/>
      <w:pPr>
        <w:ind w:left="6120" w:hanging="180"/>
      </w:pPr>
      <w:rPr>
        <w:rFonts w:cs="Times New Roman"/>
      </w:rPr>
    </w:lvl>
  </w:abstractNum>
  <w:abstractNum w:abstractNumId="11">
    <w:nsid w:val="06581FA6"/>
    <w:multiLevelType w:val="hybridMultilevel"/>
    <w:tmpl w:val="B5061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8AE3A7E"/>
    <w:multiLevelType w:val="hybridMultilevel"/>
    <w:tmpl w:val="37865A82"/>
    <w:lvl w:ilvl="0" w:tplc="9B6269A2">
      <w:start w:val="3"/>
      <w:numFmt w:val="bullet"/>
      <w:lvlText w:val="-"/>
      <w:lvlJc w:val="left"/>
      <w:pPr>
        <w:ind w:left="720" w:hanging="360"/>
      </w:pPr>
      <w:rPr>
        <w:rFonts w:ascii="Arial" w:eastAsia="Times New Roman" w:hAnsi="Arial" w:hint="default"/>
      </w:rPr>
    </w:lvl>
    <w:lvl w:ilvl="1" w:tplc="DC3A2DFA" w:tentative="1">
      <w:start w:val="1"/>
      <w:numFmt w:val="bullet"/>
      <w:lvlText w:val="o"/>
      <w:lvlJc w:val="left"/>
      <w:pPr>
        <w:ind w:left="1440" w:hanging="360"/>
      </w:pPr>
      <w:rPr>
        <w:rFonts w:ascii="Courier New" w:hAnsi="Courier New" w:hint="default"/>
      </w:rPr>
    </w:lvl>
    <w:lvl w:ilvl="2" w:tplc="2BFA867E" w:tentative="1">
      <w:start w:val="1"/>
      <w:numFmt w:val="bullet"/>
      <w:lvlText w:val=""/>
      <w:lvlJc w:val="left"/>
      <w:pPr>
        <w:ind w:left="2160" w:hanging="360"/>
      </w:pPr>
      <w:rPr>
        <w:rFonts w:ascii="Wingdings" w:hAnsi="Wingdings" w:hint="default"/>
      </w:rPr>
    </w:lvl>
    <w:lvl w:ilvl="3" w:tplc="FD42990E" w:tentative="1">
      <w:start w:val="1"/>
      <w:numFmt w:val="bullet"/>
      <w:lvlText w:val=""/>
      <w:lvlJc w:val="left"/>
      <w:pPr>
        <w:ind w:left="2880" w:hanging="360"/>
      </w:pPr>
      <w:rPr>
        <w:rFonts w:ascii="Symbol" w:hAnsi="Symbol" w:hint="default"/>
      </w:rPr>
    </w:lvl>
    <w:lvl w:ilvl="4" w:tplc="3D0A1CB0" w:tentative="1">
      <w:start w:val="1"/>
      <w:numFmt w:val="bullet"/>
      <w:lvlText w:val="o"/>
      <w:lvlJc w:val="left"/>
      <w:pPr>
        <w:ind w:left="3600" w:hanging="360"/>
      </w:pPr>
      <w:rPr>
        <w:rFonts w:ascii="Courier New" w:hAnsi="Courier New" w:hint="default"/>
      </w:rPr>
    </w:lvl>
    <w:lvl w:ilvl="5" w:tplc="E66EA1F8" w:tentative="1">
      <w:start w:val="1"/>
      <w:numFmt w:val="bullet"/>
      <w:lvlText w:val=""/>
      <w:lvlJc w:val="left"/>
      <w:pPr>
        <w:ind w:left="4320" w:hanging="360"/>
      </w:pPr>
      <w:rPr>
        <w:rFonts w:ascii="Wingdings" w:hAnsi="Wingdings" w:hint="default"/>
      </w:rPr>
    </w:lvl>
    <w:lvl w:ilvl="6" w:tplc="4E48B7BA" w:tentative="1">
      <w:start w:val="1"/>
      <w:numFmt w:val="bullet"/>
      <w:lvlText w:val=""/>
      <w:lvlJc w:val="left"/>
      <w:pPr>
        <w:ind w:left="5040" w:hanging="360"/>
      </w:pPr>
      <w:rPr>
        <w:rFonts w:ascii="Symbol" w:hAnsi="Symbol" w:hint="default"/>
      </w:rPr>
    </w:lvl>
    <w:lvl w:ilvl="7" w:tplc="E7F8AB94" w:tentative="1">
      <w:start w:val="1"/>
      <w:numFmt w:val="bullet"/>
      <w:lvlText w:val="o"/>
      <w:lvlJc w:val="left"/>
      <w:pPr>
        <w:ind w:left="5760" w:hanging="360"/>
      </w:pPr>
      <w:rPr>
        <w:rFonts w:ascii="Courier New" w:hAnsi="Courier New" w:hint="default"/>
      </w:rPr>
    </w:lvl>
    <w:lvl w:ilvl="8" w:tplc="F006B9D4" w:tentative="1">
      <w:start w:val="1"/>
      <w:numFmt w:val="bullet"/>
      <w:lvlText w:val=""/>
      <w:lvlJc w:val="left"/>
      <w:pPr>
        <w:ind w:left="6480" w:hanging="360"/>
      </w:pPr>
      <w:rPr>
        <w:rFonts w:ascii="Wingdings" w:hAnsi="Wingdings" w:hint="default"/>
      </w:rPr>
    </w:lvl>
  </w:abstractNum>
  <w:abstractNum w:abstractNumId="13">
    <w:nsid w:val="09B04C67"/>
    <w:multiLevelType w:val="hybridMultilevel"/>
    <w:tmpl w:val="922E89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10B476C4"/>
    <w:multiLevelType w:val="hybridMultilevel"/>
    <w:tmpl w:val="2FDC9542"/>
    <w:lvl w:ilvl="0" w:tplc="A5D2139E">
      <w:start w:val="1"/>
      <w:numFmt w:val="lowerLetter"/>
      <w:pStyle w:val="TableBulletLetter"/>
      <w:lvlText w:val="%1."/>
      <w:lvlJc w:val="left"/>
      <w:pPr>
        <w:ind w:left="720" w:hanging="360"/>
      </w:pPr>
      <w:rPr>
        <w:rFonts w:ascii="Arial" w:hAnsi="Arial" w:cs="Times New Roman" w:hint="default"/>
        <w:color w:val="EE2525"/>
        <w:sz w:val="18"/>
      </w:rPr>
    </w:lvl>
    <w:lvl w:ilvl="1" w:tplc="EEB2CF00" w:tentative="1">
      <w:start w:val="1"/>
      <w:numFmt w:val="lowerLetter"/>
      <w:lvlText w:val="%2."/>
      <w:lvlJc w:val="left"/>
      <w:pPr>
        <w:ind w:left="1440" w:hanging="360"/>
      </w:pPr>
      <w:rPr>
        <w:rFonts w:cs="Times New Roman"/>
      </w:rPr>
    </w:lvl>
    <w:lvl w:ilvl="2" w:tplc="AF6E8D6C" w:tentative="1">
      <w:start w:val="1"/>
      <w:numFmt w:val="lowerRoman"/>
      <w:lvlText w:val="%3."/>
      <w:lvlJc w:val="right"/>
      <w:pPr>
        <w:ind w:left="2160" w:hanging="180"/>
      </w:pPr>
      <w:rPr>
        <w:rFonts w:cs="Times New Roman"/>
      </w:rPr>
    </w:lvl>
    <w:lvl w:ilvl="3" w:tplc="CA76998E" w:tentative="1">
      <w:start w:val="1"/>
      <w:numFmt w:val="decimal"/>
      <w:lvlText w:val="%4."/>
      <w:lvlJc w:val="left"/>
      <w:pPr>
        <w:ind w:left="2880" w:hanging="360"/>
      </w:pPr>
      <w:rPr>
        <w:rFonts w:cs="Times New Roman"/>
      </w:rPr>
    </w:lvl>
    <w:lvl w:ilvl="4" w:tplc="65CEF59E" w:tentative="1">
      <w:start w:val="1"/>
      <w:numFmt w:val="lowerLetter"/>
      <w:lvlText w:val="%5."/>
      <w:lvlJc w:val="left"/>
      <w:pPr>
        <w:ind w:left="3600" w:hanging="360"/>
      </w:pPr>
      <w:rPr>
        <w:rFonts w:cs="Times New Roman"/>
      </w:rPr>
    </w:lvl>
    <w:lvl w:ilvl="5" w:tplc="3EB89880" w:tentative="1">
      <w:start w:val="1"/>
      <w:numFmt w:val="lowerRoman"/>
      <w:lvlText w:val="%6."/>
      <w:lvlJc w:val="right"/>
      <w:pPr>
        <w:ind w:left="4320" w:hanging="180"/>
      </w:pPr>
      <w:rPr>
        <w:rFonts w:cs="Times New Roman"/>
      </w:rPr>
    </w:lvl>
    <w:lvl w:ilvl="6" w:tplc="091E2DD8" w:tentative="1">
      <w:start w:val="1"/>
      <w:numFmt w:val="decimal"/>
      <w:lvlText w:val="%7."/>
      <w:lvlJc w:val="left"/>
      <w:pPr>
        <w:ind w:left="5040" w:hanging="360"/>
      </w:pPr>
      <w:rPr>
        <w:rFonts w:cs="Times New Roman"/>
      </w:rPr>
    </w:lvl>
    <w:lvl w:ilvl="7" w:tplc="26D8B872" w:tentative="1">
      <w:start w:val="1"/>
      <w:numFmt w:val="lowerLetter"/>
      <w:lvlText w:val="%8."/>
      <w:lvlJc w:val="left"/>
      <w:pPr>
        <w:ind w:left="5760" w:hanging="360"/>
      </w:pPr>
      <w:rPr>
        <w:rFonts w:cs="Times New Roman"/>
      </w:rPr>
    </w:lvl>
    <w:lvl w:ilvl="8" w:tplc="993881E0" w:tentative="1">
      <w:start w:val="1"/>
      <w:numFmt w:val="lowerRoman"/>
      <w:lvlText w:val="%9."/>
      <w:lvlJc w:val="right"/>
      <w:pPr>
        <w:ind w:left="6480" w:hanging="180"/>
      </w:pPr>
      <w:rPr>
        <w:rFonts w:cs="Times New Roman"/>
      </w:rPr>
    </w:lvl>
  </w:abstractNum>
  <w:abstractNum w:abstractNumId="15">
    <w:nsid w:val="11715A7A"/>
    <w:multiLevelType w:val="hybridMultilevel"/>
    <w:tmpl w:val="35BCEE42"/>
    <w:lvl w:ilvl="0" w:tplc="6E2AC220">
      <w:start w:val="1"/>
      <w:numFmt w:val="decimal"/>
      <w:pStyle w:val="InstructionNumberBullet"/>
      <w:lvlText w:val="%1."/>
      <w:lvlJc w:val="left"/>
      <w:pPr>
        <w:ind w:left="720" w:hanging="360"/>
      </w:pPr>
      <w:rPr>
        <w:rFonts w:cs="Times New Roman" w:hint="default"/>
        <w:color w:val="EE2525"/>
        <w:sz w:val="22"/>
      </w:rPr>
    </w:lvl>
    <w:lvl w:ilvl="1" w:tplc="00E6E4A6" w:tentative="1">
      <w:start w:val="1"/>
      <w:numFmt w:val="lowerLetter"/>
      <w:lvlText w:val="%2."/>
      <w:lvlJc w:val="left"/>
      <w:pPr>
        <w:ind w:left="1440" w:hanging="360"/>
      </w:pPr>
      <w:rPr>
        <w:rFonts w:cs="Times New Roman"/>
      </w:rPr>
    </w:lvl>
    <w:lvl w:ilvl="2" w:tplc="3BB05B98" w:tentative="1">
      <w:start w:val="1"/>
      <w:numFmt w:val="lowerRoman"/>
      <w:lvlText w:val="%3."/>
      <w:lvlJc w:val="right"/>
      <w:pPr>
        <w:ind w:left="2160" w:hanging="180"/>
      </w:pPr>
      <w:rPr>
        <w:rFonts w:cs="Times New Roman"/>
      </w:rPr>
    </w:lvl>
    <w:lvl w:ilvl="3" w:tplc="68D2D4BC" w:tentative="1">
      <w:start w:val="1"/>
      <w:numFmt w:val="decimal"/>
      <w:lvlText w:val="%4."/>
      <w:lvlJc w:val="left"/>
      <w:pPr>
        <w:ind w:left="2880" w:hanging="360"/>
      </w:pPr>
      <w:rPr>
        <w:rFonts w:cs="Times New Roman"/>
      </w:rPr>
    </w:lvl>
    <w:lvl w:ilvl="4" w:tplc="CC80C936" w:tentative="1">
      <w:start w:val="1"/>
      <w:numFmt w:val="lowerLetter"/>
      <w:lvlText w:val="%5."/>
      <w:lvlJc w:val="left"/>
      <w:pPr>
        <w:ind w:left="3600" w:hanging="360"/>
      </w:pPr>
      <w:rPr>
        <w:rFonts w:cs="Times New Roman"/>
      </w:rPr>
    </w:lvl>
    <w:lvl w:ilvl="5" w:tplc="B81A6160" w:tentative="1">
      <w:start w:val="1"/>
      <w:numFmt w:val="lowerRoman"/>
      <w:lvlText w:val="%6."/>
      <w:lvlJc w:val="right"/>
      <w:pPr>
        <w:ind w:left="4320" w:hanging="180"/>
      </w:pPr>
      <w:rPr>
        <w:rFonts w:cs="Times New Roman"/>
      </w:rPr>
    </w:lvl>
    <w:lvl w:ilvl="6" w:tplc="24AEADE0" w:tentative="1">
      <w:start w:val="1"/>
      <w:numFmt w:val="decimal"/>
      <w:lvlText w:val="%7."/>
      <w:lvlJc w:val="left"/>
      <w:pPr>
        <w:ind w:left="5040" w:hanging="360"/>
      </w:pPr>
      <w:rPr>
        <w:rFonts w:cs="Times New Roman"/>
      </w:rPr>
    </w:lvl>
    <w:lvl w:ilvl="7" w:tplc="ED160878" w:tentative="1">
      <w:start w:val="1"/>
      <w:numFmt w:val="lowerLetter"/>
      <w:lvlText w:val="%8."/>
      <w:lvlJc w:val="left"/>
      <w:pPr>
        <w:ind w:left="5760" w:hanging="360"/>
      </w:pPr>
      <w:rPr>
        <w:rFonts w:cs="Times New Roman"/>
      </w:rPr>
    </w:lvl>
    <w:lvl w:ilvl="8" w:tplc="4CE2122E" w:tentative="1">
      <w:start w:val="1"/>
      <w:numFmt w:val="lowerRoman"/>
      <w:lvlText w:val="%9."/>
      <w:lvlJc w:val="right"/>
      <w:pPr>
        <w:ind w:left="6480" w:hanging="180"/>
      </w:pPr>
      <w:rPr>
        <w:rFonts w:cs="Times New Roman"/>
      </w:rPr>
    </w:lvl>
  </w:abstractNum>
  <w:abstractNum w:abstractNumId="16">
    <w:nsid w:val="19476B91"/>
    <w:multiLevelType w:val="hybridMultilevel"/>
    <w:tmpl w:val="EC507B20"/>
    <w:lvl w:ilvl="0" w:tplc="48541412">
      <w:start w:val="1"/>
      <w:numFmt w:val="bullet"/>
      <w:lvlText w:val=""/>
      <w:lvlJc w:val="left"/>
      <w:pPr>
        <w:ind w:left="720" w:hanging="360"/>
      </w:pPr>
      <w:rPr>
        <w:rFonts w:ascii="Symbol" w:hAnsi="Symbol" w:hint="default"/>
      </w:rPr>
    </w:lvl>
    <w:lvl w:ilvl="1" w:tplc="67F0C23A" w:tentative="1">
      <w:start w:val="1"/>
      <w:numFmt w:val="bullet"/>
      <w:lvlText w:val="o"/>
      <w:lvlJc w:val="left"/>
      <w:pPr>
        <w:ind w:left="1440" w:hanging="360"/>
      </w:pPr>
      <w:rPr>
        <w:rFonts w:ascii="Courier New" w:hAnsi="Courier New" w:cs="Courier New" w:hint="default"/>
      </w:rPr>
    </w:lvl>
    <w:lvl w:ilvl="2" w:tplc="DD0E0FB8" w:tentative="1">
      <w:start w:val="1"/>
      <w:numFmt w:val="bullet"/>
      <w:lvlText w:val=""/>
      <w:lvlJc w:val="left"/>
      <w:pPr>
        <w:ind w:left="2160" w:hanging="360"/>
      </w:pPr>
      <w:rPr>
        <w:rFonts w:ascii="Wingdings" w:hAnsi="Wingdings" w:hint="default"/>
      </w:rPr>
    </w:lvl>
    <w:lvl w:ilvl="3" w:tplc="7A8E2432" w:tentative="1">
      <w:start w:val="1"/>
      <w:numFmt w:val="bullet"/>
      <w:lvlText w:val=""/>
      <w:lvlJc w:val="left"/>
      <w:pPr>
        <w:ind w:left="2880" w:hanging="360"/>
      </w:pPr>
      <w:rPr>
        <w:rFonts w:ascii="Symbol" w:hAnsi="Symbol" w:hint="default"/>
      </w:rPr>
    </w:lvl>
    <w:lvl w:ilvl="4" w:tplc="1B865520" w:tentative="1">
      <w:start w:val="1"/>
      <w:numFmt w:val="bullet"/>
      <w:lvlText w:val="o"/>
      <w:lvlJc w:val="left"/>
      <w:pPr>
        <w:ind w:left="3600" w:hanging="360"/>
      </w:pPr>
      <w:rPr>
        <w:rFonts w:ascii="Courier New" w:hAnsi="Courier New" w:cs="Courier New" w:hint="default"/>
      </w:rPr>
    </w:lvl>
    <w:lvl w:ilvl="5" w:tplc="106EBF60" w:tentative="1">
      <w:start w:val="1"/>
      <w:numFmt w:val="bullet"/>
      <w:lvlText w:val=""/>
      <w:lvlJc w:val="left"/>
      <w:pPr>
        <w:ind w:left="4320" w:hanging="360"/>
      </w:pPr>
      <w:rPr>
        <w:rFonts w:ascii="Wingdings" w:hAnsi="Wingdings" w:hint="default"/>
      </w:rPr>
    </w:lvl>
    <w:lvl w:ilvl="6" w:tplc="550AC688" w:tentative="1">
      <w:start w:val="1"/>
      <w:numFmt w:val="bullet"/>
      <w:lvlText w:val=""/>
      <w:lvlJc w:val="left"/>
      <w:pPr>
        <w:ind w:left="5040" w:hanging="360"/>
      </w:pPr>
      <w:rPr>
        <w:rFonts w:ascii="Symbol" w:hAnsi="Symbol" w:hint="default"/>
      </w:rPr>
    </w:lvl>
    <w:lvl w:ilvl="7" w:tplc="CDB0935A" w:tentative="1">
      <w:start w:val="1"/>
      <w:numFmt w:val="bullet"/>
      <w:lvlText w:val="o"/>
      <w:lvlJc w:val="left"/>
      <w:pPr>
        <w:ind w:left="5760" w:hanging="360"/>
      </w:pPr>
      <w:rPr>
        <w:rFonts w:ascii="Courier New" w:hAnsi="Courier New" w:cs="Courier New" w:hint="default"/>
      </w:rPr>
    </w:lvl>
    <w:lvl w:ilvl="8" w:tplc="4CDC20E6" w:tentative="1">
      <w:start w:val="1"/>
      <w:numFmt w:val="bullet"/>
      <w:lvlText w:val=""/>
      <w:lvlJc w:val="left"/>
      <w:pPr>
        <w:ind w:left="6480" w:hanging="360"/>
      </w:pPr>
      <w:rPr>
        <w:rFonts w:ascii="Wingdings" w:hAnsi="Wingdings" w:hint="default"/>
      </w:rPr>
    </w:lvl>
  </w:abstractNum>
  <w:abstractNum w:abstractNumId="17">
    <w:nsid w:val="23680205"/>
    <w:multiLevelType w:val="hybridMultilevel"/>
    <w:tmpl w:val="7272DB82"/>
    <w:lvl w:ilvl="0" w:tplc="73029FD8">
      <w:start w:val="1"/>
      <w:numFmt w:val="decimal"/>
      <w:pStyle w:val="TableBulletNumber"/>
      <w:lvlText w:val="%1."/>
      <w:lvlJc w:val="left"/>
      <w:pPr>
        <w:ind w:left="720" w:hanging="360"/>
      </w:pPr>
      <w:rPr>
        <w:rFonts w:cs="Times New Roman" w:hint="default"/>
        <w:color w:val="EE2525"/>
      </w:rPr>
    </w:lvl>
    <w:lvl w:ilvl="1" w:tplc="93280A06" w:tentative="1">
      <w:start w:val="1"/>
      <w:numFmt w:val="lowerLetter"/>
      <w:lvlText w:val="%2."/>
      <w:lvlJc w:val="left"/>
      <w:pPr>
        <w:ind w:left="1440" w:hanging="360"/>
      </w:pPr>
      <w:rPr>
        <w:rFonts w:cs="Times New Roman"/>
      </w:rPr>
    </w:lvl>
    <w:lvl w:ilvl="2" w:tplc="E1D09B4C" w:tentative="1">
      <w:start w:val="1"/>
      <w:numFmt w:val="lowerRoman"/>
      <w:lvlText w:val="%3."/>
      <w:lvlJc w:val="right"/>
      <w:pPr>
        <w:ind w:left="2160" w:hanging="180"/>
      </w:pPr>
      <w:rPr>
        <w:rFonts w:cs="Times New Roman"/>
      </w:rPr>
    </w:lvl>
    <w:lvl w:ilvl="3" w:tplc="47420FDC" w:tentative="1">
      <w:start w:val="1"/>
      <w:numFmt w:val="decimal"/>
      <w:lvlText w:val="%4."/>
      <w:lvlJc w:val="left"/>
      <w:pPr>
        <w:ind w:left="2880" w:hanging="360"/>
      </w:pPr>
      <w:rPr>
        <w:rFonts w:cs="Times New Roman"/>
      </w:rPr>
    </w:lvl>
    <w:lvl w:ilvl="4" w:tplc="D346D1FA" w:tentative="1">
      <w:start w:val="1"/>
      <w:numFmt w:val="lowerLetter"/>
      <w:lvlText w:val="%5."/>
      <w:lvlJc w:val="left"/>
      <w:pPr>
        <w:ind w:left="3600" w:hanging="360"/>
      </w:pPr>
      <w:rPr>
        <w:rFonts w:cs="Times New Roman"/>
      </w:rPr>
    </w:lvl>
    <w:lvl w:ilvl="5" w:tplc="EC4E0D3E" w:tentative="1">
      <w:start w:val="1"/>
      <w:numFmt w:val="lowerRoman"/>
      <w:lvlText w:val="%6."/>
      <w:lvlJc w:val="right"/>
      <w:pPr>
        <w:ind w:left="4320" w:hanging="180"/>
      </w:pPr>
      <w:rPr>
        <w:rFonts w:cs="Times New Roman"/>
      </w:rPr>
    </w:lvl>
    <w:lvl w:ilvl="6" w:tplc="4080CB18" w:tentative="1">
      <w:start w:val="1"/>
      <w:numFmt w:val="decimal"/>
      <w:lvlText w:val="%7."/>
      <w:lvlJc w:val="left"/>
      <w:pPr>
        <w:ind w:left="5040" w:hanging="360"/>
      </w:pPr>
      <w:rPr>
        <w:rFonts w:cs="Times New Roman"/>
      </w:rPr>
    </w:lvl>
    <w:lvl w:ilvl="7" w:tplc="D0A293A8" w:tentative="1">
      <w:start w:val="1"/>
      <w:numFmt w:val="lowerLetter"/>
      <w:lvlText w:val="%8."/>
      <w:lvlJc w:val="left"/>
      <w:pPr>
        <w:ind w:left="5760" w:hanging="360"/>
      </w:pPr>
      <w:rPr>
        <w:rFonts w:cs="Times New Roman"/>
      </w:rPr>
    </w:lvl>
    <w:lvl w:ilvl="8" w:tplc="F9BE8848" w:tentative="1">
      <w:start w:val="1"/>
      <w:numFmt w:val="lowerRoman"/>
      <w:lvlText w:val="%9."/>
      <w:lvlJc w:val="right"/>
      <w:pPr>
        <w:ind w:left="6480" w:hanging="180"/>
      </w:pPr>
      <w:rPr>
        <w:rFonts w:cs="Times New Roman"/>
      </w:rPr>
    </w:lvl>
  </w:abstractNum>
  <w:abstractNum w:abstractNumId="18">
    <w:nsid w:val="31FF4BE2"/>
    <w:multiLevelType w:val="hybridMultilevel"/>
    <w:tmpl w:val="CDB05B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3225705"/>
    <w:multiLevelType w:val="hybridMultilevel"/>
    <w:tmpl w:val="1360B320"/>
    <w:lvl w:ilvl="0" w:tplc="0174F632">
      <w:start w:val="1"/>
      <w:numFmt w:val="lowerLetter"/>
      <w:pStyle w:val="InstructionLetterBullet"/>
      <w:lvlText w:val="%1."/>
      <w:lvlJc w:val="left"/>
      <w:pPr>
        <w:ind w:left="720" w:hanging="360"/>
      </w:pPr>
      <w:rPr>
        <w:rFonts w:cs="Times New Roman" w:hint="default"/>
        <w:color w:val="EE2525"/>
        <w:sz w:val="22"/>
      </w:rPr>
    </w:lvl>
    <w:lvl w:ilvl="1" w:tplc="A2F4169E" w:tentative="1">
      <w:start w:val="1"/>
      <w:numFmt w:val="lowerLetter"/>
      <w:lvlText w:val="%2."/>
      <w:lvlJc w:val="left"/>
      <w:pPr>
        <w:ind w:left="1440" w:hanging="360"/>
      </w:pPr>
      <w:rPr>
        <w:rFonts w:cs="Times New Roman"/>
      </w:rPr>
    </w:lvl>
    <w:lvl w:ilvl="2" w:tplc="2A3A4896" w:tentative="1">
      <w:start w:val="1"/>
      <w:numFmt w:val="lowerRoman"/>
      <w:lvlText w:val="%3."/>
      <w:lvlJc w:val="right"/>
      <w:pPr>
        <w:ind w:left="2160" w:hanging="180"/>
      </w:pPr>
      <w:rPr>
        <w:rFonts w:cs="Times New Roman"/>
      </w:rPr>
    </w:lvl>
    <w:lvl w:ilvl="3" w:tplc="FE3CEFF2" w:tentative="1">
      <w:start w:val="1"/>
      <w:numFmt w:val="decimal"/>
      <w:lvlText w:val="%4."/>
      <w:lvlJc w:val="left"/>
      <w:pPr>
        <w:ind w:left="2880" w:hanging="360"/>
      </w:pPr>
      <w:rPr>
        <w:rFonts w:cs="Times New Roman"/>
      </w:rPr>
    </w:lvl>
    <w:lvl w:ilvl="4" w:tplc="D240904E" w:tentative="1">
      <w:start w:val="1"/>
      <w:numFmt w:val="lowerLetter"/>
      <w:lvlText w:val="%5."/>
      <w:lvlJc w:val="left"/>
      <w:pPr>
        <w:ind w:left="3600" w:hanging="360"/>
      </w:pPr>
      <w:rPr>
        <w:rFonts w:cs="Times New Roman"/>
      </w:rPr>
    </w:lvl>
    <w:lvl w:ilvl="5" w:tplc="848A117E" w:tentative="1">
      <w:start w:val="1"/>
      <w:numFmt w:val="lowerRoman"/>
      <w:lvlText w:val="%6."/>
      <w:lvlJc w:val="right"/>
      <w:pPr>
        <w:ind w:left="4320" w:hanging="180"/>
      </w:pPr>
      <w:rPr>
        <w:rFonts w:cs="Times New Roman"/>
      </w:rPr>
    </w:lvl>
    <w:lvl w:ilvl="6" w:tplc="8BCEC972" w:tentative="1">
      <w:start w:val="1"/>
      <w:numFmt w:val="decimal"/>
      <w:lvlText w:val="%7."/>
      <w:lvlJc w:val="left"/>
      <w:pPr>
        <w:ind w:left="5040" w:hanging="360"/>
      </w:pPr>
      <w:rPr>
        <w:rFonts w:cs="Times New Roman"/>
      </w:rPr>
    </w:lvl>
    <w:lvl w:ilvl="7" w:tplc="AE4E88AE" w:tentative="1">
      <w:start w:val="1"/>
      <w:numFmt w:val="lowerLetter"/>
      <w:lvlText w:val="%8."/>
      <w:lvlJc w:val="left"/>
      <w:pPr>
        <w:ind w:left="5760" w:hanging="360"/>
      </w:pPr>
      <w:rPr>
        <w:rFonts w:cs="Times New Roman"/>
      </w:rPr>
    </w:lvl>
    <w:lvl w:ilvl="8" w:tplc="22C8A712" w:tentative="1">
      <w:start w:val="1"/>
      <w:numFmt w:val="lowerRoman"/>
      <w:lvlText w:val="%9."/>
      <w:lvlJc w:val="right"/>
      <w:pPr>
        <w:ind w:left="6480" w:hanging="180"/>
      </w:pPr>
      <w:rPr>
        <w:rFonts w:cs="Times New Roman"/>
      </w:rPr>
    </w:lvl>
  </w:abstractNum>
  <w:abstractNum w:abstractNumId="20">
    <w:nsid w:val="355241D8"/>
    <w:multiLevelType w:val="multilevel"/>
    <w:tmpl w:val="844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2DA"/>
    <w:multiLevelType w:val="hybridMultilevel"/>
    <w:tmpl w:val="209C4E12"/>
    <w:lvl w:ilvl="0" w:tplc="F3301AF2">
      <w:start w:val="1"/>
      <w:numFmt w:val="decimal"/>
      <w:lvlText w:val="%1."/>
      <w:lvlJc w:val="left"/>
      <w:pPr>
        <w:ind w:left="360" w:hanging="360"/>
      </w:pPr>
    </w:lvl>
    <w:lvl w:ilvl="1" w:tplc="FD927798" w:tentative="1">
      <w:start w:val="1"/>
      <w:numFmt w:val="lowerLetter"/>
      <w:lvlText w:val="%2."/>
      <w:lvlJc w:val="left"/>
      <w:pPr>
        <w:ind w:left="1080" w:hanging="360"/>
      </w:pPr>
    </w:lvl>
    <w:lvl w:ilvl="2" w:tplc="A0F8D996" w:tentative="1">
      <w:start w:val="1"/>
      <w:numFmt w:val="lowerRoman"/>
      <w:lvlText w:val="%3."/>
      <w:lvlJc w:val="right"/>
      <w:pPr>
        <w:ind w:left="1800" w:hanging="180"/>
      </w:pPr>
    </w:lvl>
    <w:lvl w:ilvl="3" w:tplc="F0940662" w:tentative="1">
      <w:start w:val="1"/>
      <w:numFmt w:val="decimal"/>
      <w:lvlText w:val="%4."/>
      <w:lvlJc w:val="left"/>
      <w:pPr>
        <w:ind w:left="2520" w:hanging="360"/>
      </w:pPr>
    </w:lvl>
    <w:lvl w:ilvl="4" w:tplc="3A9CE9DE" w:tentative="1">
      <w:start w:val="1"/>
      <w:numFmt w:val="lowerLetter"/>
      <w:lvlText w:val="%5."/>
      <w:lvlJc w:val="left"/>
      <w:pPr>
        <w:ind w:left="3240" w:hanging="360"/>
      </w:pPr>
    </w:lvl>
    <w:lvl w:ilvl="5" w:tplc="680047B4" w:tentative="1">
      <w:start w:val="1"/>
      <w:numFmt w:val="lowerRoman"/>
      <w:lvlText w:val="%6."/>
      <w:lvlJc w:val="right"/>
      <w:pPr>
        <w:ind w:left="3960" w:hanging="180"/>
      </w:pPr>
    </w:lvl>
    <w:lvl w:ilvl="6" w:tplc="26D63D3A" w:tentative="1">
      <w:start w:val="1"/>
      <w:numFmt w:val="decimal"/>
      <w:lvlText w:val="%7."/>
      <w:lvlJc w:val="left"/>
      <w:pPr>
        <w:ind w:left="4680" w:hanging="360"/>
      </w:pPr>
    </w:lvl>
    <w:lvl w:ilvl="7" w:tplc="64BE6090" w:tentative="1">
      <w:start w:val="1"/>
      <w:numFmt w:val="lowerLetter"/>
      <w:lvlText w:val="%8."/>
      <w:lvlJc w:val="left"/>
      <w:pPr>
        <w:ind w:left="5400" w:hanging="360"/>
      </w:pPr>
    </w:lvl>
    <w:lvl w:ilvl="8" w:tplc="CFBE24CC" w:tentative="1">
      <w:start w:val="1"/>
      <w:numFmt w:val="lowerRoman"/>
      <w:lvlText w:val="%9."/>
      <w:lvlJc w:val="right"/>
      <w:pPr>
        <w:ind w:left="6120" w:hanging="180"/>
      </w:pPr>
    </w:lvl>
  </w:abstractNum>
  <w:abstractNum w:abstractNumId="22">
    <w:nsid w:val="37BE2363"/>
    <w:multiLevelType w:val="hybridMultilevel"/>
    <w:tmpl w:val="94AC051A"/>
    <w:lvl w:ilvl="0" w:tplc="CDEEC27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3C997471"/>
    <w:multiLevelType w:val="hybridMultilevel"/>
    <w:tmpl w:val="DB98E01C"/>
    <w:lvl w:ilvl="0" w:tplc="C9BA7CC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EA57A08"/>
    <w:multiLevelType w:val="multilevel"/>
    <w:tmpl w:val="8F52AADE"/>
    <w:lvl w:ilvl="0">
      <w:start w:val="1"/>
      <w:numFmt w:val="upperLetter"/>
      <w:pStyle w:val="Overskrift9"/>
      <w:lvlText w:val="Appendix %1 - "/>
      <w:lvlJc w:val="left"/>
      <w:rPr>
        <w:rFonts w:cs="Times New Roman" w:hint="default"/>
      </w:rPr>
    </w:lvl>
    <w:lvl w:ilvl="1">
      <w:start w:val="1"/>
      <w:numFmt w:val="decimal"/>
      <w:lvlText w:val="%1.%2."/>
      <w:lvlJc w:val="left"/>
      <w:pPr>
        <w:tabs>
          <w:tab w:val="num" w:pos="0"/>
        </w:tabs>
        <w:ind w:hanging="851"/>
      </w:pPr>
      <w:rPr>
        <w:rFonts w:cs="Times New Roman" w:hint="default"/>
      </w:rPr>
    </w:lvl>
    <w:lvl w:ilvl="2">
      <w:start w:val="1"/>
      <w:numFmt w:val="decimal"/>
      <w:lvlText w:val="%1.%2.%3."/>
      <w:lvlJc w:val="left"/>
      <w:pPr>
        <w:tabs>
          <w:tab w:val="num" w:pos="0"/>
        </w:tabs>
        <w:ind w:hanging="851"/>
      </w:pPr>
      <w:rPr>
        <w:rFonts w:cs="Times New Roman" w:hint="default"/>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851"/>
      </w:pPr>
      <w:rPr>
        <w:rFonts w:cs="Times New Roman" w:hint="default"/>
      </w:rPr>
    </w:lvl>
    <w:lvl w:ilvl="5">
      <w:start w:val="1"/>
      <w:numFmt w:val="decimal"/>
      <w:lvlText w:val="%1.%2.%3.%4.%5.%6."/>
      <w:lvlJc w:val="left"/>
      <w:pPr>
        <w:tabs>
          <w:tab w:val="num" w:pos="0"/>
        </w:tabs>
        <w:ind w:hanging="851"/>
      </w:pPr>
      <w:rPr>
        <w:rFonts w:cs="Times New Roman" w:hint="default"/>
      </w:rPr>
    </w:lvl>
    <w:lvl w:ilvl="6">
      <w:start w:val="1"/>
      <w:numFmt w:val="decimal"/>
      <w:lvlText w:val="%1.%2.%3.%4.%5.%6.%7."/>
      <w:lvlJc w:val="left"/>
      <w:pPr>
        <w:tabs>
          <w:tab w:val="num" w:pos="0"/>
        </w:tabs>
        <w:ind w:hanging="851"/>
      </w:pPr>
      <w:rPr>
        <w:rFonts w:cs="Times New Roman" w:hint="default"/>
      </w:rPr>
    </w:lvl>
    <w:lvl w:ilvl="7">
      <w:start w:val="1"/>
      <w:numFmt w:val="decimal"/>
      <w:lvlText w:val="%1.%2.%3.%4.%5.%6.%7.%8."/>
      <w:lvlJc w:val="left"/>
      <w:pPr>
        <w:tabs>
          <w:tab w:val="num" w:pos="0"/>
        </w:tabs>
        <w:ind w:hanging="851"/>
      </w:pPr>
      <w:rPr>
        <w:rFonts w:cs="Times New Roman" w:hint="default"/>
      </w:rPr>
    </w:lvl>
    <w:lvl w:ilvl="8">
      <w:start w:val="1"/>
      <w:numFmt w:val="decimal"/>
      <w:lvlText w:val="%1.%2.%3.%4.%5.%6.%7.%8.%9."/>
      <w:lvlJc w:val="left"/>
      <w:pPr>
        <w:tabs>
          <w:tab w:val="num" w:pos="0"/>
        </w:tabs>
        <w:ind w:hanging="851"/>
      </w:pPr>
      <w:rPr>
        <w:rFonts w:cs="Times New Roman" w:hint="default"/>
      </w:rPr>
    </w:lvl>
  </w:abstractNum>
  <w:abstractNum w:abstractNumId="25">
    <w:nsid w:val="414C3B60"/>
    <w:multiLevelType w:val="hybridMultilevel"/>
    <w:tmpl w:val="16C6020A"/>
    <w:lvl w:ilvl="0" w:tplc="0902F082">
      <w:start w:val="1"/>
      <w:numFmt w:val="decimal"/>
      <w:lvlText w:val="%1."/>
      <w:lvlJc w:val="left"/>
      <w:pPr>
        <w:ind w:left="720" w:hanging="360"/>
      </w:pPr>
      <w:rPr>
        <w:rFonts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5092507"/>
    <w:multiLevelType w:val="hybridMultilevel"/>
    <w:tmpl w:val="7550E57A"/>
    <w:lvl w:ilvl="0" w:tplc="04060001">
      <w:start w:val="1"/>
      <w:numFmt w:val="bullet"/>
      <w:pStyle w:val="TableBullet1"/>
      <w:lvlText w:val=""/>
      <w:lvlJc w:val="left"/>
      <w:pPr>
        <w:ind w:left="720" w:hanging="360"/>
      </w:pPr>
      <w:rPr>
        <w:rFonts w:ascii="Symbol" w:hAnsi="Symbol" w:hint="default"/>
        <w:color w:val="EE2525"/>
        <w:sz w:val="18"/>
      </w:rPr>
    </w:lvl>
    <w:lvl w:ilvl="1" w:tplc="04060003">
      <w:start w:val="1"/>
      <w:numFmt w:val="bullet"/>
      <w:pStyle w:val="TableBullet2"/>
      <w:lvlText w:val=""/>
      <w:lvlJc w:val="left"/>
      <w:pPr>
        <w:ind w:left="1440" w:hanging="360"/>
      </w:pPr>
      <w:rPr>
        <w:rFonts w:ascii="Symbol" w:hAnsi="Symbol" w:hint="default"/>
        <w:color w:val="EE2525"/>
        <w:sz w:val="22"/>
      </w:rPr>
    </w:lvl>
    <w:lvl w:ilvl="2" w:tplc="04060005">
      <w:start w:val="1"/>
      <w:numFmt w:val="bullet"/>
      <w:pStyle w:val="TableBullet3"/>
      <w:lvlText w:val="o"/>
      <w:lvlJc w:val="left"/>
      <w:pPr>
        <w:ind w:left="2160" w:hanging="360"/>
      </w:pPr>
      <w:rPr>
        <w:rFonts w:ascii="Arial" w:hAnsi="Arial" w:hint="default"/>
        <w:color w:val="EE2525"/>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66836DF"/>
    <w:multiLevelType w:val="hybridMultilevel"/>
    <w:tmpl w:val="7B4CAD52"/>
    <w:lvl w:ilvl="0" w:tplc="B7AE30B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8">
    <w:nsid w:val="47666610"/>
    <w:multiLevelType w:val="hybridMultilevel"/>
    <w:tmpl w:val="9CE0E494"/>
    <w:lvl w:ilvl="0" w:tplc="8BD628E4">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9">
    <w:nsid w:val="47A2606B"/>
    <w:multiLevelType w:val="hybridMultilevel"/>
    <w:tmpl w:val="9CA62C6E"/>
    <w:lvl w:ilvl="0" w:tplc="6CB8529E">
      <w:start w:val="1"/>
      <w:numFmt w:val="bullet"/>
      <w:pStyle w:val="Bullet"/>
      <w:lvlText w:val=""/>
      <w:lvlJc w:val="left"/>
      <w:pPr>
        <w:tabs>
          <w:tab w:val="num" w:pos="720"/>
        </w:tabs>
        <w:ind w:left="720" w:hanging="360"/>
      </w:pPr>
      <w:rPr>
        <w:rFonts w:ascii="Symbol" w:hAnsi="Symbol" w:hint="default"/>
      </w:rPr>
    </w:lvl>
    <w:lvl w:ilvl="1" w:tplc="F3F0D89E">
      <w:start w:val="1"/>
      <w:numFmt w:val="bullet"/>
      <w:lvlText w:val="o"/>
      <w:lvlJc w:val="left"/>
      <w:pPr>
        <w:tabs>
          <w:tab w:val="num" w:pos="1440"/>
        </w:tabs>
        <w:ind w:left="1440" w:hanging="360"/>
      </w:pPr>
      <w:rPr>
        <w:rFonts w:ascii="Courier New" w:hAnsi="Courier New" w:hint="default"/>
      </w:rPr>
    </w:lvl>
    <w:lvl w:ilvl="2" w:tplc="AAAC2FBC">
      <w:start w:val="1"/>
      <w:numFmt w:val="bullet"/>
      <w:lvlText w:val=""/>
      <w:lvlJc w:val="left"/>
      <w:pPr>
        <w:tabs>
          <w:tab w:val="num" w:pos="2160"/>
        </w:tabs>
        <w:ind w:left="2160" w:hanging="360"/>
      </w:pPr>
      <w:rPr>
        <w:rFonts w:ascii="Wingdings" w:hAnsi="Wingdings" w:hint="default"/>
      </w:rPr>
    </w:lvl>
    <w:lvl w:ilvl="3" w:tplc="B52A95D6" w:tentative="1">
      <w:start w:val="1"/>
      <w:numFmt w:val="bullet"/>
      <w:lvlText w:val=""/>
      <w:lvlJc w:val="left"/>
      <w:pPr>
        <w:tabs>
          <w:tab w:val="num" w:pos="2880"/>
        </w:tabs>
        <w:ind w:left="2880" w:hanging="360"/>
      </w:pPr>
      <w:rPr>
        <w:rFonts w:ascii="Symbol" w:hAnsi="Symbol" w:hint="default"/>
      </w:rPr>
    </w:lvl>
    <w:lvl w:ilvl="4" w:tplc="CB82DA72" w:tentative="1">
      <w:start w:val="1"/>
      <w:numFmt w:val="bullet"/>
      <w:lvlText w:val="o"/>
      <w:lvlJc w:val="left"/>
      <w:pPr>
        <w:tabs>
          <w:tab w:val="num" w:pos="3600"/>
        </w:tabs>
        <w:ind w:left="3600" w:hanging="360"/>
      </w:pPr>
      <w:rPr>
        <w:rFonts w:ascii="Courier New" w:hAnsi="Courier New" w:hint="default"/>
      </w:rPr>
    </w:lvl>
    <w:lvl w:ilvl="5" w:tplc="F10634E8" w:tentative="1">
      <w:start w:val="1"/>
      <w:numFmt w:val="bullet"/>
      <w:lvlText w:val=""/>
      <w:lvlJc w:val="left"/>
      <w:pPr>
        <w:tabs>
          <w:tab w:val="num" w:pos="4320"/>
        </w:tabs>
        <w:ind w:left="4320" w:hanging="360"/>
      </w:pPr>
      <w:rPr>
        <w:rFonts w:ascii="Wingdings" w:hAnsi="Wingdings" w:hint="default"/>
      </w:rPr>
    </w:lvl>
    <w:lvl w:ilvl="6" w:tplc="F21253AA" w:tentative="1">
      <w:start w:val="1"/>
      <w:numFmt w:val="bullet"/>
      <w:lvlText w:val=""/>
      <w:lvlJc w:val="left"/>
      <w:pPr>
        <w:tabs>
          <w:tab w:val="num" w:pos="5040"/>
        </w:tabs>
        <w:ind w:left="5040" w:hanging="360"/>
      </w:pPr>
      <w:rPr>
        <w:rFonts w:ascii="Symbol" w:hAnsi="Symbol" w:hint="default"/>
      </w:rPr>
    </w:lvl>
    <w:lvl w:ilvl="7" w:tplc="33162406" w:tentative="1">
      <w:start w:val="1"/>
      <w:numFmt w:val="bullet"/>
      <w:lvlText w:val="o"/>
      <w:lvlJc w:val="left"/>
      <w:pPr>
        <w:tabs>
          <w:tab w:val="num" w:pos="5760"/>
        </w:tabs>
        <w:ind w:left="5760" w:hanging="360"/>
      </w:pPr>
      <w:rPr>
        <w:rFonts w:ascii="Courier New" w:hAnsi="Courier New" w:hint="default"/>
      </w:rPr>
    </w:lvl>
    <w:lvl w:ilvl="8" w:tplc="8724083A" w:tentative="1">
      <w:start w:val="1"/>
      <w:numFmt w:val="bullet"/>
      <w:lvlText w:val=""/>
      <w:lvlJc w:val="left"/>
      <w:pPr>
        <w:tabs>
          <w:tab w:val="num" w:pos="6480"/>
        </w:tabs>
        <w:ind w:left="6480" w:hanging="360"/>
      </w:pPr>
      <w:rPr>
        <w:rFonts w:ascii="Wingdings" w:hAnsi="Wingdings" w:hint="default"/>
      </w:rPr>
    </w:lvl>
  </w:abstractNum>
  <w:abstractNum w:abstractNumId="30">
    <w:nsid w:val="4F7B5904"/>
    <w:multiLevelType w:val="hybridMultilevel"/>
    <w:tmpl w:val="8624916C"/>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31">
    <w:nsid w:val="524C76EC"/>
    <w:multiLevelType w:val="hybridMultilevel"/>
    <w:tmpl w:val="23E09AEE"/>
    <w:lvl w:ilvl="0" w:tplc="04060001">
      <w:start w:val="1"/>
      <w:numFmt w:val="bullet"/>
      <w:pStyle w:val="InstructionBullet"/>
      <w:lvlText w:val=""/>
      <w:lvlJc w:val="left"/>
      <w:pPr>
        <w:ind w:left="720" w:hanging="360"/>
      </w:pPr>
      <w:rPr>
        <w:rFonts w:ascii="Symbol" w:hAnsi="Symbol" w:hint="default"/>
        <w:color w:val="EE2525"/>
        <w:sz w:val="28"/>
      </w:rPr>
    </w:lvl>
    <w:lvl w:ilvl="1" w:tplc="04060003">
      <w:start w:val="1"/>
      <w:numFmt w:val="bullet"/>
      <w:pStyle w:val="InstructionBullet2"/>
      <w:lvlText w:val=""/>
      <w:lvlJc w:val="left"/>
      <w:pPr>
        <w:ind w:left="1440" w:hanging="360"/>
      </w:pPr>
      <w:rPr>
        <w:rFonts w:ascii="Symbol" w:hAnsi="Symbol" w:hint="default"/>
        <w:color w:val="EE2525"/>
        <w:sz w:val="22"/>
      </w:rPr>
    </w:lvl>
    <w:lvl w:ilvl="2" w:tplc="04060005">
      <w:start w:val="1"/>
      <w:numFmt w:val="bullet"/>
      <w:pStyle w:val="InstructionBullet3"/>
      <w:lvlText w:val=""/>
      <w:lvlJc w:val="left"/>
      <w:pPr>
        <w:ind w:left="2160" w:hanging="360"/>
      </w:pPr>
      <w:rPr>
        <w:rFonts w:ascii="Symbol" w:hAnsi="Symbol" w:hint="default"/>
        <w:color w:val="EE2525"/>
        <w:sz w:val="22"/>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53D5EED"/>
    <w:multiLevelType w:val="hybridMultilevel"/>
    <w:tmpl w:val="7632D4F4"/>
    <w:lvl w:ilvl="0" w:tplc="04060001">
      <w:start w:val="1"/>
      <w:numFmt w:val="bullet"/>
      <w:pStyle w:val="Opstilling-punkttegn"/>
      <w:lvlText w:val=""/>
      <w:lvlJc w:val="left"/>
      <w:pPr>
        <w:tabs>
          <w:tab w:val="num" w:pos="851"/>
        </w:tabs>
        <w:ind w:left="851" w:hanging="284"/>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8004872"/>
    <w:multiLevelType w:val="hybridMultilevel"/>
    <w:tmpl w:val="12F0F2F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nsid w:val="617354D3"/>
    <w:multiLevelType w:val="hybridMultilevel"/>
    <w:tmpl w:val="DCEAA2FA"/>
    <w:lvl w:ilvl="0" w:tplc="64EC3600">
      <w:start w:val="1"/>
      <w:numFmt w:val="bullet"/>
      <w:lvlText w:val=""/>
      <w:lvlJc w:val="left"/>
      <w:pPr>
        <w:ind w:left="720" w:hanging="360"/>
      </w:pPr>
      <w:rPr>
        <w:rFonts w:ascii="Symbol" w:hAnsi="Symbol" w:hint="default"/>
      </w:rPr>
    </w:lvl>
    <w:lvl w:ilvl="1" w:tplc="2C66CB32" w:tentative="1">
      <w:start w:val="1"/>
      <w:numFmt w:val="bullet"/>
      <w:lvlText w:val="o"/>
      <w:lvlJc w:val="left"/>
      <w:pPr>
        <w:ind w:left="1440" w:hanging="360"/>
      </w:pPr>
      <w:rPr>
        <w:rFonts w:ascii="Courier New" w:hAnsi="Courier New" w:hint="default"/>
      </w:rPr>
    </w:lvl>
    <w:lvl w:ilvl="2" w:tplc="D2408310" w:tentative="1">
      <w:start w:val="1"/>
      <w:numFmt w:val="bullet"/>
      <w:lvlText w:val=""/>
      <w:lvlJc w:val="left"/>
      <w:pPr>
        <w:ind w:left="2160" w:hanging="360"/>
      </w:pPr>
      <w:rPr>
        <w:rFonts w:ascii="Wingdings" w:hAnsi="Wingdings" w:hint="default"/>
      </w:rPr>
    </w:lvl>
    <w:lvl w:ilvl="3" w:tplc="7902D6D8" w:tentative="1">
      <w:start w:val="1"/>
      <w:numFmt w:val="bullet"/>
      <w:lvlText w:val=""/>
      <w:lvlJc w:val="left"/>
      <w:pPr>
        <w:ind w:left="2880" w:hanging="360"/>
      </w:pPr>
      <w:rPr>
        <w:rFonts w:ascii="Symbol" w:hAnsi="Symbol" w:hint="default"/>
      </w:rPr>
    </w:lvl>
    <w:lvl w:ilvl="4" w:tplc="9D040920" w:tentative="1">
      <w:start w:val="1"/>
      <w:numFmt w:val="bullet"/>
      <w:lvlText w:val="o"/>
      <w:lvlJc w:val="left"/>
      <w:pPr>
        <w:ind w:left="3600" w:hanging="360"/>
      </w:pPr>
      <w:rPr>
        <w:rFonts w:ascii="Courier New" w:hAnsi="Courier New" w:hint="default"/>
      </w:rPr>
    </w:lvl>
    <w:lvl w:ilvl="5" w:tplc="645441EA" w:tentative="1">
      <w:start w:val="1"/>
      <w:numFmt w:val="bullet"/>
      <w:lvlText w:val=""/>
      <w:lvlJc w:val="left"/>
      <w:pPr>
        <w:ind w:left="4320" w:hanging="360"/>
      </w:pPr>
      <w:rPr>
        <w:rFonts w:ascii="Wingdings" w:hAnsi="Wingdings" w:hint="default"/>
      </w:rPr>
    </w:lvl>
    <w:lvl w:ilvl="6" w:tplc="193C93BE" w:tentative="1">
      <w:start w:val="1"/>
      <w:numFmt w:val="bullet"/>
      <w:lvlText w:val=""/>
      <w:lvlJc w:val="left"/>
      <w:pPr>
        <w:ind w:left="5040" w:hanging="360"/>
      </w:pPr>
      <w:rPr>
        <w:rFonts w:ascii="Symbol" w:hAnsi="Symbol" w:hint="default"/>
      </w:rPr>
    </w:lvl>
    <w:lvl w:ilvl="7" w:tplc="8BF4B338" w:tentative="1">
      <w:start w:val="1"/>
      <w:numFmt w:val="bullet"/>
      <w:lvlText w:val="o"/>
      <w:lvlJc w:val="left"/>
      <w:pPr>
        <w:ind w:left="5760" w:hanging="360"/>
      </w:pPr>
      <w:rPr>
        <w:rFonts w:ascii="Courier New" w:hAnsi="Courier New" w:hint="default"/>
      </w:rPr>
    </w:lvl>
    <w:lvl w:ilvl="8" w:tplc="DFDED114" w:tentative="1">
      <w:start w:val="1"/>
      <w:numFmt w:val="bullet"/>
      <w:lvlText w:val=""/>
      <w:lvlJc w:val="left"/>
      <w:pPr>
        <w:ind w:left="6480" w:hanging="360"/>
      </w:pPr>
      <w:rPr>
        <w:rFonts w:ascii="Wingdings" w:hAnsi="Wingdings" w:hint="default"/>
      </w:rPr>
    </w:lvl>
  </w:abstractNum>
  <w:abstractNum w:abstractNumId="35">
    <w:nsid w:val="64166FF3"/>
    <w:multiLevelType w:val="hybridMultilevel"/>
    <w:tmpl w:val="C5EEE934"/>
    <w:lvl w:ilvl="0" w:tplc="0406000F">
      <w:start w:val="1"/>
      <w:numFmt w:val="bullet"/>
      <w:pStyle w:val="Bullet1"/>
      <w:lvlText w:val=""/>
      <w:lvlJc w:val="left"/>
      <w:pPr>
        <w:ind w:left="720" w:hanging="360"/>
      </w:pPr>
      <w:rPr>
        <w:rFonts w:ascii="Symbol" w:hAnsi="Symbol" w:hint="default"/>
        <w:color w:val="EE2525"/>
        <w:sz w:val="28"/>
      </w:rPr>
    </w:lvl>
    <w:lvl w:ilvl="1" w:tplc="04060003">
      <w:start w:val="1"/>
      <w:numFmt w:val="bullet"/>
      <w:pStyle w:val="Bullet2"/>
      <w:lvlText w:val=""/>
      <w:lvlJc w:val="left"/>
      <w:pPr>
        <w:ind w:left="1495" w:hanging="360"/>
      </w:pPr>
      <w:rPr>
        <w:rFonts w:ascii="Symbol" w:hAnsi="Symbol" w:hint="default"/>
        <w:color w:val="EE2525"/>
        <w:sz w:val="22"/>
      </w:rPr>
    </w:lvl>
    <w:lvl w:ilvl="2" w:tplc="04060005">
      <w:start w:val="1"/>
      <w:numFmt w:val="bullet"/>
      <w:pStyle w:val="Bullet3"/>
      <w:lvlText w:val="o"/>
      <w:lvlJc w:val="left"/>
      <w:pPr>
        <w:ind w:left="2160" w:hanging="360"/>
      </w:pPr>
      <w:rPr>
        <w:rFonts w:ascii="Arial" w:hAnsi="Arial" w:hint="default"/>
        <w:color w:val="EE2525"/>
      </w:rPr>
    </w:lvl>
    <w:lvl w:ilvl="3" w:tplc="04060001">
      <w:start w:val="1"/>
      <w:numFmt w:val="bullet"/>
      <w:pStyle w:val="Bullet4"/>
      <w:lvlText w:val=""/>
      <w:lvlJc w:val="left"/>
      <w:pPr>
        <w:ind w:left="2880" w:hanging="360"/>
      </w:pPr>
      <w:rPr>
        <w:rFonts w:ascii="Wingdings" w:hAnsi="Wingdings" w:hint="default"/>
        <w:color w:val="FF0000"/>
        <w:sz w:val="22"/>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5146DAD"/>
    <w:multiLevelType w:val="hybridMultilevel"/>
    <w:tmpl w:val="C9B25712"/>
    <w:lvl w:ilvl="0" w:tplc="2736908C">
      <w:start w:val="1"/>
      <w:numFmt w:val="bullet"/>
      <w:lvlText w:val=""/>
      <w:lvlJc w:val="left"/>
      <w:pPr>
        <w:ind w:left="720" w:hanging="360"/>
      </w:pPr>
      <w:rPr>
        <w:rFonts w:ascii="Symbol" w:hAnsi="Symbol" w:hint="default"/>
      </w:rPr>
    </w:lvl>
    <w:lvl w:ilvl="1" w:tplc="D1B81886" w:tentative="1">
      <w:start w:val="1"/>
      <w:numFmt w:val="bullet"/>
      <w:lvlText w:val="o"/>
      <w:lvlJc w:val="left"/>
      <w:pPr>
        <w:ind w:left="1440" w:hanging="360"/>
      </w:pPr>
      <w:rPr>
        <w:rFonts w:ascii="Courier New" w:hAnsi="Courier New" w:cs="Courier New" w:hint="default"/>
      </w:rPr>
    </w:lvl>
    <w:lvl w:ilvl="2" w:tplc="C89A765A"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30506"/>
    <w:multiLevelType w:val="hybridMultilevel"/>
    <w:tmpl w:val="DC4AA53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79E4A3B"/>
    <w:multiLevelType w:val="hybridMultilevel"/>
    <w:tmpl w:val="9A16D6A2"/>
    <w:lvl w:ilvl="0" w:tplc="04060001">
      <w:start w:val="1"/>
      <w:numFmt w:val="lowerLetter"/>
      <w:pStyle w:val="LetterBullet"/>
      <w:lvlText w:val="%1."/>
      <w:lvlJc w:val="left"/>
      <w:pPr>
        <w:ind w:left="720" w:hanging="360"/>
      </w:pPr>
      <w:rPr>
        <w:rFonts w:cs="Times New Roman" w:hint="default"/>
        <w:color w:val="EE2525"/>
      </w:rPr>
    </w:lvl>
    <w:lvl w:ilvl="1" w:tplc="04060003">
      <w:start w:val="1"/>
      <w:numFmt w:val="lowerLetter"/>
      <w:lvlText w:val="%2."/>
      <w:lvlJc w:val="left"/>
      <w:pPr>
        <w:ind w:left="1440" w:hanging="360"/>
      </w:pPr>
      <w:rPr>
        <w:rFonts w:cs="Times New Roman" w:hint="default"/>
        <w:color w:val="EE2525"/>
      </w:rPr>
    </w:lvl>
    <w:lvl w:ilvl="2" w:tplc="04060005" w:tentative="1">
      <w:start w:val="1"/>
      <w:numFmt w:val="lowerRoman"/>
      <w:lvlText w:val="%3."/>
      <w:lvlJc w:val="right"/>
      <w:pPr>
        <w:ind w:left="2160" w:hanging="180"/>
      </w:pPr>
      <w:rPr>
        <w:rFonts w:cs="Times New Roman"/>
      </w:rPr>
    </w:lvl>
    <w:lvl w:ilvl="3" w:tplc="04060001" w:tentative="1">
      <w:start w:val="1"/>
      <w:numFmt w:val="decimal"/>
      <w:lvlText w:val="%4."/>
      <w:lvlJc w:val="left"/>
      <w:pPr>
        <w:ind w:left="2880" w:hanging="360"/>
      </w:pPr>
      <w:rPr>
        <w:rFonts w:cs="Times New Roman"/>
      </w:rPr>
    </w:lvl>
    <w:lvl w:ilvl="4" w:tplc="04060003" w:tentative="1">
      <w:start w:val="1"/>
      <w:numFmt w:val="lowerLetter"/>
      <w:lvlText w:val="%5."/>
      <w:lvlJc w:val="left"/>
      <w:pPr>
        <w:ind w:left="3600" w:hanging="360"/>
      </w:pPr>
      <w:rPr>
        <w:rFonts w:cs="Times New Roman"/>
      </w:rPr>
    </w:lvl>
    <w:lvl w:ilvl="5" w:tplc="04060005" w:tentative="1">
      <w:start w:val="1"/>
      <w:numFmt w:val="lowerRoman"/>
      <w:lvlText w:val="%6."/>
      <w:lvlJc w:val="right"/>
      <w:pPr>
        <w:ind w:left="4320" w:hanging="180"/>
      </w:pPr>
      <w:rPr>
        <w:rFonts w:cs="Times New Roman"/>
      </w:rPr>
    </w:lvl>
    <w:lvl w:ilvl="6" w:tplc="04060001" w:tentative="1">
      <w:start w:val="1"/>
      <w:numFmt w:val="decimal"/>
      <w:lvlText w:val="%7."/>
      <w:lvlJc w:val="left"/>
      <w:pPr>
        <w:ind w:left="5040" w:hanging="360"/>
      </w:pPr>
      <w:rPr>
        <w:rFonts w:cs="Times New Roman"/>
      </w:rPr>
    </w:lvl>
    <w:lvl w:ilvl="7" w:tplc="04060003" w:tentative="1">
      <w:start w:val="1"/>
      <w:numFmt w:val="lowerLetter"/>
      <w:lvlText w:val="%8."/>
      <w:lvlJc w:val="left"/>
      <w:pPr>
        <w:ind w:left="5760" w:hanging="360"/>
      </w:pPr>
      <w:rPr>
        <w:rFonts w:cs="Times New Roman"/>
      </w:rPr>
    </w:lvl>
    <w:lvl w:ilvl="8" w:tplc="04060005" w:tentative="1">
      <w:start w:val="1"/>
      <w:numFmt w:val="lowerRoman"/>
      <w:lvlText w:val="%9."/>
      <w:lvlJc w:val="right"/>
      <w:pPr>
        <w:ind w:left="6480" w:hanging="180"/>
      </w:pPr>
      <w:rPr>
        <w:rFonts w:cs="Times New Roman"/>
      </w:rPr>
    </w:lvl>
  </w:abstractNum>
  <w:abstractNum w:abstractNumId="39">
    <w:nsid w:val="79FB57B3"/>
    <w:multiLevelType w:val="hybridMultilevel"/>
    <w:tmpl w:val="211EFE92"/>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0">
    <w:nsid w:val="7D43510B"/>
    <w:multiLevelType w:val="hybridMultilevel"/>
    <w:tmpl w:val="BE16DE6C"/>
    <w:lvl w:ilvl="0" w:tplc="725221C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31"/>
  </w:num>
  <w:num w:numId="4">
    <w:abstractNumId w:val="26"/>
  </w:num>
  <w:num w:numId="5">
    <w:abstractNumId w:val="17"/>
  </w:num>
  <w:num w:numId="6">
    <w:abstractNumId w:val="10"/>
  </w:num>
  <w:num w:numId="7">
    <w:abstractNumId w:val="9"/>
  </w:num>
  <w:num w:numId="8">
    <w:abstractNumId w:val="24"/>
  </w:num>
  <w:num w:numId="9">
    <w:abstractNumId w:val="38"/>
  </w:num>
  <w:num w:numId="10">
    <w:abstractNumId w:val="15"/>
  </w:num>
  <w:num w:numId="11">
    <w:abstractNumId w:val="19"/>
  </w:num>
  <w:num w:numId="12">
    <w:abstractNumId w:val="14"/>
  </w:num>
  <w:num w:numId="13">
    <w:abstractNumId w:val="32"/>
  </w:num>
  <w:num w:numId="14">
    <w:abstractNumId w:val="25"/>
  </w:num>
  <w:num w:numId="15">
    <w:abstractNumId w:val="12"/>
  </w:num>
  <w:num w:numId="16">
    <w:abstractNumId w:val="28"/>
  </w:num>
  <w:num w:numId="17">
    <w:abstractNumId w:val="20"/>
  </w:num>
  <w:num w:numId="18">
    <w:abstractNumId w:val="22"/>
  </w:num>
  <w:num w:numId="19">
    <w:abstractNumId w:val="23"/>
  </w:num>
  <w:num w:numId="20">
    <w:abstractNumId w:val="37"/>
  </w:num>
  <w:num w:numId="21">
    <w:abstractNumId w:val="29"/>
  </w:num>
  <w:num w:numId="22">
    <w:abstractNumId w:val="34"/>
  </w:num>
  <w:num w:numId="23">
    <w:abstractNumId w:val="36"/>
  </w:num>
  <w:num w:numId="24">
    <w:abstractNumId w:val="21"/>
  </w:num>
  <w:num w:numId="25">
    <w:abstractNumId w:val="30"/>
  </w:num>
  <w:num w:numId="26">
    <w:abstractNumId w:val="27"/>
  </w:num>
  <w:num w:numId="27">
    <w:abstractNumId w:val="40"/>
  </w:num>
  <w:num w:numId="28">
    <w:abstractNumId w:val="9"/>
  </w:num>
  <w:num w:numId="29">
    <w:abstractNumId w:val="16"/>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8"/>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20"/>
  <w:autoHyphenation/>
  <w:hyphenationZone w:val="357"/>
  <w:doNotHyphenateCaps/>
  <w:defaultTableStyle w:val="Sty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08"/>
    <w:rsid w:val="000004D1"/>
    <w:rsid w:val="000017AB"/>
    <w:rsid w:val="000056F9"/>
    <w:rsid w:val="000101BD"/>
    <w:rsid w:val="00012494"/>
    <w:rsid w:val="00014423"/>
    <w:rsid w:val="000159B3"/>
    <w:rsid w:val="00016A0B"/>
    <w:rsid w:val="00016CF1"/>
    <w:rsid w:val="0002261E"/>
    <w:rsid w:val="00024E5A"/>
    <w:rsid w:val="00025FDF"/>
    <w:rsid w:val="000261C6"/>
    <w:rsid w:val="000274E7"/>
    <w:rsid w:val="000303F5"/>
    <w:rsid w:val="00030D5E"/>
    <w:rsid w:val="0003350C"/>
    <w:rsid w:val="000336DE"/>
    <w:rsid w:val="00033CD2"/>
    <w:rsid w:val="00041ADB"/>
    <w:rsid w:val="0004387A"/>
    <w:rsid w:val="00043D51"/>
    <w:rsid w:val="000476C3"/>
    <w:rsid w:val="00050E3D"/>
    <w:rsid w:val="0005110C"/>
    <w:rsid w:val="00053309"/>
    <w:rsid w:val="000542DA"/>
    <w:rsid w:val="00054C57"/>
    <w:rsid w:val="000554C5"/>
    <w:rsid w:val="000560DB"/>
    <w:rsid w:val="0005749A"/>
    <w:rsid w:val="00057EE2"/>
    <w:rsid w:val="00061A77"/>
    <w:rsid w:val="00070C6F"/>
    <w:rsid w:val="00070F97"/>
    <w:rsid w:val="00072A46"/>
    <w:rsid w:val="000734B8"/>
    <w:rsid w:val="00073A18"/>
    <w:rsid w:val="0007521B"/>
    <w:rsid w:val="00075414"/>
    <w:rsid w:val="00076302"/>
    <w:rsid w:val="00077757"/>
    <w:rsid w:val="00081FD2"/>
    <w:rsid w:val="00082DAD"/>
    <w:rsid w:val="00083667"/>
    <w:rsid w:val="00083DDD"/>
    <w:rsid w:val="000845D6"/>
    <w:rsid w:val="00085EE8"/>
    <w:rsid w:val="00087E2A"/>
    <w:rsid w:val="000910AF"/>
    <w:rsid w:val="000962CF"/>
    <w:rsid w:val="00097F72"/>
    <w:rsid w:val="000A3537"/>
    <w:rsid w:val="000A7171"/>
    <w:rsid w:val="000B0171"/>
    <w:rsid w:val="000B10DA"/>
    <w:rsid w:val="000B522B"/>
    <w:rsid w:val="000B70A0"/>
    <w:rsid w:val="000C07CA"/>
    <w:rsid w:val="000C0F9F"/>
    <w:rsid w:val="000C2B99"/>
    <w:rsid w:val="000D0D5F"/>
    <w:rsid w:val="000D20D2"/>
    <w:rsid w:val="000D2524"/>
    <w:rsid w:val="000D26BE"/>
    <w:rsid w:val="000D62F2"/>
    <w:rsid w:val="000E19EE"/>
    <w:rsid w:val="000E21A4"/>
    <w:rsid w:val="000E489F"/>
    <w:rsid w:val="000E55F8"/>
    <w:rsid w:val="000E63DD"/>
    <w:rsid w:val="000F1DB9"/>
    <w:rsid w:val="000F42AB"/>
    <w:rsid w:val="000F6370"/>
    <w:rsid w:val="000F770C"/>
    <w:rsid w:val="0010069B"/>
    <w:rsid w:val="00102160"/>
    <w:rsid w:val="00102D40"/>
    <w:rsid w:val="001031C1"/>
    <w:rsid w:val="00105D63"/>
    <w:rsid w:val="00106CE8"/>
    <w:rsid w:val="00107508"/>
    <w:rsid w:val="00107EB4"/>
    <w:rsid w:val="00113D8E"/>
    <w:rsid w:val="00114509"/>
    <w:rsid w:val="00114F72"/>
    <w:rsid w:val="00117B0F"/>
    <w:rsid w:val="00117D9D"/>
    <w:rsid w:val="00123FF5"/>
    <w:rsid w:val="0012461A"/>
    <w:rsid w:val="00124D63"/>
    <w:rsid w:val="00124F53"/>
    <w:rsid w:val="00126111"/>
    <w:rsid w:val="00126BC3"/>
    <w:rsid w:val="00126E43"/>
    <w:rsid w:val="001270D1"/>
    <w:rsid w:val="0013701F"/>
    <w:rsid w:val="00143012"/>
    <w:rsid w:val="00143DF2"/>
    <w:rsid w:val="00145A04"/>
    <w:rsid w:val="00146A45"/>
    <w:rsid w:val="0015118D"/>
    <w:rsid w:val="00151ECB"/>
    <w:rsid w:val="00153317"/>
    <w:rsid w:val="001539FF"/>
    <w:rsid w:val="00155F08"/>
    <w:rsid w:val="00156B89"/>
    <w:rsid w:val="00156C3C"/>
    <w:rsid w:val="00157E5D"/>
    <w:rsid w:val="00161131"/>
    <w:rsid w:val="00162193"/>
    <w:rsid w:val="00162A75"/>
    <w:rsid w:val="001633E5"/>
    <w:rsid w:val="0016528C"/>
    <w:rsid w:val="00166F37"/>
    <w:rsid w:val="00167BDE"/>
    <w:rsid w:val="00170487"/>
    <w:rsid w:val="001723F3"/>
    <w:rsid w:val="00174DB8"/>
    <w:rsid w:val="001775AE"/>
    <w:rsid w:val="001779FF"/>
    <w:rsid w:val="00180AA2"/>
    <w:rsid w:val="00180ADB"/>
    <w:rsid w:val="00181B55"/>
    <w:rsid w:val="0018367F"/>
    <w:rsid w:val="0018373F"/>
    <w:rsid w:val="00183974"/>
    <w:rsid w:val="001857FF"/>
    <w:rsid w:val="00185A96"/>
    <w:rsid w:val="0019019C"/>
    <w:rsid w:val="00191DED"/>
    <w:rsid w:val="001926A8"/>
    <w:rsid w:val="00192F4D"/>
    <w:rsid w:val="00196837"/>
    <w:rsid w:val="0019798E"/>
    <w:rsid w:val="001A0880"/>
    <w:rsid w:val="001A14DE"/>
    <w:rsid w:val="001A25A9"/>
    <w:rsid w:val="001A2C32"/>
    <w:rsid w:val="001A47A6"/>
    <w:rsid w:val="001A557C"/>
    <w:rsid w:val="001A6A5A"/>
    <w:rsid w:val="001B1644"/>
    <w:rsid w:val="001B70EE"/>
    <w:rsid w:val="001C0A88"/>
    <w:rsid w:val="001C249E"/>
    <w:rsid w:val="001C4AAC"/>
    <w:rsid w:val="001C7D86"/>
    <w:rsid w:val="001D196B"/>
    <w:rsid w:val="001D2419"/>
    <w:rsid w:val="001D3E69"/>
    <w:rsid w:val="001D6A1D"/>
    <w:rsid w:val="001D72A1"/>
    <w:rsid w:val="001E06F2"/>
    <w:rsid w:val="001E1292"/>
    <w:rsid w:val="001E1B17"/>
    <w:rsid w:val="001E4E7B"/>
    <w:rsid w:val="001F05D9"/>
    <w:rsid w:val="002033E7"/>
    <w:rsid w:val="002042E6"/>
    <w:rsid w:val="0020604B"/>
    <w:rsid w:val="0020683C"/>
    <w:rsid w:val="00206A9F"/>
    <w:rsid w:val="00206DA8"/>
    <w:rsid w:val="002108B1"/>
    <w:rsid w:val="00210D97"/>
    <w:rsid w:val="00221F67"/>
    <w:rsid w:val="00222ACD"/>
    <w:rsid w:val="002236F4"/>
    <w:rsid w:val="00231802"/>
    <w:rsid w:val="00232465"/>
    <w:rsid w:val="00232DDB"/>
    <w:rsid w:val="00234709"/>
    <w:rsid w:val="00234E93"/>
    <w:rsid w:val="00241131"/>
    <w:rsid w:val="0024186F"/>
    <w:rsid w:val="002419A8"/>
    <w:rsid w:val="002445E9"/>
    <w:rsid w:val="00250E3D"/>
    <w:rsid w:val="00251F0A"/>
    <w:rsid w:val="002520B3"/>
    <w:rsid w:val="002548CC"/>
    <w:rsid w:val="002664AC"/>
    <w:rsid w:val="00266B97"/>
    <w:rsid w:val="002670E6"/>
    <w:rsid w:val="002679DC"/>
    <w:rsid w:val="00270FEC"/>
    <w:rsid w:val="00271BF1"/>
    <w:rsid w:val="00272748"/>
    <w:rsid w:val="00274092"/>
    <w:rsid w:val="00274452"/>
    <w:rsid w:val="00277C60"/>
    <w:rsid w:val="002808A3"/>
    <w:rsid w:val="00287FD3"/>
    <w:rsid w:val="00295271"/>
    <w:rsid w:val="00295765"/>
    <w:rsid w:val="002A2388"/>
    <w:rsid w:val="002A344C"/>
    <w:rsid w:val="002A4E21"/>
    <w:rsid w:val="002A6EB1"/>
    <w:rsid w:val="002A7A18"/>
    <w:rsid w:val="002B07FF"/>
    <w:rsid w:val="002B0F5D"/>
    <w:rsid w:val="002B1937"/>
    <w:rsid w:val="002B306C"/>
    <w:rsid w:val="002B4B42"/>
    <w:rsid w:val="002B4DC4"/>
    <w:rsid w:val="002B65A9"/>
    <w:rsid w:val="002B66E9"/>
    <w:rsid w:val="002B7C43"/>
    <w:rsid w:val="002B7C64"/>
    <w:rsid w:val="002C21BB"/>
    <w:rsid w:val="002C4C05"/>
    <w:rsid w:val="002C72DB"/>
    <w:rsid w:val="002D02A1"/>
    <w:rsid w:val="002D1458"/>
    <w:rsid w:val="002D19D7"/>
    <w:rsid w:val="002D2391"/>
    <w:rsid w:val="002D2EAE"/>
    <w:rsid w:val="002D50E1"/>
    <w:rsid w:val="002E02C9"/>
    <w:rsid w:val="002E0609"/>
    <w:rsid w:val="002E6652"/>
    <w:rsid w:val="002F3CBC"/>
    <w:rsid w:val="002F46D0"/>
    <w:rsid w:val="002F4CE9"/>
    <w:rsid w:val="002F6122"/>
    <w:rsid w:val="002F7225"/>
    <w:rsid w:val="00301165"/>
    <w:rsid w:val="0030184A"/>
    <w:rsid w:val="00301E22"/>
    <w:rsid w:val="0030294C"/>
    <w:rsid w:val="00302B88"/>
    <w:rsid w:val="00304621"/>
    <w:rsid w:val="00304F76"/>
    <w:rsid w:val="00305C22"/>
    <w:rsid w:val="003114CC"/>
    <w:rsid w:val="00317FFA"/>
    <w:rsid w:val="003212D1"/>
    <w:rsid w:val="003217A5"/>
    <w:rsid w:val="00322B99"/>
    <w:rsid w:val="00323A92"/>
    <w:rsid w:val="003246B4"/>
    <w:rsid w:val="0032470D"/>
    <w:rsid w:val="00325084"/>
    <w:rsid w:val="0032572D"/>
    <w:rsid w:val="003405FD"/>
    <w:rsid w:val="00341381"/>
    <w:rsid w:val="0034229F"/>
    <w:rsid w:val="003446A8"/>
    <w:rsid w:val="00345584"/>
    <w:rsid w:val="003460C1"/>
    <w:rsid w:val="00346251"/>
    <w:rsid w:val="00346907"/>
    <w:rsid w:val="0034781B"/>
    <w:rsid w:val="00350F05"/>
    <w:rsid w:val="0035416D"/>
    <w:rsid w:val="00354376"/>
    <w:rsid w:val="00355A11"/>
    <w:rsid w:val="00355A77"/>
    <w:rsid w:val="00355AEC"/>
    <w:rsid w:val="00356A8A"/>
    <w:rsid w:val="00356B68"/>
    <w:rsid w:val="00356FE6"/>
    <w:rsid w:val="00360E34"/>
    <w:rsid w:val="00363EB0"/>
    <w:rsid w:val="003673EA"/>
    <w:rsid w:val="00371181"/>
    <w:rsid w:val="00372BD4"/>
    <w:rsid w:val="00375B7F"/>
    <w:rsid w:val="00376C69"/>
    <w:rsid w:val="00377426"/>
    <w:rsid w:val="00377567"/>
    <w:rsid w:val="00381794"/>
    <w:rsid w:val="00381D35"/>
    <w:rsid w:val="003831ED"/>
    <w:rsid w:val="0038405E"/>
    <w:rsid w:val="00384BAA"/>
    <w:rsid w:val="00384D3E"/>
    <w:rsid w:val="00385249"/>
    <w:rsid w:val="003866C0"/>
    <w:rsid w:val="00390F5C"/>
    <w:rsid w:val="0039155D"/>
    <w:rsid w:val="0039453A"/>
    <w:rsid w:val="00396C3E"/>
    <w:rsid w:val="00396D16"/>
    <w:rsid w:val="003A0493"/>
    <w:rsid w:val="003A2EF4"/>
    <w:rsid w:val="003A7F97"/>
    <w:rsid w:val="003B040B"/>
    <w:rsid w:val="003B1888"/>
    <w:rsid w:val="003B65C2"/>
    <w:rsid w:val="003B6882"/>
    <w:rsid w:val="003B6C93"/>
    <w:rsid w:val="003B7D46"/>
    <w:rsid w:val="003C1536"/>
    <w:rsid w:val="003C1C9A"/>
    <w:rsid w:val="003C2BE1"/>
    <w:rsid w:val="003C6A51"/>
    <w:rsid w:val="003D255A"/>
    <w:rsid w:val="003D3029"/>
    <w:rsid w:val="003D3FD2"/>
    <w:rsid w:val="003D48AF"/>
    <w:rsid w:val="003D5184"/>
    <w:rsid w:val="003D53FC"/>
    <w:rsid w:val="003F12BE"/>
    <w:rsid w:val="003F1BB2"/>
    <w:rsid w:val="003F1E43"/>
    <w:rsid w:val="003F252F"/>
    <w:rsid w:val="003F2B97"/>
    <w:rsid w:val="003F5F7B"/>
    <w:rsid w:val="003F7252"/>
    <w:rsid w:val="00400A3F"/>
    <w:rsid w:val="004028AA"/>
    <w:rsid w:val="004034F4"/>
    <w:rsid w:val="004036B1"/>
    <w:rsid w:val="00404183"/>
    <w:rsid w:val="00404CCA"/>
    <w:rsid w:val="00404E83"/>
    <w:rsid w:val="00410DF8"/>
    <w:rsid w:val="00410E70"/>
    <w:rsid w:val="004128DC"/>
    <w:rsid w:val="0041485A"/>
    <w:rsid w:val="004151D0"/>
    <w:rsid w:val="0041551B"/>
    <w:rsid w:val="00417F2F"/>
    <w:rsid w:val="004238C2"/>
    <w:rsid w:val="00424EDE"/>
    <w:rsid w:val="0043096E"/>
    <w:rsid w:val="00435D36"/>
    <w:rsid w:val="00437F76"/>
    <w:rsid w:val="00440A3F"/>
    <w:rsid w:val="00440CFD"/>
    <w:rsid w:val="00443FC2"/>
    <w:rsid w:val="00447F4A"/>
    <w:rsid w:val="00452DAB"/>
    <w:rsid w:val="004563E1"/>
    <w:rsid w:val="00456813"/>
    <w:rsid w:val="00460662"/>
    <w:rsid w:val="00460D92"/>
    <w:rsid w:val="00462FFB"/>
    <w:rsid w:val="00463999"/>
    <w:rsid w:val="004700A4"/>
    <w:rsid w:val="00471477"/>
    <w:rsid w:val="00472D79"/>
    <w:rsid w:val="00474358"/>
    <w:rsid w:val="004757D8"/>
    <w:rsid w:val="00476002"/>
    <w:rsid w:val="004760D5"/>
    <w:rsid w:val="0047795C"/>
    <w:rsid w:val="00481C06"/>
    <w:rsid w:val="00485DB8"/>
    <w:rsid w:val="00491009"/>
    <w:rsid w:val="00491639"/>
    <w:rsid w:val="00493082"/>
    <w:rsid w:val="00497CB3"/>
    <w:rsid w:val="004A1E6B"/>
    <w:rsid w:val="004A1EE2"/>
    <w:rsid w:val="004A47FF"/>
    <w:rsid w:val="004A5E7C"/>
    <w:rsid w:val="004B0183"/>
    <w:rsid w:val="004B2A56"/>
    <w:rsid w:val="004B4F43"/>
    <w:rsid w:val="004B7D8B"/>
    <w:rsid w:val="004C0A22"/>
    <w:rsid w:val="004C1F60"/>
    <w:rsid w:val="004C225E"/>
    <w:rsid w:val="004C28F5"/>
    <w:rsid w:val="004C59F5"/>
    <w:rsid w:val="004C6DD2"/>
    <w:rsid w:val="004D0123"/>
    <w:rsid w:val="004D03A8"/>
    <w:rsid w:val="004D06D4"/>
    <w:rsid w:val="004D0770"/>
    <w:rsid w:val="004D1331"/>
    <w:rsid w:val="004D1EA0"/>
    <w:rsid w:val="004D5DD9"/>
    <w:rsid w:val="004D6C4B"/>
    <w:rsid w:val="004E28FE"/>
    <w:rsid w:val="004E2C13"/>
    <w:rsid w:val="004E385F"/>
    <w:rsid w:val="004E6843"/>
    <w:rsid w:val="004E7B89"/>
    <w:rsid w:val="004F002B"/>
    <w:rsid w:val="004F1B18"/>
    <w:rsid w:val="004F42FD"/>
    <w:rsid w:val="004F506B"/>
    <w:rsid w:val="004F57C9"/>
    <w:rsid w:val="004F67D7"/>
    <w:rsid w:val="004F695F"/>
    <w:rsid w:val="004F6CBE"/>
    <w:rsid w:val="00500F4C"/>
    <w:rsid w:val="00501C44"/>
    <w:rsid w:val="00505123"/>
    <w:rsid w:val="0050513D"/>
    <w:rsid w:val="0050752D"/>
    <w:rsid w:val="00510E68"/>
    <w:rsid w:val="005115A7"/>
    <w:rsid w:val="00511C44"/>
    <w:rsid w:val="00512370"/>
    <w:rsid w:val="005129FB"/>
    <w:rsid w:val="00516907"/>
    <w:rsid w:val="00526BB1"/>
    <w:rsid w:val="00526D04"/>
    <w:rsid w:val="00530560"/>
    <w:rsid w:val="00530B1A"/>
    <w:rsid w:val="005324F3"/>
    <w:rsid w:val="00532637"/>
    <w:rsid w:val="005342D3"/>
    <w:rsid w:val="005355E0"/>
    <w:rsid w:val="00535B42"/>
    <w:rsid w:val="0053793C"/>
    <w:rsid w:val="00541D0F"/>
    <w:rsid w:val="00545506"/>
    <w:rsid w:val="0054597D"/>
    <w:rsid w:val="005459DC"/>
    <w:rsid w:val="00546AE6"/>
    <w:rsid w:val="00546C2E"/>
    <w:rsid w:val="0055017A"/>
    <w:rsid w:val="00550FB3"/>
    <w:rsid w:val="0055133E"/>
    <w:rsid w:val="00553A0F"/>
    <w:rsid w:val="005547B6"/>
    <w:rsid w:val="00555DE5"/>
    <w:rsid w:val="005576EF"/>
    <w:rsid w:val="00557B91"/>
    <w:rsid w:val="00560D93"/>
    <w:rsid w:val="00562F24"/>
    <w:rsid w:val="00564FA1"/>
    <w:rsid w:val="00571129"/>
    <w:rsid w:val="00572ED2"/>
    <w:rsid w:val="00574391"/>
    <w:rsid w:val="00576074"/>
    <w:rsid w:val="005765FE"/>
    <w:rsid w:val="00577FC6"/>
    <w:rsid w:val="00580892"/>
    <w:rsid w:val="00583770"/>
    <w:rsid w:val="00583CC1"/>
    <w:rsid w:val="00584AC1"/>
    <w:rsid w:val="00586520"/>
    <w:rsid w:val="005866EF"/>
    <w:rsid w:val="005970A4"/>
    <w:rsid w:val="005972E0"/>
    <w:rsid w:val="00597D00"/>
    <w:rsid w:val="005A0F80"/>
    <w:rsid w:val="005A2799"/>
    <w:rsid w:val="005A41F8"/>
    <w:rsid w:val="005A48AC"/>
    <w:rsid w:val="005A75F0"/>
    <w:rsid w:val="005A79B3"/>
    <w:rsid w:val="005B0266"/>
    <w:rsid w:val="005B5440"/>
    <w:rsid w:val="005C0D40"/>
    <w:rsid w:val="005C101D"/>
    <w:rsid w:val="005C1545"/>
    <w:rsid w:val="005C3A13"/>
    <w:rsid w:val="005C5DAB"/>
    <w:rsid w:val="005D02DE"/>
    <w:rsid w:val="005D5BCC"/>
    <w:rsid w:val="005E0DAA"/>
    <w:rsid w:val="005E147E"/>
    <w:rsid w:val="005E1DCE"/>
    <w:rsid w:val="005E3548"/>
    <w:rsid w:val="005E402C"/>
    <w:rsid w:val="005E524E"/>
    <w:rsid w:val="005F132E"/>
    <w:rsid w:val="005F14B5"/>
    <w:rsid w:val="005F2BF3"/>
    <w:rsid w:val="005F39C5"/>
    <w:rsid w:val="005F4CAA"/>
    <w:rsid w:val="005F4E8B"/>
    <w:rsid w:val="00600253"/>
    <w:rsid w:val="0060179A"/>
    <w:rsid w:val="00601F0F"/>
    <w:rsid w:val="00612F59"/>
    <w:rsid w:val="0061365E"/>
    <w:rsid w:val="00613BE6"/>
    <w:rsid w:val="00613F39"/>
    <w:rsid w:val="006150A0"/>
    <w:rsid w:val="00615E02"/>
    <w:rsid w:val="00616855"/>
    <w:rsid w:val="00620494"/>
    <w:rsid w:val="00622ACA"/>
    <w:rsid w:val="006244BD"/>
    <w:rsid w:val="00625E1F"/>
    <w:rsid w:val="0063098A"/>
    <w:rsid w:val="0063149B"/>
    <w:rsid w:val="006315A1"/>
    <w:rsid w:val="00633014"/>
    <w:rsid w:val="006401F6"/>
    <w:rsid w:val="00641BF5"/>
    <w:rsid w:val="00641D08"/>
    <w:rsid w:val="00644A62"/>
    <w:rsid w:val="00644C5B"/>
    <w:rsid w:val="00646FC5"/>
    <w:rsid w:val="00647714"/>
    <w:rsid w:val="00650127"/>
    <w:rsid w:val="0065264C"/>
    <w:rsid w:val="00654F9C"/>
    <w:rsid w:val="00656C3F"/>
    <w:rsid w:val="006574D6"/>
    <w:rsid w:val="00657B0B"/>
    <w:rsid w:val="00660EA2"/>
    <w:rsid w:val="00660EE0"/>
    <w:rsid w:val="00662445"/>
    <w:rsid w:val="00663E4A"/>
    <w:rsid w:val="006642FD"/>
    <w:rsid w:val="00664746"/>
    <w:rsid w:val="00664C7A"/>
    <w:rsid w:val="00665AD1"/>
    <w:rsid w:val="00667F06"/>
    <w:rsid w:val="006707E9"/>
    <w:rsid w:val="006718B6"/>
    <w:rsid w:val="0067290D"/>
    <w:rsid w:val="006744DB"/>
    <w:rsid w:val="00674560"/>
    <w:rsid w:val="0067638A"/>
    <w:rsid w:val="00676C68"/>
    <w:rsid w:val="0068067E"/>
    <w:rsid w:val="00680DC0"/>
    <w:rsid w:val="00681DEB"/>
    <w:rsid w:val="00681FF4"/>
    <w:rsid w:val="00682198"/>
    <w:rsid w:val="006830A7"/>
    <w:rsid w:val="00683DE6"/>
    <w:rsid w:val="006869D3"/>
    <w:rsid w:val="006904A9"/>
    <w:rsid w:val="00690EE7"/>
    <w:rsid w:val="006911D7"/>
    <w:rsid w:val="00692C9F"/>
    <w:rsid w:val="00694084"/>
    <w:rsid w:val="006959E4"/>
    <w:rsid w:val="006A02C5"/>
    <w:rsid w:val="006A1916"/>
    <w:rsid w:val="006A458E"/>
    <w:rsid w:val="006A6B86"/>
    <w:rsid w:val="006B245B"/>
    <w:rsid w:val="006B67CC"/>
    <w:rsid w:val="006C15BD"/>
    <w:rsid w:val="006C1E6F"/>
    <w:rsid w:val="006C22BF"/>
    <w:rsid w:val="006C2F8A"/>
    <w:rsid w:val="006C5A8A"/>
    <w:rsid w:val="006C5F2A"/>
    <w:rsid w:val="006C6015"/>
    <w:rsid w:val="006C6AD3"/>
    <w:rsid w:val="006D18B8"/>
    <w:rsid w:val="006D41A0"/>
    <w:rsid w:val="006D4964"/>
    <w:rsid w:val="006D69DE"/>
    <w:rsid w:val="006D72FD"/>
    <w:rsid w:val="006E029A"/>
    <w:rsid w:val="006E1CD8"/>
    <w:rsid w:val="006E4F89"/>
    <w:rsid w:val="006E7114"/>
    <w:rsid w:val="006F285D"/>
    <w:rsid w:val="006F2FDE"/>
    <w:rsid w:val="006F44B1"/>
    <w:rsid w:val="006F47B3"/>
    <w:rsid w:val="006F65C5"/>
    <w:rsid w:val="006F696C"/>
    <w:rsid w:val="006F7D04"/>
    <w:rsid w:val="00700B48"/>
    <w:rsid w:val="00704FB4"/>
    <w:rsid w:val="0070589A"/>
    <w:rsid w:val="00705B12"/>
    <w:rsid w:val="00705D67"/>
    <w:rsid w:val="00711FE1"/>
    <w:rsid w:val="0071273B"/>
    <w:rsid w:val="007137C1"/>
    <w:rsid w:val="00714BE0"/>
    <w:rsid w:val="0071572A"/>
    <w:rsid w:val="00716618"/>
    <w:rsid w:val="0071664C"/>
    <w:rsid w:val="00717776"/>
    <w:rsid w:val="00720955"/>
    <w:rsid w:val="00720EA5"/>
    <w:rsid w:val="00722372"/>
    <w:rsid w:val="00723B14"/>
    <w:rsid w:val="00724385"/>
    <w:rsid w:val="00730F7F"/>
    <w:rsid w:val="007329CE"/>
    <w:rsid w:val="007331BD"/>
    <w:rsid w:val="0073394A"/>
    <w:rsid w:val="00733AFD"/>
    <w:rsid w:val="007352AE"/>
    <w:rsid w:val="00737634"/>
    <w:rsid w:val="007428CC"/>
    <w:rsid w:val="00742B8E"/>
    <w:rsid w:val="00744A20"/>
    <w:rsid w:val="00752035"/>
    <w:rsid w:val="0075506B"/>
    <w:rsid w:val="00757DB3"/>
    <w:rsid w:val="0076002D"/>
    <w:rsid w:val="00760367"/>
    <w:rsid w:val="00760775"/>
    <w:rsid w:val="007625BB"/>
    <w:rsid w:val="00765D58"/>
    <w:rsid w:val="00766D67"/>
    <w:rsid w:val="00767070"/>
    <w:rsid w:val="00773D0D"/>
    <w:rsid w:val="00774750"/>
    <w:rsid w:val="00775328"/>
    <w:rsid w:val="00777B97"/>
    <w:rsid w:val="00780EE7"/>
    <w:rsid w:val="00782896"/>
    <w:rsid w:val="00782F63"/>
    <w:rsid w:val="00786BEE"/>
    <w:rsid w:val="007908D4"/>
    <w:rsid w:val="00795860"/>
    <w:rsid w:val="007A0C3E"/>
    <w:rsid w:val="007A3027"/>
    <w:rsid w:val="007A3144"/>
    <w:rsid w:val="007B1064"/>
    <w:rsid w:val="007B1CCA"/>
    <w:rsid w:val="007B44BB"/>
    <w:rsid w:val="007B6400"/>
    <w:rsid w:val="007C0558"/>
    <w:rsid w:val="007C4D80"/>
    <w:rsid w:val="007C574D"/>
    <w:rsid w:val="007C5E52"/>
    <w:rsid w:val="007C6116"/>
    <w:rsid w:val="007C7BCD"/>
    <w:rsid w:val="007D48C5"/>
    <w:rsid w:val="007D71F6"/>
    <w:rsid w:val="007D729B"/>
    <w:rsid w:val="007D793E"/>
    <w:rsid w:val="007D7BA7"/>
    <w:rsid w:val="007E1DFA"/>
    <w:rsid w:val="007E2DE8"/>
    <w:rsid w:val="007E77FF"/>
    <w:rsid w:val="007F0E58"/>
    <w:rsid w:val="007F15BC"/>
    <w:rsid w:val="007F2F02"/>
    <w:rsid w:val="007F3EDF"/>
    <w:rsid w:val="007F4C59"/>
    <w:rsid w:val="007F5671"/>
    <w:rsid w:val="007F5EBA"/>
    <w:rsid w:val="008027CF"/>
    <w:rsid w:val="00803057"/>
    <w:rsid w:val="00803EFE"/>
    <w:rsid w:val="0080612B"/>
    <w:rsid w:val="00806F9E"/>
    <w:rsid w:val="008114F6"/>
    <w:rsid w:val="00812EDE"/>
    <w:rsid w:val="00814C50"/>
    <w:rsid w:val="00821A75"/>
    <w:rsid w:val="00821AF6"/>
    <w:rsid w:val="0082463A"/>
    <w:rsid w:val="00826E3E"/>
    <w:rsid w:val="00827493"/>
    <w:rsid w:val="008279D7"/>
    <w:rsid w:val="00827E95"/>
    <w:rsid w:val="00830A1F"/>
    <w:rsid w:val="00830B41"/>
    <w:rsid w:val="00831972"/>
    <w:rsid w:val="00834D3D"/>
    <w:rsid w:val="00835DA7"/>
    <w:rsid w:val="0083743E"/>
    <w:rsid w:val="0083771B"/>
    <w:rsid w:val="00850A0F"/>
    <w:rsid w:val="008531BE"/>
    <w:rsid w:val="00854D86"/>
    <w:rsid w:val="008550F3"/>
    <w:rsid w:val="00855B62"/>
    <w:rsid w:val="00855F00"/>
    <w:rsid w:val="0085678D"/>
    <w:rsid w:val="008622A2"/>
    <w:rsid w:val="00863751"/>
    <w:rsid w:val="008638EA"/>
    <w:rsid w:val="00865A36"/>
    <w:rsid w:val="00865A5B"/>
    <w:rsid w:val="00874313"/>
    <w:rsid w:val="0087502D"/>
    <w:rsid w:val="00875121"/>
    <w:rsid w:val="0087727B"/>
    <w:rsid w:val="00877978"/>
    <w:rsid w:val="008779B6"/>
    <w:rsid w:val="008802D7"/>
    <w:rsid w:val="00882D18"/>
    <w:rsid w:val="008851FC"/>
    <w:rsid w:val="00887AEA"/>
    <w:rsid w:val="00887B3A"/>
    <w:rsid w:val="00896A5A"/>
    <w:rsid w:val="008A27B6"/>
    <w:rsid w:val="008A5FE0"/>
    <w:rsid w:val="008A6DEB"/>
    <w:rsid w:val="008B0348"/>
    <w:rsid w:val="008B1DAC"/>
    <w:rsid w:val="008B2018"/>
    <w:rsid w:val="008B6710"/>
    <w:rsid w:val="008C1D4E"/>
    <w:rsid w:val="008C797F"/>
    <w:rsid w:val="008D01A3"/>
    <w:rsid w:val="008D2101"/>
    <w:rsid w:val="008D248F"/>
    <w:rsid w:val="008D30C0"/>
    <w:rsid w:val="008D3E24"/>
    <w:rsid w:val="008D3F39"/>
    <w:rsid w:val="008D4984"/>
    <w:rsid w:val="008D557A"/>
    <w:rsid w:val="008D7129"/>
    <w:rsid w:val="008E3718"/>
    <w:rsid w:val="008E3A3C"/>
    <w:rsid w:val="008E63B5"/>
    <w:rsid w:val="008E68CE"/>
    <w:rsid w:val="008F018E"/>
    <w:rsid w:val="008F02E8"/>
    <w:rsid w:val="008F06A5"/>
    <w:rsid w:val="008F0AA6"/>
    <w:rsid w:val="008F1516"/>
    <w:rsid w:val="008F2321"/>
    <w:rsid w:val="008F4AAA"/>
    <w:rsid w:val="008F69D5"/>
    <w:rsid w:val="008F7181"/>
    <w:rsid w:val="00901033"/>
    <w:rsid w:val="0090151E"/>
    <w:rsid w:val="0090418E"/>
    <w:rsid w:val="00906631"/>
    <w:rsid w:val="00906930"/>
    <w:rsid w:val="00912C72"/>
    <w:rsid w:val="0091491A"/>
    <w:rsid w:val="0091507F"/>
    <w:rsid w:val="00915F57"/>
    <w:rsid w:val="00916863"/>
    <w:rsid w:val="00916BCB"/>
    <w:rsid w:val="00917283"/>
    <w:rsid w:val="0092017E"/>
    <w:rsid w:val="0092169D"/>
    <w:rsid w:val="00923C03"/>
    <w:rsid w:val="00924DE6"/>
    <w:rsid w:val="00925EF2"/>
    <w:rsid w:val="00927856"/>
    <w:rsid w:val="00931D93"/>
    <w:rsid w:val="0094040C"/>
    <w:rsid w:val="00941402"/>
    <w:rsid w:val="00941CBD"/>
    <w:rsid w:val="00942A9C"/>
    <w:rsid w:val="00944E9D"/>
    <w:rsid w:val="00952773"/>
    <w:rsid w:val="00955552"/>
    <w:rsid w:val="00955B9B"/>
    <w:rsid w:val="00956347"/>
    <w:rsid w:val="00956684"/>
    <w:rsid w:val="0095740C"/>
    <w:rsid w:val="009575A7"/>
    <w:rsid w:val="00960A8C"/>
    <w:rsid w:val="00960FDA"/>
    <w:rsid w:val="00961B31"/>
    <w:rsid w:val="009639AD"/>
    <w:rsid w:val="00963B8B"/>
    <w:rsid w:val="00963F1C"/>
    <w:rsid w:val="009725D6"/>
    <w:rsid w:val="009738B5"/>
    <w:rsid w:val="00975D6E"/>
    <w:rsid w:val="00976021"/>
    <w:rsid w:val="00977060"/>
    <w:rsid w:val="00977EB8"/>
    <w:rsid w:val="00980E7B"/>
    <w:rsid w:val="0098111B"/>
    <w:rsid w:val="00984ACB"/>
    <w:rsid w:val="009908F4"/>
    <w:rsid w:val="0099144C"/>
    <w:rsid w:val="00991AF0"/>
    <w:rsid w:val="0099612E"/>
    <w:rsid w:val="009A11FB"/>
    <w:rsid w:val="009A2B33"/>
    <w:rsid w:val="009A3E3A"/>
    <w:rsid w:val="009A68A2"/>
    <w:rsid w:val="009A6F34"/>
    <w:rsid w:val="009A7B7A"/>
    <w:rsid w:val="009B094B"/>
    <w:rsid w:val="009B4576"/>
    <w:rsid w:val="009B6931"/>
    <w:rsid w:val="009B705C"/>
    <w:rsid w:val="009B7735"/>
    <w:rsid w:val="009C12FE"/>
    <w:rsid w:val="009C284D"/>
    <w:rsid w:val="009C3AE6"/>
    <w:rsid w:val="009C4A24"/>
    <w:rsid w:val="009C50C5"/>
    <w:rsid w:val="009C6FF2"/>
    <w:rsid w:val="009C7D69"/>
    <w:rsid w:val="009D2A57"/>
    <w:rsid w:val="009D2C8C"/>
    <w:rsid w:val="009D39F7"/>
    <w:rsid w:val="009D4017"/>
    <w:rsid w:val="009D4509"/>
    <w:rsid w:val="009D46EB"/>
    <w:rsid w:val="009D55B7"/>
    <w:rsid w:val="009D5ED6"/>
    <w:rsid w:val="009D66AE"/>
    <w:rsid w:val="009E01C2"/>
    <w:rsid w:val="009E12F5"/>
    <w:rsid w:val="009E1932"/>
    <w:rsid w:val="009E1DA7"/>
    <w:rsid w:val="009E20A7"/>
    <w:rsid w:val="009E7A64"/>
    <w:rsid w:val="009F0369"/>
    <w:rsid w:val="009F31B0"/>
    <w:rsid w:val="009F36E2"/>
    <w:rsid w:val="009F3966"/>
    <w:rsid w:val="009F47FF"/>
    <w:rsid w:val="009F630F"/>
    <w:rsid w:val="009F634E"/>
    <w:rsid w:val="009F6503"/>
    <w:rsid w:val="009F6A29"/>
    <w:rsid w:val="009F7760"/>
    <w:rsid w:val="00A01560"/>
    <w:rsid w:val="00A0421F"/>
    <w:rsid w:val="00A07450"/>
    <w:rsid w:val="00A13BF4"/>
    <w:rsid w:val="00A166F3"/>
    <w:rsid w:val="00A16AEA"/>
    <w:rsid w:val="00A21F54"/>
    <w:rsid w:val="00A22256"/>
    <w:rsid w:val="00A23363"/>
    <w:rsid w:val="00A31F56"/>
    <w:rsid w:val="00A35AD6"/>
    <w:rsid w:val="00A37219"/>
    <w:rsid w:val="00A37F5B"/>
    <w:rsid w:val="00A40CA2"/>
    <w:rsid w:val="00A40CD2"/>
    <w:rsid w:val="00A4120A"/>
    <w:rsid w:val="00A41862"/>
    <w:rsid w:val="00A43D85"/>
    <w:rsid w:val="00A44708"/>
    <w:rsid w:val="00A46440"/>
    <w:rsid w:val="00A500E5"/>
    <w:rsid w:val="00A5326D"/>
    <w:rsid w:val="00A5492B"/>
    <w:rsid w:val="00A54BA6"/>
    <w:rsid w:val="00A54CBF"/>
    <w:rsid w:val="00A56106"/>
    <w:rsid w:val="00A5634F"/>
    <w:rsid w:val="00A57215"/>
    <w:rsid w:val="00A61D8D"/>
    <w:rsid w:val="00A63C2D"/>
    <w:rsid w:val="00A640C9"/>
    <w:rsid w:val="00A6509B"/>
    <w:rsid w:val="00A655EC"/>
    <w:rsid w:val="00A71230"/>
    <w:rsid w:val="00A723E4"/>
    <w:rsid w:val="00A731AB"/>
    <w:rsid w:val="00A7537C"/>
    <w:rsid w:val="00A75DD1"/>
    <w:rsid w:val="00A82EE5"/>
    <w:rsid w:val="00A84724"/>
    <w:rsid w:val="00A84C5A"/>
    <w:rsid w:val="00A8595F"/>
    <w:rsid w:val="00A85AC0"/>
    <w:rsid w:val="00A8728B"/>
    <w:rsid w:val="00A90A13"/>
    <w:rsid w:val="00A912B9"/>
    <w:rsid w:val="00A926EA"/>
    <w:rsid w:val="00A9772A"/>
    <w:rsid w:val="00AA00C7"/>
    <w:rsid w:val="00AA1575"/>
    <w:rsid w:val="00AA2514"/>
    <w:rsid w:val="00AA2D9A"/>
    <w:rsid w:val="00AA3C97"/>
    <w:rsid w:val="00AA5E84"/>
    <w:rsid w:val="00AA6A3F"/>
    <w:rsid w:val="00AB07F4"/>
    <w:rsid w:val="00AB1934"/>
    <w:rsid w:val="00AB1F1B"/>
    <w:rsid w:val="00AB2046"/>
    <w:rsid w:val="00AB27A8"/>
    <w:rsid w:val="00AB4621"/>
    <w:rsid w:val="00AB4FB8"/>
    <w:rsid w:val="00AB5389"/>
    <w:rsid w:val="00AB5AA7"/>
    <w:rsid w:val="00AB7B3B"/>
    <w:rsid w:val="00AC4AAE"/>
    <w:rsid w:val="00AC51CB"/>
    <w:rsid w:val="00AC52DA"/>
    <w:rsid w:val="00AC639B"/>
    <w:rsid w:val="00AD28E1"/>
    <w:rsid w:val="00AD3468"/>
    <w:rsid w:val="00AE1ABE"/>
    <w:rsid w:val="00AE1EEA"/>
    <w:rsid w:val="00AE2634"/>
    <w:rsid w:val="00AE2B5C"/>
    <w:rsid w:val="00AE34B6"/>
    <w:rsid w:val="00AE4BF6"/>
    <w:rsid w:val="00AE622F"/>
    <w:rsid w:val="00AE65AE"/>
    <w:rsid w:val="00AE77BB"/>
    <w:rsid w:val="00AF0C5E"/>
    <w:rsid w:val="00AF6683"/>
    <w:rsid w:val="00B0034B"/>
    <w:rsid w:val="00B00969"/>
    <w:rsid w:val="00B07779"/>
    <w:rsid w:val="00B132F9"/>
    <w:rsid w:val="00B13F7C"/>
    <w:rsid w:val="00B15E73"/>
    <w:rsid w:val="00B2000C"/>
    <w:rsid w:val="00B228F7"/>
    <w:rsid w:val="00B2430B"/>
    <w:rsid w:val="00B25AAB"/>
    <w:rsid w:val="00B26623"/>
    <w:rsid w:val="00B26F6E"/>
    <w:rsid w:val="00B276E4"/>
    <w:rsid w:val="00B42140"/>
    <w:rsid w:val="00B449E0"/>
    <w:rsid w:val="00B4560C"/>
    <w:rsid w:val="00B50194"/>
    <w:rsid w:val="00B52652"/>
    <w:rsid w:val="00B55F1C"/>
    <w:rsid w:val="00B608E9"/>
    <w:rsid w:val="00B61110"/>
    <w:rsid w:val="00B61B20"/>
    <w:rsid w:val="00B66ED0"/>
    <w:rsid w:val="00B70E0D"/>
    <w:rsid w:val="00B71D66"/>
    <w:rsid w:val="00B733AE"/>
    <w:rsid w:val="00B73C51"/>
    <w:rsid w:val="00B748AE"/>
    <w:rsid w:val="00B75F43"/>
    <w:rsid w:val="00B80159"/>
    <w:rsid w:val="00B81250"/>
    <w:rsid w:val="00B82754"/>
    <w:rsid w:val="00B87EEC"/>
    <w:rsid w:val="00B902BE"/>
    <w:rsid w:val="00B943C3"/>
    <w:rsid w:val="00B97921"/>
    <w:rsid w:val="00B97FE3"/>
    <w:rsid w:val="00BA164D"/>
    <w:rsid w:val="00BA1876"/>
    <w:rsid w:val="00BA4ED1"/>
    <w:rsid w:val="00BB27FF"/>
    <w:rsid w:val="00BB32DC"/>
    <w:rsid w:val="00BB5ADD"/>
    <w:rsid w:val="00BB63CF"/>
    <w:rsid w:val="00BB7857"/>
    <w:rsid w:val="00BB7B3B"/>
    <w:rsid w:val="00BB7C3B"/>
    <w:rsid w:val="00BC0F91"/>
    <w:rsid w:val="00BC263C"/>
    <w:rsid w:val="00BC31EE"/>
    <w:rsid w:val="00BC6837"/>
    <w:rsid w:val="00BC7289"/>
    <w:rsid w:val="00BC7D97"/>
    <w:rsid w:val="00BC7E8C"/>
    <w:rsid w:val="00BD0F27"/>
    <w:rsid w:val="00BD2B0C"/>
    <w:rsid w:val="00BD75D7"/>
    <w:rsid w:val="00BE0C2B"/>
    <w:rsid w:val="00BE214B"/>
    <w:rsid w:val="00BE2DE4"/>
    <w:rsid w:val="00BE2FBB"/>
    <w:rsid w:val="00BE35F9"/>
    <w:rsid w:val="00BE4EEC"/>
    <w:rsid w:val="00BE61B1"/>
    <w:rsid w:val="00BE7D3E"/>
    <w:rsid w:val="00BF1976"/>
    <w:rsid w:val="00BF2ABD"/>
    <w:rsid w:val="00BF348C"/>
    <w:rsid w:val="00BF3D8B"/>
    <w:rsid w:val="00BF5832"/>
    <w:rsid w:val="00BF6BC0"/>
    <w:rsid w:val="00BF7F58"/>
    <w:rsid w:val="00C00CDF"/>
    <w:rsid w:val="00C034E1"/>
    <w:rsid w:val="00C03DDF"/>
    <w:rsid w:val="00C06C18"/>
    <w:rsid w:val="00C06CB8"/>
    <w:rsid w:val="00C12D36"/>
    <w:rsid w:val="00C2299D"/>
    <w:rsid w:val="00C23097"/>
    <w:rsid w:val="00C24C6A"/>
    <w:rsid w:val="00C273A9"/>
    <w:rsid w:val="00C31B1F"/>
    <w:rsid w:val="00C32942"/>
    <w:rsid w:val="00C3340C"/>
    <w:rsid w:val="00C3360E"/>
    <w:rsid w:val="00C36BA5"/>
    <w:rsid w:val="00C37AF3"/>
    <w:rsid w:val="00C37BB0"/>
    <w:rsid w:val="00C408B1"/>
    <w:rsid w:val="00C41771"/>
    <w:rsid w:val="00C41DAF"/>
    <w:rsid w:val="00C46847"/>
    <w:rsid w:val="00C47D7B"/>
    <w:rsid w:val="00C50A2D"/>
    <w:rsid w:val="00C51191"/>
    <w:rsid w:val="00C5169D"/>
    <w:rsid w:val="00C51B96"/>
    <w:rsid w:val="00C52008"/>
    <w:rsid w:val="00C524A3"/>
    <w:rsid w:val="00C52BC7"/>
    <w:rsid w:val="00C53ACA"/>
    <w:rsid w:val="00C5437A"/>
    <w:rsid w:val="00C57102"/>
    <w:rsid w:val="00C57C74"/>
    <w:rsid w:val="00C62390"/>
    <w:rsid w:val="00C643DE"/>
    <w:rsid w:val="00C6520D"/>
    <w:rsid w:val="00C66562"/>
    <w:rsid w:val="00C6714B"/>
    <w:rsid w:val="00C71171"/>
    <w:rsid w:val="00C722FC"/>
    <w:rsid w:val="00C76281"/>
    <w:rsid w:val="00C807E0"/>
    <w:rsid w:val="00C81D93"/>
    <w:rsid w:val="00C82408"/>
    <w:rsid w:val="00C82882"/>
    <w:rsid w:val="00C82DE2"/>
    <w:rsid w:val="00C86510"/>
    <w:rsid w:val="00C940FD"/>
    <w:rsid w:val="00CA3E7C"/>
    <w:rsid w:val="00CA3F57"/>
    <w:rsid w:val="00CA5D0C"/>
    <w:rsid w:val="00CA75C2"/>
    <w:rsid w:val="00CA77F9"/>
    <w:rsid w:val="00CA7BD8"/>
    <w:rsid w:val="00CA7CE4"/>
    <w:rsid w:val="00CB0C1D"/>
    <w:rsid w:val="00CB1AFC"/>
    <w:rsid w:val="00CB307F"/>
    <w:rsid w:val="00CB365F"/>
    <w:rsid w:val="00CB4976"/>
    <w:rsid w:val="00CB669A"/>
    <w:rsid w:val="00CC0A08"/>
    <w:rsid w:val="00CC14B9"/>
    <w:rsid w:val="00CC2577"/>
    <w:rsid w:val="00CC304E"/>
    <w:rsid w:val="00CC3D0C"/>
    <w:rsid w:val="00CC55A5"/>
    <w:rsid w:val="00CC70D2"/>
    <w:rsid w:val="00CC7CC2"/>
    <w:rsid w:val="00CD0C67"/>
    <w:rsid w:val="00CD61F4"/>
    <w:rsid w:val="00CD68C3"/>
    <w:rsid w:val="00CD70FD"/>
    <w:rsid w:val="00CE0579"/>
    <w:rsid w:val="00CE13C5"/>
    <w:rsid w:val="00CE38C0"/>
    <w:rsid w:val="00CE5BB1"/>
    <w:rsid w:val="00CE75F5"/>
    <w:rsid w:val="00CF1C32"/>
    <w:rsid w:val="00CF217B"/>
    <w:rsid w:val="00CF35A7"/>
    <w:rsid w:val="00CF73CC"/>
    <w:rsid w:val="00D00A5D"/>
    <w:rsid w:val="00D024D6"/>
    <w:rsid w:val="00D04F25"/>
    <w:rsid w:val="00D0515E"/>
    <w:rsid w:val="00D055A3"/>
    <w:rsid w:val="00D05F42"/>
    <w:rsid w:val="00D06C8C"/>
    <w:rsid w:val="00D07BAB"/>
    <w:rsid w:val="00D07DB8"/>
    <w:rsid w:val="00D07FE8"/>
    <w:rsid w:val="00D10376"/>
    <w:rsid w:val="00D1177F"/>
    <w:rsid w:val="00D11C9D"/>
    <w:rsid w:val="00D14CAE"/>
    <w:rsid w:val="00D169E5"/>
    <w:rsid w:val="00D27246"/>
    <w:rsid w:val="00D3061B"/>
    <w:rsid w:val="00D31897"/>
    <w:rsid w:val="00D332A4"/>
    <w:rsid w:val="00D424BA"/>
    <w:rsid w:val="00D43EBF"/>
    <w:rsid w:val="00D45EFA"/>
    <w:rsid w:val="00D46477"/>
    <w:rsid w:val="00D46F3F"/>
    <w:rsid w:val="00D47550"/>
    <w:rsid w:val="00D53971"/>
    <w:rsid w:val="00D55668"/>
    <w:rsid w:val="00D60346"/>
    <w:rsid w:val="00D645AE"/>
    <w:rsid w:val="00D653EF"/>
    <w:rsid w:val="00D65D84"/>
    <w:rsid w:val="00D66221"/>
    <w:rsid w:val="00D66BDC"/>
    <w:rsid w:val="00D717A1"/>
    <w:rsid w:val="00D73360"/>
    <w:rsid w:val="00D74FD5"/>
    <w:rsid w:val="00D77432"/>
    <w:rsid w:val="00D77CED"/>
    <w:rsid w:val="00D80D1B"/>
    <w:rsid w:val="00D812FF"/>
    <w:rsid w:val="00D8176C"/>
    <w:rsid w:val="00D82338"/>
    <w:rsid w:val="00D83BD8"/>
    <w:rsid w:val="00D8452E"/>
    <w:rsid w:val="00D946E5"/>
    <w:rsid w:val="00D97FBF"/>
    <w:rsid w:val="00DA166F"/>
    <w:rsid w:val="00DA1BDB"/>
    <w:rsid w:val="00DA2E93"/>
    <w:rsid w:val="00DA3E90"/>
    <w:rsid w:val="00DA3F3F"/>
    <w:rsid w:val="00DA6CCF"/>
    <w:rsid w:val="00DA6F06"/>
    <w:rsid w:val="00DA7108"/>
    <w:rsid w:val="00DA7B7A"/>
    <w:rsid w:val="00DB01FD"/>
    <w:rsid w:val="00DB05C8"/>
    <w:rsid w:val="00DB2A48"/>
    <w:rsid w:val="00DB6C39"/>
    <w:rsid w:val="00DB6E8E"/>
    <w:rsid w:val="00DB76CC"/>
    <w:rsid w:val="00DC3063"/>
    <w:rsid w:val="00DC4788"/>
    <w:rsid w:val="00DC5C10"/>
    <w:rsid w:val="00DC5D81"/>
    <w:rsid w:val="00DD203C"/>
    <w:rsid w:val="00DD51AB"/>
    <w:rsid w:val="00DD54E0"/>
    <w:rsid w:val="00DD7306"/>
    <w:rsid w:val="00DE009D"/>
    <w:rsid w:val="00DE0601"/>
    <w:rsid w:val="00DE0709"/>
    <w:rsid w:val="00DE09D2"/>
    <w:rsid w:val="00DE0E9D"/>
    <w:rsid w:val="00DE6A37"/>
    <w:rsid w:val="00DE7335"/>
    <w:rsid w:val="00DF28B4"/>
    <w:rsid w:val="00DF3161"/>
    <w:rsid w:val="00DF3A5D"/>
    <w:rsid w:val="00DF4AD3"/>
    <w:rsid w:val="00DF7627"/>
    <w:rsid w:val="00E010C5"/>
    <w:rsid w:val="00E01E8D"/>
    <w:rsid w:val="00E033FE"/>
    <w:rsid w:val="00E04A82"/>
    <w:rsid w:val="00E12D00"/>
    <w:rsid w:val="00E137E2"/>
    <w:rsid w:val="00E14983"/>
    <w:rsid w:val="00E14C2C"/>
    <w:rsid w:val="00E15483"/>
    <w:rsid w:val="00E175A1"/>
    <w:rsid w:val="00E21A35"/>
    <w:rsid w:val="00E24CF2"/>
    <w:rsid w:val="00E26F57"/>
    <w:rsid w:val="00E278D2"/>
    <w:rsid w:val="00E34231"/>
    <w:rsid w:val="00E356B0"/>
    <w:rsid w:val="00E35765"/>
    <w:rsid w:val="00E35C0B"/>
    <w:rsid w:val="00E42AE7"/>
    <w:rsid w:val="00E44C2C"/>
    <w:rsid w:val="00E47AE6"/>
    <w:rsid w:val="00E51559"/>
    <w:rsid w:val="00E548B8"/>
    <w:rsid w:val="00E555FE"/>
    <w:rsid w:val="00E571A1"/>
    <w:rsid w:val="00E60399"/>
    <w:rsid w:val="00E62AF8"/>
    <w:rsid w:val="00E64BAA"/>
    <w:rsid w:val="00E67B0F"/>
    <w:rsid w:val="00E70283"/>
    <w:rsid w:val="00E71039"/>
    <w:rsid w:val="00E71BB1"/>
    <w:rsid w:val="00E72F79"/>
    <w:rsid w:val="00E76AA4"/>
    <w:rsid w:val="00E800AC"/>
    <w:rsid w:val="00E80412"/>
    <w:rsid w:val="00E8096F"/>
    <w:rsid w:val="00E81099"/>
    <w:rsid w:val="00E82859"/>
    <w:rsid w:val="00E82E04"/>
    <w:rsid w:val="00E86D60"/>
    <w:rsid w:val="00E9084F"/>
    <w:rsid w:val="00E91D9A"/>
    <w:rsid w:val="00E95D21"/>
    <w:rsid w:val="00E96A22"/>
    <w:rsid w:val="00E96F71"/>
    <w:rsid w:val="00EA0119"/>
    <w:rsid w:val="00EA55F6"/>
    <w:rsid w:val="00EA6443"/>
    <w:rsid w:val="00EA789C"/>
    <w:rsid w:val="00EB24F9"/>
    <w:rsid w:val="00EC0071"/>
    <w:rsid w:val="00EC0B25"/>
    <w:rsid w:val="00EC1F86"/>
    <w:rsid w:val="00EC5861"/>
    <w:rsid w:val="00EC7105"/>
    <w:rsid w:val="00ED07D8"/>
    <w:rsid w:val="00ED110C"/>
    <w:rsid w:val="00ED1AB3"/>
    <w:rsid w:val="00ED2868"/>
    <w:rsid w:val="00ED5C19"/>
    <w:rsid w:val="00ED7413"/>
    <w:rsid w:val="00ED7FC6"/>
    <w:rsid w:val="00EE3D9F"/>
    <w:rsid w:val="00EE3F43"/>
    <w:rsid w:val="00EE4953"/>
    <w:rsid w:val="00EE5192"/>
    <w:rsid w:val="00EE6168"/>
    <w:rsid w:val="00EE648F"/>
    <w:rsid w:val="00EE7CE9"/>
    <w:rsid w:val="00EF39A5"/>
    <w:rsid w:val="00EF4B90"/>
    <w:rsid w:val="00EF56D1"/>
    <w:rsid w:val="00EF5BB7"/>
    <w:rsid w:val="00EF648E"/>
    <w:rsid w:val="00EF6754"/>
    <w:rsid w:val="00F01A18"/>
    <w:rsid w:val="00F026C5"/>
    <w:rsid w:val="00F042FA"/>
    <w:rsid w:val="00F05CA3"/>
    <w:rsid w:val="00F06601"/>
    <w:rsid w:val="00F1058A"/>
    <w:rsid w:val="00F10791"/>
    <w:rsid w:val="00F114C9"/>
    <w:rsid w:val="00F13137"/>
    <w:rsid w:val="00F13879"/>
    <w:rsid w:val="00F1585F"/>
    <w:rsid w:val="00F15A6E"/>
    <w:rsid w:val="00F250B7"/>
    <w:rsid w:val="00F26B87"/>
    <w:rsid w:val="00F31A4B"/>
    <w:rsid w:val="00F33915"/>
    <w:rsid w:val="00F340AF"/>
    <w:rsid w:val="00F37226"/>
    <w:rsid w:val="00F3735C"/>
    <w:rsid w:val="00F434AC"/>
    <w:rsid w:val="00F43631"/>
    <w:rsid w:val="00F4481F"/>
    <w:rsid w:val="00F44FFA"/>
    <w:rsid w:val="00F465E1"/>
    <w:rsid w:val="00F47DBA"/>
    <w:rsid w:val="00F51B5D"/>
    <w:rsid w:val="00F54AD0"/>
    <w:rsid w:val="00F575D1"/>
    <w:rsid w:val="00F63ED8"/>
    <w:rsid w:val="00F648E3"/>
    <w:rsid w:val="00F654D6"/>
    <w:rsid w:val="00F72A45"/>
    <w:rsid w:val="00F74AB0"/>
    <w:rsid w:val="00F75F27"/>
    <w:rsid w:val="00F82265"/>
    <w:rsid w:val="00F8377D"/>
    <w:rsid w:val="00F8591B"/>
    <w:rsid w:val="00F90DF1"/>
    <w:rsid w:val="00F942D4"/>
    <w:rsid w:val="00F95CAE"/>
    <w:rsid w:val="00F96D1C"/>
    <w:rsid w:val="00FA0424"/>
    <w:rsid w:val="00FA119F"/>
    <w:rsid w:val="00FA1B22"/>
    <w:rsid w:val="00FA1CC0"/>
    <w:rsid w:val="00FA4D91"/>
    <w:rsid w:val="00FA709C"/>
    <w:rsid w:val="00FB005F"/>
    <w:rsid w:val="00FB3CD6"/>
    <w:rsid w:val="00FB41D2"/>
    <w:rsid w:val="00FB467F"/>
    <w:rsid w:val="00FB4BE6"/>
    <w:rsid w:val="00FB58CC"/>
    <w:rsid w:val="00FB5BDD"/>
    <w:rsid w:val="00FB6701"/>
    <w:rsid w:val="00FC270D"/>
    <w:rsid w:val="00FC34E2"/>
    <w:rsid w:val="00FC489E"/>
    <w:rsid w:val="00FC6911"/>
    <w:rsid w:val="00FD2A09"/>
    <w:rsid w:val="00FD2CCB"/>
    <w:rsid w:val="00FD45F2"/>
    <w:rsid w:val="00FD48D1"/>
    <w:rsid w:val="00FD4920"/>
    <w:rsid w:val="00FD4C34"/>
    <w:rsid w:val="00FD6A35"/>
    <w:rsid w:val="00FE26B0"/>
    <w:rsid w:val="00FE2886"/>
    <w:rsid w:val="00FE5E2B"/>
    <w:rsid w:val="00FE6D8C"/>
    <w:rsid w:val="00FE7583"/>
    <w:rsid w:val="00FE75BD"/>
    <w:rsid w:val="00FF0098"/>
    <w:rsid w:val="00FF07D8"/>
    <w:rsid w:val="00FF2B70"/>
    <w:rsid w:val="00FF3791"/>
    <w:rsid w:val="00FF4086"/>
    <w:rsid w:val="00FF74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196">
      <w:bodyDiv w:val="1"/>
      <w:marLeft w:val="0"/>
      <w:marRight w:val="0"/>
      <w:marTop w:val="0"/>
      <w:marBottom w:val="0"/>
      <w:divBdr>
        <w:top w:val="none" w:sz="0" w:space="0" w:color="auto"/>
        <w:left w:val="none" w:sz="0" w:space="0" w:color="auto"/>
        <w:bottom w:val="none" w:sz="0" w:space="0" w:color="auto"/>
        <w:right w:val="none" w:sz="0" w:space="0" w:color="auto"/>
      </w:divBdr>
      <w:divsChild>
        <w:div w:id="1439257432">
          <w:marLeft w:val="259"/>
          <w:marRight w:val="0"/>
          <w:marTop w:val="192"/>
          <w:marBottom w:val="0"/>
          <w:divBdr>
            <w:top w:val="none" w:sz="0" w:space="0" w:color="auto"/>
            <w:left w:val="none" w:sz="0" w:space="0" w:color="auto"/>
            <w:bottom w:val="none" w:sz="0" w:space="0" w:color="auto"/>
            <w:right w:val="none" w:sz="0" w:space="0" w:color="auto"/>
          </w:divBdr>
        </w:div>
      </w:divsChild>
    </w:div>
    <w:div w:id="65885504">
      <w:bodyDiv w:val="1"/>
      <w:marLeft w:val="0"/>
      <w:marRight w:val="0"/>
      <w:marTop w:val="0"/>
      <w:marBottom w:val="0"/>
      <w:divBdr>
        <w:top w:val="none" w:sz="0" w:space="0" w:color="auto"/>
        <w:left w:val="none" w:sz="0" w:space="0" w:color="auto"/>
        <w:bottom w:val="none" w:sz="0" w:space="0" w:color="auto"/>
        <w:right w:val="none" w:sz="0" w:space="0" w:color="auto"/>
      </w:divBdr>
      <w:divsChild>
        <w:div w:id="2132938236">
          <w:marLeft w:val="259"/>
          <w:marRight w:val="0"/>
          <w:marTop w:val="192"/>
          <w:marBottom w:val="0"/>
          <w:divBdr>
            <w:top w:val="none" w:sz="0" w:space="0" w:color="auto"/>
            <w:left w:val="none" w:sz="0" w:space="0" w:color="auto"/>
            <w:bottom w:val="none" w:sz="0" w:space="0" w:color="auto"/>
            <w:right w:val="none" w:sz="0" w:space="0" w:color="auto"/>
          </w:divBdr>
        </w:div>
      </w:divsChild>
    </w:div>
    <w:div w:id="177235586">
      <w:bodyDiv w:val="1"/>
      <w:marLeft w:val="0"/>
      <w:marRight w:val="0"/>
      <w:marTop w:val="0"/>
      <w:marBottom w:val="0"/>
      <w:divBdr>
        <w:top w:val="none" w:sz="0" w:space="0" w:color="auto"/>
        <w:left w:val="none" w:sz="0" w:space="0" w:color="auto"/>
        <w:bottom w:val="none" w:sz="0" w:space="0" w:color="auto"/>
        <w:right w:val="none" w:sz="0" w:space="0" w:color="auto"/>
      </w:divBdr>
    </w:div>
    <w:div w:id="453713708">
      <w:bodyDiv w:val="1"/>
      <w:marLeft w:val="0"/>
      <w:marRight w:val="0"/>
      <w:marTop w:val="0"/>
      <w:marBottom w:val="0"/>
      <w:divBdr>
        <w:top w:val="none" w:sz="0" w:space="0" w:color="auto"/>
        <w:left w:val="none" w:sz="0" w:space="0" w:color="auto"/>
        <w:bottom w:val="none" w:sz="0" w:space="0" w:color="auto"/>
        <w:right w:val="none" w:sz="0" w:space="0" w:color="auto"/>
      </w:divBdr>
      <w:divsChild>
        <w:div w:id="47340321">
          <w:marLeft w:val="259"/>
          <w:marRight w:val="0"/>
          <w:marTop w:val="192"/>
          <w:marBottom w:val="0"/>
          <w:divBdr>
            <w:top w:val="none" w:sz="0" w:space="0" w:color="auto"/>
            <w:left w:val="none" w:sz="0" w:space="0" w:color="auto"/>
            <w:bottom w:val="none" w:sz="0" w:space="0" w:color="auto"/>
            <w:right w:val="none" w:sz="0" w:space="0" w:color="auto"/>
          </w:divBdr>
        </w:div>
      </w:divsChild>
    </w:div>
    <w:div w:id="521822336">
      <w:bodyDiv w:val="1"/>
      <w:marLeft w:val="0"/>
      <w:marRight w:val="0"/>
      <w:marTop w:val="0"/>
      <w:marBottom w:val="0"/>
      <w:divBdr>
        <w:top w:val="none" w:sz="0" w:space="0" w:color="auto"/>
        <w:left w:val="none" w:sz="0" w:space="0" w:color="auto"/>
        <w:bottom w:val="none" w:sz="0" w:space="0" w:color="auto"/>
        <w:right w:val="none" w:sz="0" w:space="0" w:color="auto"/>
      </w:divBdr>
      <w:divsChild>
        <w:div w:id="1583099741">
          <w:marLeft w:val="259"/>
          <w:marRight w:val="0"/>
          <w:marTop w:val="192"/>
          <w:marBottom w:val="0"/>
          <w:divBdr>
            <w:top w:val="none" w:sz="0" w:space="0" w:color="auto"/>
            <w:left w:val="none" w:sz="0" w:space="0" w:color="auto"/>
            <w:bottom w:val="none" w:sz="0" w:space="0" w:color="auto"/>
            <w:right w:val="none" w:sz="0" w:space="0" w:color="auto"/>
          </w:divBdr>
        </w:div>
      </w:divsChild>
    </w:div>
    <w:div w:id="590161937">
      <w:bodyDiv w:val="1"/>
      <w:marLeft w:val="0"/>
      <w:marRight w:val="0"/>
      <w:marTop w:val="0"/>
      <w:marBottom w:val="0"/>
      <w:divBdr>
        <w:top w:val="none" w:sz="0" w:space="0" w:color="auto"/>
        <w:left w:val="none" w:sz="0" w:space="0" w:color="auto"/>
        <w:bottom w:val="none" w:sz="0" w:space="0" w:color="auto"/>
        <w:right w:val="none" w:sz="0" w:space="0" w:color="auto"/>
      </w:divBdr>
      <w:divsChild>
        <w:div w:id="1799912364">
          <w:marLeft w:val="259"/>
          <w:marRight w:val="0"/>
          <w:marTop w:val="192"/>
          <w:marBottom w:val="0"/>
          <w:divBdr>
            <w:top w:val="none" w:sz="0" w:space="0" w:color="auto"/>
            <w:left w:val="none" w:sz="0" w:space="0" w:color="auto"/>
            <w:bottom w:val="none" w:sz="0" w:space="0" w:color="auto"/>
            <w:right w:val="none" w:sz="0" w:space="0" w:color="auto"/>
          </w:divBdr>
        </w:div>
      </w:divsChild>
    </w:div>
    <w:div w:id="633751079">
      <w:bodyDiv w:val="1"/>
      <w:marLeft w:val="0"/>
      <w:marRight w:val="0"/>
      <w:marTop w:val="0"/>
      <w:marBottom w:val="0"/>
      <w:divBdr>
        <w:top w:val="none" w:sz="0" w:space="0" w:color="auto"/>
        <w:left w:val="none" w:sz="0" w:space="0" w:color="auto"/>
        <w:bottom w:val="none" w:sz="0" w:space="0" w:color="auto"/>
        <w:right w:val="none" w:sz="0" w:space="0" w:color="auto"/>
      </w:divBdr>
      <w:divsChild>
        <w:div w:id="29494157">
          <w:marLeft w:val="259"/>
          <w:marRight w:val="0"/>
          <w:marTop w:val="192"/>
          <w:marBottom w:val="0"/>
          <w:divBdr>
            <w:top w:val="none" w:sz="0" w:space="0" w:color="auto"/>
            <w:left w:val="none" w:sz="0" w:space="0" w:color="auto"/>
            <w:bottom w:val="none" w:sz="0" w:space="0" w:color="auto"/>
            <w:right w:val="none" w:sz="0" w:space="0" w:color="auto"/>
          </w:divBdr>
        </w:div>
      </w:divsChild>
    </w:div>
    <w:div w:id="637075752">
      <w:bodyDiv w:val="1"/>
      <w:marLeft w:val="0"/>
      <w:marRight w:val="0"/>
      <w:marTop w:val="0"/>
      <w:marBottom w:val="0"/>
      <w:divBdr>
        <w:top w:val="none" w:sz="0" w:space="0" w:color="auto"/>
        <w:left w:val="none" w:sz="0" w:space="0" w:color="auto"/>
        <w:bottom w:val="none" w:sz="0" w:space="0" w:color="auto"/>
        <w:right w:val="none" w:sz="0" w:space="0" w:color="auto"/>
      </w:divBdr>
      <w:divsChild>
        <w:div w:id="823938819">
          <w:marLeft w:val="259"/>
          <w:marRight w:val="0"/>
          <w:marTop w:val="173"/>
          <w:marBottom w:val="0"/>
          <w:divBdr>
            <w:top w:val="none" w:sz="0" w:space="0" w:color="auto"/>
            <w:left w:val="none" w:sz="0" w:space="0" w:color="auto"/>
            <w:bottom w:val="none" w:sz="0" w:space="0" w:color="auto"/>
            <w:right w:val="none" w:sz="0" w:space="0" w:color="auto"/>
          </w:divBdr>
        </w:div>
        <w:div w:id="1465853115">
          <w:marLeft w:val="259"/>
          <w:marRight w:val="0"/>
          <w:marTop w:val="173"/>
          <w:marBottom w:val="0"/>
          <w:divBdr>
            <w:top w:val="none" w:sz="0" w:space="0" w:color="auto"/>
            <w:left w:val="none" w:sz="0" w:space="0" w:color="auto"/>
            <w:bottom w:val="none" w:sz="0" w:space="0" w:color="auto"/>
            <w:right w:val="none" w:sz="0" w:space="0" w:color="auto"/>
          </w:divBdr>
        </w:div>
      </w:divsChild>
    </w:div>
    <w:div w:id="671296673">
      <w:bodyDiv w:val="1"/>
      <w:marLeft w:val="0"/>
      <w:marRight w:val="0"/>
      <w:marTop w:val="0"/>
      <w:marBottom w:val="0"/>
      <w:divBdr>
        <w:top w:val="none" w:sz="0" w:space="0" w:color="auto"/>
        <w:left w:val="none" w:sz="0" w:space="0" w:color="auto"/>
        <w:bottom w:val="none" w:sz="0" w:space="0" w:color="auto"/>
        <w:right w:val="none" w:sz="0" w:space="0" w:color="auto"/>
      </w:divBdr>
    </w:div>
    <w:div w:id="706370468">
      <w:bodyDiv w:val="1"/>
      <w:marLeft w:val="0"/>
      <w:marRight w:val="0"/>
      <w:marTop w:val="0"/>
      <w:marBottom w:val="0"/>
      <w:divBdr>
        <w:top w:val="none" w:sz="0" w:space="0" w:color="auto"/>
        <w:left w:val="none" w:sz="0" w:space="0" w:color="auto"/>
        <w:bottom w:val="none" w:sz="0" w:space="0" w:color="auto"/>
        <w:right w:val="none" w:sz="0" w:space="0" w:color="auto"/>
      </w:divBdr>
      <w:divsChild>
        <w:div w:id="1443963691">
          <w:marLeft w:val="259"/>
          <w:marRight w:val="0"/>
          <w:marTop w:val="192"/>
          <w:marBottom w:val="0"/>
          <w:divBdr>
            <w:top w:val="none" w:sz="0" w:space="0" w:color="auto"/>
            <w:left w:val="none" w:sz="0" w:space="0" w:color="auto"/>
            <w:bottom w:val="none" w:sz="0" w:space="0" w:color="auto"/>
            <w:right w:val="none" w:sz="0" w:space="0" w:color="auto"/>
          </w:divBdr>
        </w:div>
      </w:divsChild>
    </w:div>
    <w:div w:id="885609131">
      <w:marLeft w:val="0"/>
      <w:marRight w:val="0"/>
      <w:marTop w:val="0"/>
      <w:marBottom w:val="0"/>
      <w:divBdr>
        <w:top w:val="none" w:sz="0" w:space="0" w:color="auto"/>
        <w:left w:val="none" w:sz="0" w:space="0" w:color="auto"/>
        <w:bottom w:val="none" w:sz="0" w:space="0" w:color="auto"/>
        <w:right w:val="none" w:sz="0" w:space="0" w:color="auto"/>
      </w:divBdr>
      <w:divsChild>
        <w:div w:id="885609135">
          <w:marLeft w:val="259"/>
          <w:marRight w:val="0"/>
          <w:marTop w:val="192"/>
          <w:marBottom w:val="0"/>
          <w:divBdr>
            <w:top w:val="none" w:sz="0" w:space="0" w:color="auto"/>
            <w:left w:val="none" w:sz="0" w:space="0" w:color="auto"/>
            <w:bottom w:val="none" w:sz="0" w:space="0" w:color="auto"/>
            <w:right w:val="none" w:sz="0" w:space="0" w:color="auto"/>
          </w:divBdr>
        </w:div>
      </w:divsChild>
    </w:div>
    <w:div w:id="885609132">
      <w:marLeft w:val="0"/>
      <w:marRight w:val="0"/>
      <w:marTop w:val="0"/>
      <w:marBottom w:val="0"/>
      <w:divBdr>
        <w:top w:val="none" w:sz="0" w:space="0" w:color="auto"/>
        <w:left w:val="none" w:sz="0" w:space="0" w:color="auto"/>
        <w:bottom w:val="none" w:sz="0" w:space="0" w:color="auto"/>
        <w:right w:val="none" w:sz="0" w:space="0" w:color="auto"/>
      </w:divBdr>
    </w:div>
    <w:div w:id="885609133">
      <w:marLeft w:val="0"/>
      <w:marRight w:val="0"/>
      <w:marTop w:val="0"/>
      <w:marBottom w:val="0"/>
      <w:divBdr>
        <w:top w:val="none" w:sz="0" w:space="0" w:color="auto"/>
        <w:left w:val="none" w:sz="0" w:space="0" w:color="auto"/>
        <w:bottom w:val="none" w:sz="0" w:space="0" w:color="auto"/>
        <w:right w:val="none" w:sz="0" w:space="0" w:color="auto"/>
      </w:divBdr>
    </w:div>
    <w:div w:id="885609134">
      <w:marLeft w:val="0"/>
      <w:marRight w:val="0"/>
      <w:marTop w:val="0"/>
      <w:marBottom w:val="0"/>
      <w:divBdr>
        <w:top w:val="none" w:sz="0" w:space="0" w:color="auto"/>
        <w:left w:val="none" w:sz="0" w:space="0" w:color="auto"/>
        <w:bottom w:val="none" w:sz="0" w:space="0" w:color="auto"/>
        <w:right w:val="none" w:sz="0" w:space="0" w:color="auto"/>
      </w:divBdr>
      <w:divsChild>
        <w:div w:id="885609136">
          <w:marLeft w:val="749"/>
          <w:marRight w:val="0"/>
          <w:marTop w:val="154"/>
          <w:marBottom w:val="0"/>
          <w:divBdr>
            <w:top w:val="none" w:sz="0" w:space="0" w:color="auto"/>
            <w:left w:val="none" w:sz="0" w:space="0" w:color="auto"/>
            <w:bottom w:val="none" w:sz="0" w:space="0" w:color="auto"/>
            <w:right w:val="none" w:sz="0" w:space="0" w:color="auto"/>
          </w:divBdr>
        </w:div>
        <w:div w:id="885609137">
          <w:marLeft w:val="475"/>
          <w:marRight w:val="0"/>
          <w:marTop w:val="173"/>
          <w:marBottom w:val="0"/>
          <w:divBdr>
            <w:top w:val="none" w:sz="0" w:space="0" w:color="auto"/>
            <w:left w:val="none" w:sz="0" w:space="0" w:color="auto"/>
            <w:bottom w:val="none" w:sz="0" w:space="0" w:color="auto"/>
            <w:right w:val="none" w:sz="0" w:space="0" w:color="auto"/>
          </w:divBdr>
        </w:div>
        <w:div w:id="885609139">
          <w:marLeft w:val="749"/>
          <w:marRight w:val="0"/>
          <w:marTop w:val="154"/>
          <w:marBottom w:val="0"/>
          <w:divBdr>
            <w:top w:val="none" w:sz="0" w:space="0" w:color="auto"/>
            <w:left w:val="none" w:sz="0" w:space="0" w:color="auto"/>
            <w:bottom w:val="none" w:sz="0" w:space="0" w:color="auto"/>
            <w:right w:val="none" w:sz="0" w:space="0" w:color="auto"/>
          </w:divBdr>
        </w:div>
        <w:div w:id="885609140">
          <w:marLeft w:val="749"/>
          <w:marRight w:val="0"/>
          <w:marTop w:val="154"/>
          <w:marBottom w:val="0"/>
          <w:divBdr>
            <w:top w:val="none" w:sz="0" w:space="0" w:color="auto"/>
            <w:left w:val="none" w:sz="0" w:space="0" w:color="auto"/>
            <w:bottom w:val="none" w:sz="0" w:space="0" w:color="auto"/>
            <w:right w:val="none" w:sz="0" w:space="0" w:color="auto"/>
          </w:divBdr>
        </w:div>
      </w:divsChild>
    </w:div>
    <w:div w:id="885609138">
      <w:marLeft w:val="0"/>
      <w:marRight w:val="0"/>
      <w:marTop w:val="0"/>
      <w:marBottom w:val="0"/>
      <w:divBdr>
        <w:top w:val="none" w:sz="0" w:space="0" w:color="auto"/>
        <w:left w:val="none" w:sz="0" w:space="0" w:color="auto"/>
        <w:bottom w:val="none" w:sz="0" w:space="0" w:color="auto"/>
        <w:right w:val="none" w:sz="0" w:space="0" w:color="auto"/>
      </w:divBdr>
    </w:div>
    <w:div w:id="983898203">
      <w:bodyDiv w:val="1"/>
      <w:marLeft w:val="0"/>
      <w:marRight w:val="0"/>
      <w:marTop w:val="0"/>
      <w:marBottom w:val="0"/>
      <w:divBdr>
        <w:top w:val="none" w:sz="0" w:space="0" w:color="auto"/>
        <w:left w:val="none" w:sz="0" w:space="0" w:color="auto"/>
        <w:bottom w:val="none" w:sz="0" w:space="0" w:color="auto"/>
        <w:right w:val="none" w:sz="0" w:space="0" w:color="auto"/>
      </w:divBdr>
      <w:divsChild>
        <w:div w:id="1380781522">
          <w:marLeft w:val="259"/>
          <w:marRight w:val="0"/>
          <w:marTop w:val="192"/>
          <w:marBottom w:val="0"/>
          <w:divBdr>
            <w:top w:val="none" w:sz="0" w:space="0" w:color="auto"/>
            <w:left w:val="none" w:sz="0" w:space="0" w:color="auto"/>
            <w:bottom w:val="none" w:sz="0" w:space="0" w:color="auto"/>
            <w:right w:val="none" w:sz="0" w:space="0" w:color="auto"/>
          </w:divBdr>
        </w:div>
      </w:divsChild>
    </w:div>
    <w:div w:id="1142579898">
      <w:bodyDiv w:val="1"/>
      <w:marLeft w:val="0"/>
      <w:marRight w:val="0"/>
      <w:marTop w:val="0"/>
      <w:marBottom w:val="0"/>
      <w:divBdr>
        <w:top w:val="none" w:sz="0" w:space="0" w:color="auto"/>
        <w:left w:val="none" w:sz="0" w:space="0" w:color="auto"/>
        <w:bottom w:val="none" w:sz="0" w:space="0" w:color="auto"/>
        <w:right w:val="none" w:sz="0" w:space="0" w:color="auto"/>
      </w:divBdr>
      <w:divsChild>
        <w:div w:id="241379326">
          <w:marLeft w:val="259"/>
          <w:marRight w:val="0"/>
          <w:marTop w:val="192"/>
          <w:marBottom w:val="0"/>
          <w:divBdr>
            <w:top w:val="none" w:sz="0" w:space="0" w:color="auto"/>
            <w:left w:val="none" w:sz="0" w:space="0" w:color="auto"/>
            <w:bottom w:val="none" w:sz="0" w:space="0" w:color="auto"/>
            <w:right w:val="none" w:sz="0" w:space="0" w:color="auto"/>
          </w:divBdr>
        </w:div>
      </w:divsChild>
    </w:div>
    <w:div w:id="1165439222">
      <w:bodyDiv w:val="1"/>
      <w:marLeft w:val="0"/>
      <w:marRight w:val="0"/>
      <w:marTop w:val="0"/>
      <w:marBottom w:val="0"/>
      <w:divBdr>
        <w:top w:val="none" w:sz="0" w:space="0" w:color="auto"/>
        <w:left w:val="none" w:sz="0" w:space="0" w:color="auto"/>
        <w:bottom w:val="none" w:sz="0" w:space="0" w:color="auto"/>
        <w:right w:val="none" w:sz="0" w:space="0" w:color="auto"/>
      </w:divBdr>
    </w:div>
    <w:div w:id="1230077654">
      <w:bodyDiv w:val="1"/>
      <w:marLeft w:val="0"/>
      <w:marRight w:val="0"/>
      <w:marTop w:val="0"/>
      <w:marBottom w:val="0"/>
      <w:divBdr>
        <w:top w:val="none" w:sz="0" w:space="0" w:color="auto"/>
        <w:left w:val="none" w:sz="0" w:space="0" w:color="auto"/>
        <w:bottom w:val="none" w:sz="0" w:space="0" w:color="auto"/>
        <w:right w:val="none" w:sz="0" w:space="0" w:color="auto"/>
      </w:divBdr>
    </w:div>
    <w:div w:id="1262298077">
      <w:bodyDiv w:val="1"/>
      <w:marLeft w:val="0"/>
      <w:marRight w:val="0"/>
      <w:marTop w:val="0"/>
      <w:marBottom w:val="0"/>
      <w:divBdr>
        <w:top w:val="none" w:sz="0" w:space="0" w:color="auto"/>
        <w:left w:val="none" w:sz="0" w:space="0" w:color="auto"/>
        <w:bottom w:val="none" w:sz="0" w:space="0" w:color="auto"/>
        <w:right w:val="none" w:sz="0" w:space="0" w:color="auto"/>
      </w:divBdr>
    </w:div>
    <w:div w:id="1279948396">
      <w:bodyDiv w:val="1"/>
      <w:marLeft w:val="0"/>
      <w:marRight w:val="0"/>
      <w:marTop w:val="0"/>
      <w:marBottom w:val="0"/>
      <w:divBdr>
        <w:top w:val="none" w:sz="0" w:space="0" w:color="auto"/>
        <w:left w:val="none" w:sz="0" w:space="0" w:color="auto"/>
        <w:bottom w:val="none" w:sz="0" w:space="0" w:color="auto"/>
        <w:right w:val="none" w:sz="0" w:space="0" w:color="auto"/>
      </w:divBdr>
    </w:div>
    <w:div w:id="1283807321">
      <w:bodyDiv w:val="1"/>
      <w:marLeft w:val="0"/>
      <w:marRight w:val="0"/>
      <w:marTop w:val="0"/>
      <w:marBottom w:val="0"/>
      <w:divBdr>
        <w:top w:val="none" w:sz="0" w:space="0" w:color="auto"/>
        <w:left w:val="none" w:sz="0" w:space="0" w:color="auto"/>
        <w:bottom w:val="none" w:sz="0" w:space="0" w:color="auto"/>
        <w:right w:val="none" w:sz="0" w:space="0" w:color="auto"/>
      </w:divBdr>
      <w:divsChild>
        <w:div w:id="74712270">
          <w:marLeft w:val="259"/>
          <w:marRight w:val="0"/>
          <w:marTop w:val="192"/>
          <w:marBottom w:val="0"/>
          <w:divBdr>
            <w:top w:val="none" w:sz="0" w:space="0" w:color="auto"/>
            <w:left w:val="none" w:sz="0" w:space="0" w:color="auto"/>
            <w:bottom w:val="none" w:sz="0" w:space="0" w:color="auto"/>
            <w:right w:val="none" w:sz="0" w:space="0" w:color="auto"/>
          </w:divBdr>
        </w:div>
      </w:divsChild>
    </w:div>
    <w:div w:id="1300260468">
      <w:bodyDiv w:val="1"/>
      <w:marLeft w:val="0"/>
      <w:marRight w:val="0"/>
      <w:marTop w:val="0"/>
      <w:marBottom w:val="0"/>
      <w:divBdr>
        <w:top w:val="none" w:sz="0" w:space="0" w:color="auto"/>
        <w:left w:val="none" w:sz="0" w:space="0" w:color="auto"/>
        <w:bottom w:val="none" w:sz="0" w:space="0" w:color="auto"/>
        <w:right w:val="none" w:sz="0" w:space="0" w:color="auto"/>
      </w:divBdr>
    </w:div>
    <w:div w:id="1315261440">
      <w:bodyDiv w:val="1"/>
      <w:marLeft w:val="0"/>
      <w:marRight w:val="0"/>
      <w:marTop w:val="0"/>
      <w:marBottom w:val="0"/>
      <w:divBdr>
        <w:top w:val="none" w:sz="0" w:space="0" w:color="auto"/>
        <w:left w:val="none" w:sz="0" w:space="0" w:color="auto"/>
        <w:bottom w:val="none" w:sz="0" w:space="0" w:color="auto"/>
        <w:right w:val="none" w:sz="0" w:space="0" w:color="auto"/>
      </w:divBdr>
    </w:div>
    <w:div w:id="1332021411">
      <w:bodyDiv w:val="1"/>
      <w:marLeft w:val="0"/>
      <w:marRight w:val="0"/>
      <w:marTop w:val="0"/>
      <w:marBottom w:val="0"/>
      <w:divBdr>
        <w:top w:val="none" w:sz="0" w:space="0" w:color="auto"/>
        <w:left w:val="none" w:sz="0" w:space="0" w:color="auto"/>
        <w:bottom w:val="none" w:sz="0" w:space="0" w:color="auto"/>
        <w:right w:val="none" w:sz="0" w:space="0" w:color="auto"/>
      </w:divBdr>
    </w:div>
    <w:div w:id="1365667063">
      <w:bodyDiv w:val="1"/>
      <w:marLeft w:val="0"/>
      <w:marRight w:val="0"/>
      <w:marTop w:val="0"/>
      <w:marBottom w:val="0"/>
      <w:divBdr>
        <w:top w:val="none" w:sz="0" w:space="0" w:color="auto"/>
        <w:left w:val="none" w:sz="0" w:space="0" w:color="auto"/>
        <w:bottom w:val="none" w:sz="0" w:space="0" w:color="auto"/>
        <w:right w:val="none" w:sz="0" w:space="0" w:color="auto"/>
      </w:divBdr>
    </w:div>
    <w:div w:id="1385058169">
      <w:bodyDiv w:val="1"/>
      <w:marLeft w:val="0"/>
      <w:marRight w:val="0"/>
      <w:marTop w:val="0"/>
      <w:marBottom w:val="0"/>
      <w:divBdr>
        <w:top w:val="none" w:sz="0" w:space="0" w:color="auto"/>
        <w:left w:val="none" w:sz="0" w:space="0" w:color="auto"/>
        <w:bottom w:val="none" w:sz="0" w:space="0" w:color="auto"/>
        <w:right w:val="none" w:sz="0" w:space="0" w:color="auto"/>
      </w:divBdr>
    </w:div>
    <w:div w:id="1390180733">
      <w:bodyDiv w:val="1"/>
      <w:marLeft w:val="0"/>
      <w:marRight w:val="0"/>
      <w:marTop w:val="0"/>
      <w:marBottom w:val="0"/>
      <w:divBdr>
        <w:top w:val="none" w:sz="0" w:space="0" w:color="auto"/>
        <w:left w:val="none" w:sz="0" w:space="0" w:color="auto"/>
        <w:bottom w:val="none" w:sz="0" w:space="0" w:color="auto"/>
        <w:right w:val="none" w:sz="0" w:space="0" w:color="auto"/>
      </w:divBdr>
    </w:div>
    <w:div w:id="1429157498">
      <w:bodyDiv w:val="1"/>
      <w:marLeft w:val="0"/>
      <w:marRight w:val="0"/>
      <w:marTop w:val="0"/>
      <w:marBottom w:val="0"/>
      <w:divBdr>
        <w:top w:val="none" w:sz="0" w:space="0" w:color="auto"/>
        <w:left w:val="none" w:sz="0" w:space="0" w:color="auto"/>
        <w:bottom w:val="none" w:sz="0" w:space="0" w:color="auto"/>
        <w:right w:val="none" w:sz="0" w:space="0" w:color="auto"/>
      </w:divBdr>
      <w:divsChild>
        <w:div w:id="545265985">
          <w:marLeft w:val="259"/>
          <w:marRight w:val="0"/>
          <w:marTop w:val="192"/>
          <w:marBottom w:val="0"/>
          <w:divBdr>
            <w:top w:val="none" w:sz="0" w:space="0" w:color="auto"/>
            <w:left w:val="none" w:sz="0" w:space="0" w:color="auto"/>
            <w:bottom w:val="none" w:sz="0" w:space="0" w:color="auto"/>
            <w:right w:val="none" w:sz="0" w:space="0" w:color="auto"/>
          </w:divBdr>
        </w:div>
      </w:divsChild>
    </w:div>
    <w:div w:id="1486244143">
      <w:bodyDiv w:val="1"/>
      <w:marLeft w:val="0"/>
      <w:marRight w:val="0"/>
      <w:marTop w:val="0"/>
      <w:marBottom w:val="0"/>
      <w:divBdr>
        <w:top w:val="none" w:sz="0" w:space="0" w:color="auto"/>
        <w:left w:val="none" w:sz="0" w:space="0" w:color="auto"/>
        <w:bottom w:val="none" w:sz="0" w:space="0" w:color="auto"/>
        <w:right w:val="none" w:sz="0" w:space="0" w:color="auto"/>
      </w:divBdr>
      <w:divsChild>
        <w:div w:id="239363591">
          <w:marLeft w:val="259"/>
          <w:marRight w:val="0"/>
          <w:marTop w:val="192"/>
          <w:marBottom w:val="0"/>
          <w:divBdr>
            <w:top w:val="none" w:sz="0" w:space="0" w:color="auto"/>
            <w:left w:val="none" w:sz="0" w:space="0" w:color="auto"/>
            <w:bottom w:val="none" w:sz="0" w:space="0" w:color="auto"/>
            <w:right w:val="none" w:sz="0" w:space="0" w:color="auto"/>
          </w:divBdr>
        </w:div>
        <w:div w:id="239487309">
          <w:marLeft w:val="259"/>
          <w:marRight w:val="0"/>
          <w:marTop w:val="192"/>
          <w:marBottom w:val="0"/>
          <w:divBdr>
            <w:top w:val="none" w:sz="0" w:space="0" w:color="auto"/>
            <w:left w:val="none" w:sz="0" w:space="0" w:color="auto"/>
            <w:bottom w:val="none" w:sz="0" w:space="0" w:color="auto"/>
            <w:right w:val="none" w:sz="0" w:space="0" w:color="auto"/>
          </w:divBdr>
        </w:div>
        <w:div w:id="265620512">
          <w:marLeft w:val="259"/>
          <w:marRight w:val="0"/>
          <w:marTop w:val="192"/>
          <w:marBottom w:val="0"/>
          <w:divBdr>
            <w:top w:val="none" w:sz="0" w:space="0" w:color="auto"/>
            <w:left w:val="none" w:sz="0" w:space="0" w:color="auto"/>
            <w:bottom w:val="none" w:sz="0" w:space="0" w:color="auto"/>
            <w:right w:val="none" w:sz="0" w:space="0" w:color="auto"/>
          </w:divBdr>
        </w:div>
        <w:div w:id="396710429">
          <w:marLeft w:val="259"/>
          <w:marRight w:val="0"/>
          <w:marTop w:val="192"/>
          <w:marBottom w:val="0"/>
          <w:divBdr>
            <w:top w:val="none" w:sz="0" w:space="0" w:color="auto"/>
            <w:left w:val="none" w:sz="0" w:space="0" w:color="auto"/>
            <w:bottom w:val="none" w:sz="0" w:space="0" w:color="auto"/>
            <w:right w:val="none" w:sz="0" w:space="0" w:color="auto"/>
          </w:divBdr>
        </w:div>
        <w:div w:id="460808476">
          <w:marLeft w:val="259"/>
          <w:marRight w:val="0"/>
          <w:marTop w:val="192"/>
          <w:marBottom w:val="0"/>
          <w:divBdr>
            <w:top w:val="none" w:sz="0" w:space="0" w:color="auto"/>
            <w:left w:val="none" w:sz="0" w:space="0" w:color="auto"/>
            <w:bottom w:val="none" w:sz="0" w:space="0" w:color="auto"/>
            <w:right w:val="none" w:sz="0" w:space="0" w:color="auto"/>
          </w:divBdr>
        </w:div>
        <w:div w:id="803816794">
          <w:marLeft w:val="259"/>
          <w:marRight w:val="0"/>
          <w:marTop w:val="192"/>
          <w:marBottom w:val="0"/>
          <w:divBdr>
            <w:top w:val="none" w:sz="0" w:space="0" w:color="auto"/>
            <w:left w:val="none" w:sz="0" w:space="0" w:color="auto"/>
            <w:bottom w:val="none" w:sz="0" w:space="0" w:color="auto"/>
            <w:right w:val="none" w:sz="0" w:space="0" w:color="auto"/>
          </w:divBdr>
        </w:div>
        <w:div w:id="1098871332">
          <w:marLeft w:val="259"/>
          <w:marRight w:val="0"/>
          <w:marTop w:val="192"/>
          <w:marBottom w:val="0"/>
          <w:divBdr>
            <w:top w:val="none" w:sz="0" w:space="0" w:color="auto"/>
            <w:left w:val="none" w:sz="0" w:space="0" w:color="auto"/>
            <w:bottom w:val="none" w:sz="0" w:space="0" w:color="auto"/>
            <w:right w:val="none" w:sz="0" w:space="0" w:color="auto"/>
          </w:divBdr>
        </w:div>
        <w:div w:id="1150832379">
          <w:marLeft w:val="259"/>
          <w:marRight w:val="0"/>
          <w:marTop w:val="192"/>
          <w:marBottom w:val="0"/>
          <w:divBdr>
            <w:top w:val="none" w:sz="0" w:space="0" w:color="auto"/>
            <w:left w:val="none" w:sz="0" w:space="0" w:color="auto"/>
            <w:bottom w:val="none" w:sz="0" w:space="0" w:color="auto"/>
            <w:right w:val="none" w:sz="0" w:space="0" w:color="auto"/>
          </w:divBdr>
        </w:div>
        <w:div w:id="1373772284">
          <w:marLeft w:val="259"/>
          <w:marRight w:val="0"/>
          <w:marTop w:val="192"/>
          <w:marBottom w:val="0"/>
          <w:divBdr>
            <w:top w:val="none" w:sz="0" w:space="0" w:color="auto"/>
            <w:left w:val="none" w:sz="0" w:space="0" w:color="auto"/>
            <w:bottom w:val="none" w:sz="0" w:space="0" w:color="auto"/>
            <w:right w:val="none" w:sz="0" w:space="0" w:color="auto"/>
          </w:divBdr>
        </w:div>
        <w:div w:id="1492940735">
          <w:marLeft w:val="259"/>
          <w:marRight w:val="0"/>
          <w:marTop w:val="192"/>
          <w:marBottom w:val="0"/>
          <w:divBdr>
            <w:top w:val="none" w:sz="0" w:space="0" w:color="auto"/>
            <w:left w:val="none" w:sz="0" w:space="0" w:color="auto"/>
            <w:bottom w:val="none" w:sz="0" w:space="0" w:color="auto"/>
            <w:right w:val="none" w:sz="0" w:space="0" w:color="auto"/>
          </w:divBdr>
        </w:div>
        <w:div w:id="1616209866">
          <w:marLeft w:val="259"/>
          <w:marRight w:val="0"/>
          <w:marTop w:val="192"/>
          <w:marBottom w:val="0"/>
          <w:divBdr>
            <w:top w:val="none" w:sz="0" w:space="0" w:color="auto"/>
            <w:left w:val="none" w:sz="0" w:space="0" w:color="auto"/>
            <w:bottom w:val="none" w:sz="0" w:space="0" w:color="auto"/>
            <w:right w:val="none" w:sz="0" w:space="0" w:color="auto"/>
          </w:divBdr>
        </w:div>
        <w:div w:id="1711803580">
          <w:marLeft w:val="259"/>
          <w:marRight w:val="0"/>
          <w:marTop w:val="192"/>
          <w:marBottom w:val="0"/>
          <w:divBdr>
            <w:top w:val="none" w:sz="0" w:space="0" w:color="auto"/>
            <w:left w:val="none" w:sz="0" w:space="0" w:color="auto"/>
            <w:bottom w:val="none" w:sz="0" w:space="0" w:color="auto"/>
            <w:right w:val="none" w:sz="0" w:space="0" w:color="auto"/>
          </w:divBdr>
        </w:div>
        <w:div w:id="2096439477">
          <w:marLeft w:val="259"/>
          <w:marRight w:val="0"/>
          <w:marTop w:val="192"/>
          <w:marBottom w:val="0"/>
          <w:divBdr>
            <w:top w:val="none" w:sz="0" w:space="0" w:color="auto"/>
            <w:left w:val="none" w:sz="0" w:space="0" w:color="auto"/>
            <w:bottom w:val="none" w:sz="0" w:space="0" w:color="auto"/>
            <w:right w:val="none" w:sz="0" w:space="0" w:color="auto"/>
          </w:divBdr>
        </w:div>
      </w:divsChild>
    </w:div>
    <w:div w:id="1493909724">
      <w:bodyDiv w:val="1"/>
      <w:marLeft w:val="0"/>
      <w:marRight w:val="0"/>
      <w:marTop w:val="0"/>
      <w:marBottom w:val="0"/>
      <w:divBdr>
        <w:top w:val="none" w:sz="0" w:space="0" w:color="auto"/>
        <w:left w:val="none" w:sz="0" w:space="0" w:color="auto"/>
        <w:bottom w:val="none" w:sz="0" w:space="0" w:color="auto"/>
        <w:right w:val="none" w:sz="0" w:space="0" w:color="auto"/>
      </w:divBdr>
    </w:div>
    <w:div w:id="1499736726">
      <w:bodyDiv w:val="1"/>
      <w:marLeft w:val="0"/>
      <w:marRight w:val="0"/>
      <w:marTop w:val="0"/>
      <w:marBottom w:val="0"/>
      <w:divBdr>
        <w:top w:val="none" w:sz="0" w:space="0" w:color="auto"/>
        <w:left w:val="none" w:sz="0" w:space="0" w:color="auto"/>
        <w:bottom w:val="none" w:sz="0" w:space="0" w:color="auto"/>
        <w:right w:val="none" w:sz="0" w:space="0" w:color="auto"/>
      </w:divBdr>
      <w:divsChild>
        <w:div w:id="416950324">
          <w:marLeft w:val="259"/>
          <w:marRight w:val="0"/>
          <w:marTop w:val="192"/>
          <w:marBottom w:val="0"/>
          <w:divBdr>
            <w:top w:val="none" w:sz="0" w:space="0" w:color="auto"/>
            <w:left w:val="none" w:sz="0" w:space="0" w:color="auto"/>
            <w:bottom w:val="none" w:sz="0" w:space="0" w:color="auto"/>
            <w:right w:val="none" w:sz="0" w:space="0" w:color="auto"/>
          </w:divBdr>
        </w:div>
      </w:divsChild>
    </w:div>
    <w:div w:id="1513105086">
      <w:bodyDiv w:val="1"/>
      <w:marLeft w:val="0"/>
      <w:marRight w:val="0"/>
      <w:marTop w:val="0"/>
      <w:marBottom w:val="0"/>
      <w:divBdr>
        <w:top w:val="none" w:sz="0" w:space="0" w:color="auto"/>
        <w:left w:val="none" w:sz="0" w:space="0" w:color="auto"/>
        <w:bottom w:val="none" w:sz="0" w:space="0" w:color="auto"/>
        <w:right w:val="none" w:sz="0" w:space="0" w:color="auto"/>
      </w:divBdr>
      <w:divsChild>
        <w:div w:id="1153990574">
          <w:marLeft w:val="259"/>
          <w:marRight w:val="0"/>
          <w:marTop w:val="192"/>
          <w:marBottom w:val="0"/>
          <w:divBdr>
            <w:top w:val="none" w:sz="0" w:space="0" w:color="auto"/>
            <w:left w:val="none" w:sz="0" w:space="0" w:color="auto"/>
            <w:bottom w:val="none" w:sz="0" w:space="0" w:color="auto"/>
            <w:right w:val="none" w:sz="0" w:space="0" w:color="auto"/>
          </w:divBdr>
        </w:div>
      </w:divsChild>
    </w:div>
    <w:div w:id="1683432448">
      <w:bodyDiv w:val="1"/>
      <w:marLeft w:val="0"/>
      <w:marRight w:val="0"/>
      <w:marTop w:val="0"/>
      <w:marBottom w:val="0"/>
      <w:divBdr>
        <w:top w:val="none" w:sz="0" w:space="0" w:color="auto"/>
        <w:left w:val="none" w:sz="0" w:space="0" w:color="auto"/>
        <w:bottom w:val="none" w:sz="0" w:space="0" w:color="auto"/>
        <w:right w:val="none" w:sz="0" w:space="0" w:color="auto"/>
      </w:divBdr>
    </w:div>
    <w:div w:id="1822572641">
      <w:bodyDiv w:val="1"/>
      <w:marLeft w:val="0"/>
      <w:marRight w:val="0"/>
      <w:marTop w:val="0"/>
      <w:marBottom w:val="0"/>
      <w:divBdr>
        <w:top w:val="none" w:sz="0" w:space="0" w:color="auto"/>
        <w:left w:val="none" w:sz="0" w:space="0" w:color="auto"/>
        <w:bottom w:val="none" w:sz="0" w:space="0" w:color="auto"/>
        <w:right w:val="none" w:sz="0" w:space="0" w:color="auto"/>
      </w:divBdr>
      <w:divsChild>
        <w:div w:id="515773648">
          <w:marLeft w:val="259"/>
          <w:marRight w:val="0"/>
          <w:marTop w:val="192"/>
          <w:marBottom w:val="0"/>
          <w:divBdr>
            <w:top w:val="none" w:sz="0" w:space="0" w:color="auto"/>
            <w:left w:val="none" w:sz="0" w:space="0" w:color="auto"/>
            <w:bottom w:val="none" w:sz="0" w:space="0" w:color="auto"/>
            <w:right w:val="none" w:sz="0" w:space="0" w:color="auto"/>
          </w:divBdr>
        </w:div>
      </w:divsChild>
    </w:div>
    <w:div w:id="1867599532">
      <w:bodyDiv w:val="1"/>
      <w:marLeft w:val="0"/>
      <w:marRight w:val="0"/>
      <w:marTop w:val="0"/>
      <w:marBottom w:val="0"/>
      <w:divBdr>
        <w:top w:val="none" w:sz="0" w:space="0" w:color="auto"/>
        <w:left w:val="none" w:sz="0" w:space="0" w:color="auto"/>
        <w:bottom w:val="none" w:sz="0" w:space="0" w:color="auto"/>
        <w:right w:val="none" w:sz="0" w:space="0" w:color="auto"/>
      </w:divBdr>
      <w:divsChild>
        <w:div w:id="332682055">
          <w:marLeft w:val="533"/>
          <w:marRight w:val="0"/>
          <w:marTop w:val="192"/>
          <w:marBottom w:val="0"/>
          <w:divBdr>
            <w:top w:val="none" w:sz="0" w:space="0" w:color="auto"/>
            <w:left w:val="none" w:sz="0" w:space="0" w:color="auto"/>
            <w:bottom w:val="none" w:sz="0" w:space="0" w:color="auto"/>
            <w:right w:val="none" w:sz="0" w:space="0" w:color="auto"/>
          </w:divBdr>
        </w:div>
        <w:div w:id="332806502">
          <w:marLeft w:val="533"/>
          <w:marRight w:val="0"/>
          <w:marTop w:val="192"/>
          <w:marBottom w:val="0"/>
          <w:divBdr>
            <w:top w:val="none" w:sz="0" w:space="0" w:color="auto"/>
            <w:left w:val="none" w:sz="0" w:space="0" w:color="auto"/>
            <w:bottom w:val="none" w:sz="0" w:space="0" w:color="auto"/>
            <w:right w:val="none" w:sz="0" w:space="0" w:color="auto"/>
          </w:divBdr>
        </w:div>
        <w:div w:id="1172918621">
          <w:marLeft w:val="533"/>
          <w:marRight w:val="0"/>
          <w:marTop w:val="192"/>
          <w:marBottom w:val="0"/>
          <w:divBdr>
            <w:top w:val="none" w:sz="0" w:space="0" w:color="auto"/>
            <w:left w:val="none" w:sz="0" w:space="0" w:color="auto"/>
            <w:bottom w:val="none" w:sz="0" w:space="0" w:color="auto"/>
            <w:right w:val="none" w:sz="0" w:space="0" w:color="auto"/>
          </w:divBdr>
        </w:div>
        <w:div w:id="1649748522">
          <w:marLeft w:val="533"/>
          <w:marRight w:val="0"/>
          <w:marTop w:val="192"/>
          <w:marBottom w:val="0"/>
          <w:divBdr>
            <w:top w:val="none" w:sz="0" w:space="0" w:color="auto"/>
            <w:left w:val="none" w:sz="0" w:space="0" w:color="auto"/>
            <w:bottom w:val="none" w:sz="0" w:space="0" w:color="auto"/>
            <w:right w:val="none" w:sz="0" w:space="0" w:color="auto"/>
          </w:divBdr>
        </w:div>
        <w:div w:id="1713115984">
          <w:marLeft w:val="533"/>
          <w:marRight w:val="0"/>
          <w:marTop w:val="192"/>
          <w:marBottom w:val="0"/>
          <w:divBdr>
            <w:top w:val="none" w:sz="0" w:space="0" w:color="auto"/>
            <w:left w:val="none" w:sz="0" w:space="0" w:color="auto"/>
            <w:bottom w:val="none" w:sz="0" w:space="0" w:color="auto"/>
            <w:right w:val="none" w:sz="0" w:space="0" w:color="auto"/>
          </w:divBdr>
        </w:div>
        <w:div w:id="2077701460">
          <w:marLeft w:val="533"/>
          <w:marRight w:val="0"/>
          <w:marTop w:val="192"/>
          <w:marBottom w:val="0"/>
          <w:divBdr>
            <w:top w:val="none" w:sz="0" w:space="0" w:color="auto"/>
            <w:left w:val="none" w:sz="0" w:space="0" w:color="auto"/>
            <w:bottom w:val="none" w:sz="0" w:space="0" w:color="auto"/>
            <w:right w:val="none" w:sz="0" w:space="0" w:color="auto"/>
          </w:divBdr>
        </w:div>
        <w:div w:id="2116051887">
          <w:marLeft w:val="533"/>
          <w:marRight w:val="0"/>
          <w:marTop w:val="192"/>
          <w:marBottom w:val="0"/>
          <w:divBdr>
            <w:top w:val="none" w:sz="0" w:space="0" w:color="auto"/>
            <w:left w:val="none" w:sz="0" w:space="0" w:color="auto"/>
            <w:bottom w:val="none" w:sz="0" w:space="0" w:color="auto"/>
            <w:right w:val="none" w:sz="0" w:space="0" w:color="auto"/>
          </w:divBdr>
        </w:div>
      </w:divsChild>
    </w:div>
    <w:div w:id="1868326796">
      <w:bodyDiv w:val="1"/>
      <w:marLeft w:val="0"/>
      <w:marRight w:val="0"/>
      <w:marTop w:val="0"/>
      <w:marBottom w:val="0"/>
      <w:divBdr>
        <w:top w:val="none" w:sz="0" w:space="0" w:color="auto"/>
        <w:left w:val="none" w:sz="0" w:space="0" w:color="auto"/>
        <w:bottom w:val="none" w:sz="0" w:space="0" w:color="auto"/>
        <w:right w:val="none" w:sz="0" w:space="0" w:color="auto"/>
      </w:divBdr>
    </w:div>
    <w:div w:id="1898667949">
      <w:bodyDiv w:val="1"/>
      <w:marLeft w:val="0"/>
      <w:marRight w:val="0"/>
      <w:marTop w:val="0"/>
      <w:marBottom w:val="0"/>
      <w:divBdr>
        <w:top w:val="none" w:sz="0" w:space="0" w:color="auto"/>
        <w:left w:val="none" w:sz="0" w:space="0" w:color="auto"/>
        <w:bottom w:val="none" w:sz="0" w:space="0" w:color="auto"/>
        <w:right w:val="none" w:sz="0" w:space="0" w:color="auto"/>
      </w:divBdr>
    </w:div>
    <w:div w:id="1901400684">
      <w:bodyDiv w:val="1"/>
      <w:marLeft w:val="0"/>
      <w:marRight w:val="0"/>
      <w:marTop w:val="0"/>
      <w:marBottom w:val="0"/>
      <w:divBdr>
        <w:top w:val="none" w:sz="0" w:space="0" w:color="auto"/>
        <w:left w:val="none" w:sz="0" w:space="0" w:color="auto"/>
        <w:bottom w:val="none" w:sz="0" w:space="0" w:color="auto"/>
        <w:right w:val="none" w:sz="0" w:space="0" w:color="auto"/>
      </w:divBdr>
    </w:div>
    <w:div w:id="1937597546">
      <w:bodyDiv w:val="1"/>
      <w:marLeft w:val="0"/>
      <w:marRight w:val="0"/>
      <w:marTop w:val="0"/>
      <w:marBottom w:val="0"/>
      <w:divBdr>
        <w:top w:val="none" w:sz="0" w:space="0" w:color="auto"/>
        <w:left w:val="none" w:sz="0" w:space="0" w:color="auto"/>
        <w:bottom w:val="none" w:sz="0" w:space="0" w:color="auto"/>
        <w:right w:val="none" w:sz="0" w:space="0" w:color="auto"/>
      </w:divBdr>
    </w:div>
    <w:div w:id="2088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E8CE5D9BB7B4C9DFD0F06243B1116" ma:contentTypeVersion="3" ma:contentTypeDescription="Create a new document." ma:contentTypeScope="" ma:versionID="afa2ca033f7d3fd7f413d9c03e5e4b16">
  <xsd:schema xmlns:xsd="http://www.w3.org/2001/XMLSchema" xmlns:p="http://schemas.microsoft.com/office/2006/metadata/properties" targetNamespace="http://schemas.microsoft.com/office/2006/metadata/properties" ma:root="true" ma:fieldsID="56e01e35539f41fb79dce27e810a5f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90F275D-8280-4409-8E0B-F72E6851E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41CAB7-9445-41E8-A165-A6C7B7AB7BF8}">
  <ds:schemaRefs>
    <ds:schemaRef ds:uri="http://schemas.microsoft.com/sharepoint/v3/contenttype/forms"/>
  </ds:schemaRefs>
</ds:datastoreItem>
</file>

<file path=customXml/itemProps3.xml><?xml version="1.0" encoding="utf-8"?>
<ds:datastoreItem xmlns:ds="http://schemas.openxmlformats.org/officeDocument/2006/customXml" ds:itemID="{6EF06F1A-9AC8-4503-B8DB-9D697CECFD8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6747</Words>
  <Characters>41157</Characters>
  <Application>Microsoft Office Word</Application>
  <DocSecurity>0</DocSecurity>
  <Lines>342</Lines>
  <Paragraphs>95</Paragraphs>
  <ScaleCrop>false</ScaleCrop>
  <HeadingPairs>
    <vt:vector size="2" baseType="variant">
      <vt:variant>
        <vt:lpstr>Titel</vt:lpstr>
      </vt:variant>
      <vt:variant>
        <vt:i4>1</vt:i4>
      </vt:variant>
    </vt:vector>
  </HeadingPairs>
  <TitlesOfParts>
    <vt:vector size="1" baseType="lpstr">
      <vt:lpstr>DMI-Valideringer-Fejlkoder</vt:lpstr>
    </vt:vector>
  </TitlesOfParts>
  <Company/>
  <LinksUpToDate>false</LinksUpToDate>
  <CharactersWithSpaces>47809</CharactersWithSpaces>
  <SharedDoc>false</SharedDoc>
  <HLinks>
    <vt:vector size="324" baseType="variant">
      <vt:variant>
        <vt:i4>2031667</vt:i4>
      </vt:variant>
      <vt:variant>
        <vt:i4>320</vt:i4>
      </vt:variant>
      <vt:variant>
        <vt:i4>0</vt:i4>
      </vt:variant>
      <vt:variant>
        <vt:i4>5</vt:i4>
      </vt:variant>
      <vt:variant>
        <vt:lpwstr/>
      </vt:variant>
      <vt:variant>
        <vt:lpwstr>_Toc291772740</vt:lpwstr>
      </vt:variant>
      <vt:variant>
        <vt:i4>1572915</vt:i4>
      </vt:variant>
      <vt:variant>
        <vt:i4>314</vt:i4>
      </vt:variant>
      <vt:variant>
        <vt:i4>0</vt:i4>
      </vt:variant>
      <vt:variant>
        <vt:i4>5</vt:i4>
      </vt:variant>
      <vt:variant>
        <vt:lpwstr/>
      </vt:variant>
      <vt:variant>
        <vt:lpwstr>_Toc291772739</vt:lpwstr>
      </vt:variant>
      <vt:variant>
        <vt:i4>1572915</vt:i4>
      </vt:variant>
      <vt:variant>
        <vt:i4>308</vt:i4>
      </vt:variant>
      <vt:variant>
        <vt:i4>0</vt:i4>
      </vt:variant>
      <vt:variant>
        <vt:i4>5</vt:i4>
      </vt:variant>
      <vt:variant>
        <vt:lpwstr/>
      </vt:variant>
      <vt:variant>
        <vt:lpwstr>_Toc291772738</vt:lpwstr>
      </vt:variant>
      <vt:variant>
        <vt:i4>1572915</vt:i4>
      </vt:variant>
      <vt:variant>
        <vt:i4>302</vt:i4>
      </vt:variant>
      <vt:variant>
        <vt:i4>0</vt:i4>
      </vt:variant>
      <vt:variant>
        <vt:i4>5</vt:i4>
      </vt:variant>
      <vt:variant>
        <vt:lpwstr/>
      </vt:variant>
      <vt:variant>
        <vt:lpwstr>_Toc291772737</vt:lpwstr>
      </vt:variant>
      <vt:variant>
        <vt:i4>1572915</vt:i4>
      </vt:variant>
      <vt:variant>
        <vt:i4>296</vt:i4>
      </vt:variant>
      <vt:variant>
        <vt:i4>0</vt:i4>
      </vt:variant>
      <vt:variant>
        <vt:i4>5</vt:i4>
      </vt:variant>
      <vt:variant>
        <vt:lpwstr/>
      </vt:variant>
      <vt:variant>
        <vt:lpwstr>_Toc291772736</vt:lpwstr>
      </vt:variant>
      <vt:variant>
        <vt:i4>1572915</vt:i4>
      </vt:variant>
      <vt:variant>
        <vt:i4>290</vt:i4>
      </vt:variant>
      <vt:variant>
        <vt:i4>0</vt:i4>
      </vt:variant>
      <vt:variant>
        <vt:i4>5</vt:i4>
      </vt:variant>
      <vt:variant>
        <vt:lpwstr/>
      </vt:variant>
      <vt:variant>
        <vt:lpwstr>_Toc291772735</vt:lpwstr>
      </vt:variant>
      <vt:variant>
        <vt:i4>1572915</vt:i4>
      </vt:variant>
      <vt:variant>
        <vt:i4>284</vt:i4>
      </vt:variant>
      <vt:variant>
        <vt:i4>0</vt:i4>
      </vt:variant>
      <vt:variant>
        <vt:i4>5</vt:i4>
      </vt:variant>
      <vt:variant>
        <vt:lpwstr/>
      </vt:variant>
      <vt:variant>
        <vt:lpwstr>_Toc291772734</vt:lpwstr>
      </vt:variant>
      <vt:variant>
        <vt:i4>1572915</vt:i4>
      </vt:variant>
      <vt:variant>
        <vt:i4>278</vt:i4>
      </vt:variant>
      <vt:variant>
        <vt:i4>0</vt:i4>
      </vt:variant>
      <vt:variant>
        <vt:i4>5</vt:i4>
      </vt:variant>
      <vt:variant>
        <vt:lpwstr/>
      </vt:variant>
      <vt:variant>
        <vt:lpwstr>_Toc291772733</vt:lpwstr>
      </vt:variant>
      <vt:variant>
        <vt:i4>1572915</vt:i4>
      </vt:variant>
      <vt:variant>
        <vt:i4>272</vt:i4>
      </vt:variant>
      <vt:variant>
        <vt:i4>0</vt:i4>
      </vt:variant>
      <vt:variant>
        <vt:i4>5</vt:i4>
      </vt:variant>
      <vt:variant>
        <vt:lpwstr/>
      </vt:variant>
      <vt:variant>
        <vt:lpwstr>_Toc291772732</vt:lpwstr>
      </vt:variant>
      <vt:variant>
        <vt:i4>1572915</vt:i4>
      </vt:variant>
      <vt:variant>
        <vt:i4>266</vt:i4>
      </vt:variant>
      <vt:variant>
        <vt:i4>0</vt:i4>
      </vt:variant>
      <vt:variant>
        <vt:i4>5</vt:i4>
      </vt:variant>
      <vt:variant>
        <vt:lpwstr/>
      </vt:variant>
      <vt:variant>
        <vt:lpwstr>_Toc291772731</vt:lpwstr>
      </vt:variant>
      <vt:variant>
        <vt:i4>1572915</vt:i4>
      </vt:variant>
      <vt:variant>
        <vt:i4>260</vt:i4>
      </vt:variant>
      <vt:variant>
        <vt:i4>0</vt:i4>
      </vt:variant>
      <vt:variant>
        <vt:i4>5</vt:i4>
      </vt:variant>
      <vt:variant>
        <vt:lpwstr/>
      </vt:variant>
      <vt:variant>
        <vt:lpwstr>_Toc291772730</vt:lpwstr>
      </vt:variant>
      <vt:variant>
        <vt:i4>1638451</vt:i4>
      </vt:variant>
      <vt:variant>
        <vt:i4>254</vt:i4>
      </vt:variant>
      <vt:variant>
        <vt:i4>0</vt:i4>
      </vt:variant>
      <vt:variant>
        <vt:i4>5</vt:i4>
      </vt:variant>
      <vt:variant>
        <vt:lpwstr/>
      </vt:variant>
      <vt:variant>
        <vt:lpwstr>_Toc291772729</vt:lpwstr>
      </vt:variant>
      <vt:variant>
        <vt:i4>1638451</vt:i4>
      </vt:variant>
      <vt:variant>
        <vt:i4>248</vt:i4>
      </vt:variant>
      <vt:variant>
        <vt:i4>0</vt:i4>
      </vt:variant>
      <vt:variant>
        <vt:i4>5</vt:i4>
      </vt:variant>
      <vt:variant>
        <vt:lpwstr/>
      </vt:variant>
      <vt:variant>
        <vt:lpwstr>_Toc291772728</vt:lpwstr>
      </vt:variant>
      <vt:variant>
        <vt:i4>1638451</vt:i4>
      </vt:variant>
      <vt:variant>
        <vt:i4>242</vt:i4>
      </vt:variant>
      <vt:variant>
        <vt:i4>0</vt:i4>
      </vt:variant>
      <vt:variant>
        <vt:i4>5</vt:i4>
      </vt:variant>
      <vt:variant>
        <vt:lpwstr/>
      </vt:variant>
      <vt:variant>
        <vt:lpwstr>_Toc291772727</vt:lpwstr>
      </vt:variant>
      <vt:variant>
        <vt:i4>1638451</vt:i4>
      </vt:variant>
      <vt:variant>
        <vt:i4>236</vt:i4>
      </vt:variant>
      <vt:variant>
        <vt:i4>0</vt:i4>
      </vt:variant>
      <vt:variant>
        <vt:i4>5</vt:i4>
      </vt:variant>
      <vt:variant>
        <vt:lpwstr/>
      </vt:variant>
      <vt:variant>
        <vt:lpwstr>_Toc291772726</vt:lpwstr>
      </vt:variant>
      <vt:variant>
        <vt:i4>1638451</vt:i4>
      </vt:variant>
      <vt:variant>
        <vt:i4>230</vt:i4>
      </vt:variant>
      <vt:variant>
        <vt:i4>0</vt:i4>
      </vt:variant>
      <vt:variant>
        <vt:i4>5</vt:i4>
      </vt:variant>
      <vt:variant>
        <vt:lpwstr/>
      </vt:variant>
      <vt:variant>
        <vt:lpwstr>_Toc291772725</vt:lpwstr>
      </vt:variant>
      <vt:variant>
        <vt:i4>1638451</vt:i4>
      </vt:variant>
      <vt:variant>
        <vt:i4>224</vt:i4>
      </vt:variant>
      <vt:variant>
        <vt:i4>0</vt:i4>
      </vt:variant>
      <vt:variant>
        <vt:i4>5</vt:i4>
      </vt:variant>
      <vt:variant>
        <vt:lpwstr/>
      </vt:variant>
      <vt:variant>
        <vt:lpwstr>_Toc291772724</vt:lpwstr>
      </vt:variant>
      <vt:variant>
        <vt:i4>1638451</vt:i4>
      </vt:variant>
      <vt:variant>
        <vt:i4>218</vt:i4>
      </vt:variant>
      <vt:variant>
        <vt:i4>0</vt:i4>
      </vt:variant>
      <vt:variant>
        <vt:i4>5</vt:i4>
      </vt:variant>
      <vt:variant>
        <vt:lpwstr/>
      </vt:variant>
      <vt:variant>
        <vt:lpwstr>_Toc291772723</vt:lpwstr>
      </vt:variant>
      <vt:variant>
        <vt:i4>1638451</vt:i4>
      </vt:variant>
      <vt:variant>
        <vt:i4>212</vt:i4>
      </vt:variant>
      <vt:variant>
        <vt:i4>0</vt:i4>
      </vt:variant>
      <vt:variant>
        <vt:i4>5</vt:i4>
      </vt:variant>
      <vt:variant>
        <vt:lpwstr/>
      </vt:variant>
      <vt:variant>
        <vt:lpwstr>_Toc291772722</vt:lpwstr>
      </vt:variant>
      <vt:variant>
        <vt:i4>1638451</vt:i4>
      </vt:variant>
      <vt:variant>
        <vt:i4>206</vt:i4>
      </vt:variant>
      <vt:variant>
        <vt:i4>0</vt:i4>
      </vt:variant>
      <vt:variant>
        <vt:i4>5</vt:i4>
      </vt:variant>
      <vt:variant>
        <vt:lpwstr/>
      </vt:variant>
      <vt:variant>
        <vt:lpwstr>_Toc291772721</vt:lpwstr>
      </vt:variant>
      <vt:variant>
        <vt:i4>1638451</vt:i4>
      </vt:variant>
      <vt:variant>
        <vt:i4>200</vt:i4>
      </vt:variant>
      <vt:variant>
        <vt:i4>0</vt:i4>
      </vt:variant>
      <vt:variant>
        <vt:i4>5</vt:i4>
      </vt:variant>
      <vt:variant>
        <vt:lpwstr/>
      </vt:variant>
      <vt:variant>
        <vt:lpwstr>_Toc291772720</vt:lpwstr>
      </vt:variant>
      <vt:variant>
        <vt:i4>1703987</vt:i4>
      </vt:variant>
      <vt:variant>
        <vt:i4>194</vt:i4>
      </vt:variant>
      <vt:variant>
        <vt:i4>0</vt:i4>
      </vt:variant>
      <vt:variant>
        <vt:i4>5</vt:i4>
      </vt:variant>
      <vt:variant>
        <vt:lpwstr/>
      </vt:variant>
      <vt:variant>
        <vt:lpwstr>_Toc291772719</vt:lpwstr>
      </vt:variant>
      <vt:variant>
        <vt:i4>1703987</vt:i4>
      </vt:variant>
      <vt:variant>
        <vt:i4>188</vt:i4>
      </vt:variant>
      <vt:variant>
        <vt:i4>0</vt:i4>
      </vt:variant>
      <vt:variant>
        <vt:i4>5</vt:i4>
      </vt:variant>
      <vt:variant>
        <vt:lpwstr/>
      </vt:variant>
      <vt:variant>
        <vt:lpwstr>_Toc291772718</vt:lpwstr>
      </vt:variant>
      <vt:variant>
        <vt:i4>1703987</vt:i4>
      </vt:variant>
      <vt:variant>
        <vt:i4>182</vt:i4>
      </vt:variant>
      <vt:variant>
        <vt:i4>0</vt:i4>
      </vt:variant>
      <vt:variant>
        <vt:i4>5</vt:i4>
      </vt:variant>
      <vt:variant>
        <vt:lpwstr/>
      </vt:variant>
      <vt:variant>
        <vt:lpwstr>_Toc291772717</vt:lpwstr>
      </vt:variant>
      <vt:variant>
        <vt:i4>1703987</vt:i4>
      </vt:variant>
      <vt:variant>
        <vt:i4>176</vt:i4>
      </vt:variant>
      <vt:variant>
        <vt:i4>0</vt:i4>
      </vt:variant>
      <vt:variant>
        <vt:i4>5</vt:i4>
      </vt:variant>
      <vt:variant>
        <vt:lpwstr/>
      </vt:variant>
      <vt:variant>
        <vt:lpwstr>_Toc291772716</vt:lpwstr>
      </vt:variant>
      <vt:variant>
        <vt:i4>1703987</vt:i4>
      </vt:variant>
      <vt:variant>
        <vt:i4>170</vt:i4>
      </vt:variant>
      <vt:variant>
        <vt:i4>0</vt:i4>
      </vt:variant>
      <vt:variant>
        <vt:i4>5</vt:i4>
      </vt:variant>
      <vt:variant>
        <vt:lpwstr/>
      </vt:variant>
      <vt:variant>
        <vt:lpwstr>_Toc291772715</vt:lpwstr>
      </vt:variant>
      <vt:variant>
        <vt:i4>1703987</vt:i4>
      </vt:variant>
      <vt:variant>
        <vt:i4>164</vt:i4>
      </vt:variant>
      <vt:variant>
        <vt:i4>0</vt:i4>
      </vt:variant>
      <vt:variant>
        <vt:i4>5</vt:i4>
      </vt:variant>
      <vt:variant>
        <vt:lpwstr/>
      </vt:variant>
      <vt:variant>
        <vt:lpwstr>_Toc291772714</vt:lpwstr>
      </vt:variant>
      <vt:variant>
        <vt:i4>1703987</vt:i4>
      </vt:variant>
      <vt:variant>
        <vt:i4>158</vt:i4>
      </vt:variant>
      <vt:variant>
        <vt:i4>0</vt:i4>
      </vt:variant>
      <vt:variant>
        <vt:i4>5</vt:i4>
      </vt:variant>
      <vt:variant>
        <vt:lpwstr/>
      </vt:variant>
      <vt:variant>
        <vt:lpwstr>_Toc291772713</vt:lpwstr>
      </vt:variant>
      <vt:variant>
        <vt:i4>1703987</vt:i4>
      </vt:variant>
      <vt:variant>
        <vt:i4>152</vt:i4>
      </vt:variant>
      <vt:variant>
        <vt:i4>0</vt:i4>
      </vt:variant>
      <vt:variant>
        <vt:i4>5</vt:i4>
      </vt:variant>
      <vt:variant>
        <vt:lpwstr/>
      </vt:variant>
      <vt:variant>
        <vt:lpwstr>_Toc291772712</vt:lpwstr>
      </vt:variant>
      <vt:variant>
        <vt:i4>1703987</vt:i4>
      </vt:variant>
      <vt:variant>
        <vt:i4>146</vt:i4>
      </vt:variant>
      <vt:variant>
        <vt:i4>0</vt:i4>
      </vt:variant>
      <vt:variant>
        <vt:i4>5</vt:i4>
      </vt:variant>
      <vt:variant>
        <vt:lpwstr/>
      </vt:variant>
      <vt:variant>
        <vt:lpwstr>_Toc291772711</vt:lpwstr>
      </vt:variant>
      <vt:variant>
        <vt:i4>1703987</vt:i4>
      </vt:variant>
      <vt:variant>
        <vt:i4>140</vt:i4>
      </vt:variant>
      <vt:variant>
        <vt:i4>0</vt:i4>
      </vt:variant>
      <vt:variant>
        <vt:i4>5</vt:i4>
      </vt:variant>
      <vt:variant>
        <vt:lpwstr/>
      </vt:variant>
      <vt:variant>
        <vt:lpwstr>_Toc291772710</vt:lpwstr>
      </vt:variant>
      <vt:variant>
        <vt:i4>1769523</vt:i4>
      </vt:variant>
      <vt:variant>
        <vt:i4>134</vt:i4>
      </vt:variant>
      <vt:variant>
        <vt:i4>0</vt:i4>
      </vt:variant>
      <vt:variant>
        <vt:i4>5</vt:i4>
      </vt:variant>
      <vt:variant>
        <vt:lpwstr/>
      </vt:variant>
      <vt:variant>
        <vt:lpwstr>_Toc291772709</vt:lpwstr>
      </vt:variant>
      <vt:variant>
        <vt:i4>1769523</vt:i4>
      </vt:variant>
      <vt:variant>
        <vt:i4>128</vt:i4>
      </vt:variant>
      <vt:variant>
        <vt:i4>0</vt:i4>
      </vt:variant>
      <vt:variant>
        <vt:i4>5</vt:i4>
      </vt:variant>
      <vt:variant>
        <vt:lpwstr/>
      </vt:variant>
      <vt:variant>
        <vt:lpwstr>_Toc291772708</vt:lpwstr>
      </vt:variant>
      <vt:variant>
        <vt:i4>1769523</vt:i4>
      </vt:variant>
      <vt:variant>
        <vt:i4>122</vt:i4>
      </vt:variant>
      <vt:variant>
        <vt:i4>0</vt:i4>
      </vt:variant>
      <vt:variant>
        <vt:i4>5</vt:i4>
      </vt:variant>
      <vt:variant>
        <vt:lpwstr/>
      </vt:variant>
      <vt:variant>
        <vt:lpwstr>_Toc291772707</vt:lpwstr>
      </vt:variant>
      <vt:variant>
        <vt:i4>1769523</vt:i4>
      </vt:variant>
      <vt:variant>
        <vt:i4>116</vt:i4>
      </vt:variant>
      <vt:variant>
        <vt:i4>0</vt:i4>
      </vt:variant>
      <vt:variant>
        <vt:i4>5</vt:i4>
      </vt:variant>
      <vt:variant>
        <vt:lpwstr/>
      </vt:variant>
      <vt:variant>
        <vt:lpwstr>_Toc291772706</vt:lpwstr>
      </vt:variant>
      <vt:variant>
        <vt:i4>1769523</vt:i4>
      </vt:variant>
      <vt:variant>
        <vt:i4>110</vt:i4>
      </vt:variant>
      <vt:variant>
        <vt:i4>0</vt:i4>
      </vt:variant>
      <vt:variant>
        <vt:i4>5</vt:i4>
      </vt:variant>
      <vt:variant>
        <vt:lpwstr/>
      </vt:variant>
      <vt:variant>
        <vt:lpwstr>_Toc291772705</vt:lpwstr>
      </vt:variant>
      <vt:variant>
        <vt:i4>1769523</vt:i4>
      </vt:variant>
      <vt:variant>
        <vt:i4>104</vt:i4>
      </vt:variant>
      <vt:variant>
        <vt:i4>0</vt:i4>
      </vt:variant>
      <vt:variant>
        <vt:i4>5</vt:i4>
      </vt:variant>
      <vt:variant>
        <vt:lpwstr/>
      </vt:variant>
      <vt:variant>
        <vt:lpwstr>_Toc291772704</vt:lpwstr>
      </vt:variant>
      <vt:variant>
        <vt:i4>1769523</vt:i4>
      </vt:variant>
      <vt:variant>
        <vt:i4>98</vt:i4>
      </vt:variant>
      <vt:variant>
        <vt:i4>0</vt:i4>
      </vt:variant>
      <vt:variant>
        <vt:i4>5</vt:i4>
      </vt:variant>
      <vt:variant>
        <vt:lpwstr/>
      </vt:variant>
      <vt:variant>
        <vt:lpwstr>_Toc291772703</vt:lpwstr>
      </vt:variant>
      <vt:variant>
        <vt:i4>1769523</vt:i4>
      </vt:variant>
      <vt:variant>
        <vt:i4>92</vt:i4>
      </vt:variant>
      <vt:variant>
        <vt:i4>0</vt:i4>
      </vt:variant>
      <vt:variant>
        <vt:i4>5</vt:i4>
      </vt:variant>
      <vt:variant>
        <vt:lpwstr/>
      </vt:variant>
      <vt:variant>
        <vt:lpwstr>_Toc291772702</vt:lpwstr>
      </vt:variant>
      <vt:variant>
        <vt:i4>1769523</vt:i4>
      </vt:variant>
      <vt:variant>
        <vt:i4>86</vt:i4>
      </vt:variant>
      <vt:variant>
        <vt:i4>0</vt:i4>
      </vt:variant>
      <vt:variant>
        <vt:i4>5</vt:i4>
      </vt:variant>
      <vt:variant>
        <vt:lpwstr/>
      </vt:variant>
      <vt:variant>
        <vt:lpwstr>_Toc291772701</vt:lpwstr>
      </vt:variant>
      <vt:variant>
        <vt:i4>1769523</vt:i4>
      </vt:variant>
      <vt:variant>
        <vt:i4>80</vt:i4>
      </vt:variant>
      <vt:variant>
        <vt:i4>0</vt:i4>
      </vt:variant>
      <vt:variant>
        <vt:i4>5</vt:i4>
      </vt:variant>
      <vt:variant>
        <vt:lpwstr/>
      </vt:variant>
      <vt:variant>
        <vt:lpwstr>_Toc291772700</vt:lpwstr>
      </vt:variant>
      <vt:variant>
        <vt:i4>1179698</vt:i4>
      </vt:variant>
      <vt:variant>
        <vt:i4>74</vt:i4>
      </vt:variant>
      <vt:variant>
        <vt:i4>0</vt:i4>
      </vt:variant>
      <vt:variant>
        <vt:i4>5</vt:i4>
      </vt:variant>
      <vt:variant>
        <vt:lpwstr/>
      </vt:variant>
      <vt:variant>
        <vt:lpwstr>_Toc291772699</vt:lpwstr>
      </vt:variant>
      <vt:variant>
        <vt:i4>1179698</vt:i4>
      </vt:variant>
      <vt:variant>
        <vt:i4>68</vt:i4>
      </vt:variant>
      <vt:variant>
        <vt:i4>0</vt:i4>
      </vt:variant>
      <vt:variant>
        <vt:i4>5</vt:i4>
      </vt:variant>
      <vt:variant>
        <vt:lpwstr/>
      </vt:variant>
      <vt:variant>
        <vt:lpwstr>_Toc291772698</vt:lpwstr>
      </vt:variant>
      <vt:variant>
        <vt:i4>1179698</vt:i4>
      </vt:variant>
      <vt:variant>
        <vt:i4>62</vt:i4>
      </vt:variant>
      <vt:variant>
        <vt:i4>0</vt:i4>
      </vt:variant>
      <vt:variant>
        <vt:i4>5</vt:i4>
      </vt:variant>
      <vt:variant>
        <vt:lpwstr/>
      </vt:variant>
      <vt:variant>
        <vt:lpwstr>_Toc291772697</vt:lpwstr>
      </vt:variant>
      <vt:variant>
        <vt:i4>1179698</vt:i4>
      </vt:variant>
      <vt:variant>
        <vt:i4>56</vt:i4>
      </vt:variant>
      <vt:variant>
        <vt:i4>0</vt:i4>
      </vt:variant>
      <vt:variant>
        <vt:i4>5</vt:i4>
      </vt:variant>
      <vt:variant>
        <vt:lpwstr/>
      </vt:variant>
      <vt:variant>
        <vt:lpwstr>_Toc291772696</vt:lpwstr>
      </vt:variant>
      <vt:variant>
        <vt:i4>1179698</vt:i4>
      </vt:variant>
      <vt:variant>
        <vt:i4>50</vt:i4>
      </vt:variant>
      <vt:variant>
        <vt:i4>0</vt:i4>
      </vt:variant>
      <vt:variant>
        <vt:i4>5</vt:i4>
      </vt:variant>
      <vt:variant>
        <vt:lpwstr/>
      </vt:variant>
      <vt:variant>
        <vt:lpwstr>_Toc291772695</vt:lpwstr>
      </vt:variant>
      <vt:variant>
        <vt:i4>1179698</vt:i4>
      </vt:variant>
      <vt:variant>
        <vt:i4>44</vt:i4>
      </vt:variant>
      <vt:variant>
        <vt:i4>0</vt:i4>
      </vt:variant>
      <vt:variant>
        <vt:i4>5</vt:i4>
      </vt:variant>
      <vt:variant>
        <vt:lpwstr/>
      </vt:variant>
      <vt:variant>
        <vt:lpwstr>_Toc291772694</vt:lpwstr>
      </vt:variant>
      <vt:variant>
        <vt:i4>1179698</vt:i4>
      </vt:variant>
      <vt:variant>
        <vt:i4>38</vt:i4>
      </vt:variant>
      <vt:variant>
        <vt:i4>0</vt:i4>
      </vt:variant>
      <vt:variant>
        <vt:i4>5</vt:i4>
      </vt:variant>
      <vt:variant>
        <vt:lpwstr/>
      </vt:variant>
      <vt:variant>
        <vt:lpwstr>_Toc291772693</vt:lpwstr>
      </vt:variant>
      <vt:variant>
        <vt:i4>1179698</vt:i4>
      </vt:variant>
      <vt:variant>
        <vt:i4>32</vt:i4>
      </vt:variant>
      <vt:variant>
        <vt:i4>0</vt:i4>
      </vt:variant>
      <vt:variant>
        <vt:i4>5</vt:i4>
      </vt:variant>
      <vt:variant>
        <vt:lpwstr/>
      </vt:variant>
      <vt:variant>
        <vt:lpwstr>_Toc291772692</vt:lpwstr>
      </vt:variant>
      <vt:variant>
        <vt:i4>1179698</vt:i4>
      </vt:variant>
      <vt:variant>
        <vt:i4>26</vt:i4>
      </vt:variant>
      <vt:variant>
        <vt:i4>0</vt:i4>
      </vt:variant>
      <vt:variant>
        <vt:i4>5</vt:i4>
      </vt:variant>
      <vt:variant>
        <vt:lpwstr/>
      </vt:variant>
      <vt:variant>
        <vt:lpwstr>_Toc291772691</vt:lpwstr>
      </vt:variant>
      <vt:variant>
        <vt:i4>1179698</vt:i4>
      </vt:variant>
      <vt:variant>
        <vt:i4>20</vt:i4>
      </vt:variant>
      <vt:variant>
        <vt:i4>0</vt:i4>
      </vt:variant>
      <vt:variant>
        <vt:i4>5</vt:i4>
      </vt:variant>
      <vt:variant>
        <vt:lpwstr/>
      </vt:variant>
      <vt:variant>
        <vt:lpwstr>_Toc291772690</vt:lpwstr>
      </vt:variant>
      <vt:variant>
        <vt:i4>1245234</vt:i4>
      </vt:variant>
      <vt:variant>
        <vt:i4>14</vt:i4>
      </vt:variant>
      <vt:variant>
        <vt:i4>0</vt:i4>
      </vt:variant>
      <vt:variant>
        <vt:i4>5</vt:i4>
      </vt:variant>
      <vt:variant>
        <vt:lpwstr/>
      </vt:variant>
      <vt:variant>
        <vt:lpwstr>_Toc291772689</vt:lpwstr>
      </vt:variant>
      <vt:variant>
        <vt:i4>1245234</vt:i4>
      </vt:variant>
      <vt:variant>
        <vt:i4>8</vt:i4>
      </vt:variant>
      <vt:variant>
        <vt:i4>0</vt:i4>
      </vt:variant>
      <vt:variant>
        <vt:i4>5</vt:i4>
      </vt:variant>
      <vt:variant>
        <vt:lpwstr/>
      </vt:variant>
      <vt:variant>
        <vt:lpwstr>_Toc291772688</vt:lpwstr>
      </vt:variant>
      <vt:variant>
        <vt:i4>1245234</vt:i4>
      </vt:variant>
      <vt:variant>
        <vt:i4>2</vt:i4>
      </vt:variant>
      <vt:variant>
        <vt:i4>0</vt:i4>
      </vt:variant>
      <vt:variant>
        <vt:i4>5</vt:i4>
      </vt:variant>
      <vt:variant>
        <vt:lpwstr/>
      </vt:variant>
      <vt:variant>
        <vt:lpwstr>_Toc291772687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DMI-Valideringer-Fejlkoder</dc:title>
  <dc:creator>Teddy K. Nielsen</dc:creator>
  <cp:lastModifiedBy>fej</cp:lastModifiedBy>
  <cp:revision>8</cp:revision>
  <cp:lastPrinted>2010-06-22T06:34:00Z</cp:lastPrinted>
  <dcterms:created xsi:type="dcterms:W3CDTF">2011-08-22T06:58:00Z</dcterms:created>
  <dcterms:modified xsi:type="dcterms:W3CDTF">2011-08-22T07:09:00Z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