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8C" w:rsidRDefault="00D22B8C" w:rsidP="00D22B8C">
      <w:pPr>
        <w:pStyle w:val="TOC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08181616" w:history="1">
        <w:r w:rsidRPr="00573962">
          <w:rPr>
            <w:rStyle w:val="Hyperlink"/>
            <w:noProof/>
          </w:rPr>
          <w:t>Servicebeskrivelser</w:t>
        </w:r>
        <w:r>
          <w:rPr>
            <w:noProof/>
            <w:webHidden/>
          </w:rPr>
          <w:tab/>
        </w:r>
        <w:r>
          <w:rPr>
            <w:noProof/>
            <w:webHidden/>
          </w:rPr>
          <w:fldChar w:fldCharType="begin"/>
        </w:r>
        <w:r>
          <w:rPr>
            <w:noProof/>
            <w:webHidden/>
          </w:rPr>
          <w:instrText xml:space="preserve"> PAGEREF _Toc308181616 \h </w:instrText>
        </w:r>
        <w:r>
          <w:rPr>
            <w:noProof/>
            <w:webHidden/>
          </w:rPr>
        </w:r>
        <w:r>
          <w:rPr>
            <w:noProof/>
            <w:webHidden/>
          </w:rPr>
          <w:fldChar w:fldCharType="separate"/>
        </w:r>
        <w:r>
          <w:rPr>
            <w:noProof/>
            <w:webHidden/>
          </w:rPr>
          <w:t>8</w:t>
        </w:r>
        <w:r>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17" w:history="1">
        <w:r w:rsidR="00D22B8C" w:rsidRPr="00573962">
          <w:rPr>
            <w:rStyle w:val="Hyperlink"/>
            <w:noProof/>
          </w:rPr>
          <w:t>MomsRefusionAfgørelseOpdater</w:t>
        </w:r>
        <w:r w:rsidR="00D22B8C">
          <w:rPr>
            <w:noProof/>
            <w:webHidden/>
          </w:rPr>
          <w:tab/>
        </w:r>
        <w:r w:rsidR="00D22B8C">
          <w:rPr>
            <w:noProof/>
            <w:webHidden/>
          </w:rPr>
          <w:fldChar w:fldCharType="begin"/>
        </w:r>
        <w:r w:rsidR="00D22B8C">
          <w:rPr>
            <w:noProof/>
            <w:webHidden/>
          </w:rPr>
          <w:instrText xml:space="preserve"> PAGEREF _Toc308181617 \h </w:instrText>
        </w:r>
        <w:r w:rsidR="00D22B8C">
          <w:rPr>
            <w:noProof/>
            <w:webHidden/>
          </w:rPr>
        </w:r>
        <w:r w:rsidR="00D22B8C">
          <w:rPr>
            <w:noProof/>
            <w:webHidden/>
          </w:rPr>
          <w:fldChar w:fldCharType="separate"/>
        </w:r>
        <w:r w:rsidR="00D22B8C">
          <w:rPr>
            <w:noProof/>
            <w:webHidden/>
          </w:rPr>
          <w:t>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18" w:history="1">
        <w:r w:rsidR="00D22B8C" w:rsidRPr="00573962">
          <w:rPr>
            <w:rStyle w:val="Hyperlink"/>
            <w:noProof/>
          </w:rPr>
          <w:t>MomsRefusionAfgørelseSamlingHent</w:t>
        </w:r>
        <w:r w:rsidR="00D22B8C">
          <w:rPr>
            <w:noProof/>
            <w:webHidden/>
          </w:rPr>
          <w:tab/>
        </w:r>
        <w:r w:rsidR="00D22B8C">
          <w:rPr>
            <w:noProof/>
            <w:webHidden/>
          </w:rPr>
          <w:fldChar w:fldCharType="begin"/>
        </w:r>
        <w:r w:rsidR="00D22B8C">
          <w:rPr>
            <w:noProof/>
            <w:webHidden/>
          </w:rPr>
          <w:instrText xml:space="preserve"> PAGEREF _Toc308181618 \h </w:instrText>
        </w:r>
        <w:r w:rsidR="00D22B8C">
          <w:rPr>
            <w:noProof/>
            <w:webHidden/>
          </w:rPr>
        </w:r>
        <w:r w:rsidR="00D22B8C">
          <w:rPr>
            <w:noProof/>
            <w:webHidden/>
          </w:rPr>
          <w:fldChar w:fldCharType="separate"/>
        </w:r>
        <w:r w:rsidR="00D22B8C">
          <w:rPr>
            <w:noProof/>
            <w:webHidden/>
          </w:rPr>
          <w:t>10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19" w:history="1">
        <w:r w:rsidR="00D22B8C" w:rsidRPr="00573962">
          <w:rPr>
            <w:rStyle w:val="Hyperlink"/>
            <w:noProof/>
          </w:rPr>
          <w:t>MomsRefusionAktørOpdater</w:t>
        </w:r>
        <w:r w:rsidR="00D22B8C">
          <w:rPr>
            <w:noProof/>
            <w:webHidden/>
          </w:rPr>
          <w:tab/>
        </w:r>
        <w:r w:rsidR="00D22B8C">
          <w:rPr>
            <w:noProof/>
            <w:webHidden/>
          </w:rPr>
          <w:fldChar w:fldCharType="begin"/>
        </w:r>
        <w:r w:rsidR="00D22B8C">
          <w:rPr>
            <w:noProof/>
            <w:webHidden/>
          </w:rPr>
          <w:instrText xml:space="preserve"> PAGEREF _Toc308181619 \h </w:instrText>
        </w:r>
        <w:r w:rsidR="00D22B8C">
          <w:rPr>
            <w:noProof/>
            <w:webHidden/>
          </w:rPr>
        </w:r>
        <w:r w:rsidR="00D22B8C">
          <w:rPr>
            <w:noProof/>
            <w:webHidden/>
          </w:rPr>
          <w:fldChar w:fldCharType="separate"/>
        </w:r>
        <w:r w:rsidR="00D22B8C">
          <w:rPr>
            <w:noProof/>
            <w:webHidden/>
          </w:rPr>
          <w:t>12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0" w:history="1">
        <w:r w:rsidR="00D22B8C" w:rsidRPr="00573962">
          <w:rPr>
            <w:rStyle w:val="Hyperlink"/>
            <w:noProof/>
          </w:rPr>
          <w:t>MomsRefusionAktørOversigtHent</w:t>
        </w:r>
        <w:r w:rsidR="00D22B8C">
          <w:rPr>
            <w:noProof/>
            <w:webHidden/>
          </w:rPr>
          <w:tab/>
        </w:r>
        <w:r w:rsidR="00D22B8C">
          <w:rPr>
            <w:noProof/>
            <w:webHidden/>
          </w:rPr>
          <w:fldChar w:fldCharType="begin"/>
        </w:r>
        <w:r w:rsidR="00D22B8C">
          <w:rPr>
            <w:noProof/>
            <w:webHidden/>
          </w:rPr>
          <w:instrText xml:space="preserve"> PAGEREF _Toc308181620 \h </w:instrText>
        </w:r>
        <w:r w:rsidR="00D22B8C">
          <w:rPr>
            <w:noProof/>
            <w:webHidden/>
          </w:rPr>
        </w:r>
        <w:r w:rsidR="00D22B8C">
          <w:rPr>
            <w:noProof/>
            <w:webHidden/>
          </w:rPr>
          <w:fldChar w:fldCharType="separate"/>
        </w:r>
        <w:r w:rsidR="00D22B8C">
          <w:rPr>
            <w:noProof/>
            <w:webHidden/>
          </w:rPr>
          <w:t>14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1" w:history="1">
        <w:r w:rsidR="00D22B8C" w:rsidRPr="00573962">
          <w:rPr>
            <w:rStyle w:val="Hyperlink"/>
            <w:noProof/>
          </w:rPr>
          <w:t>MomsRefusionAktørSamlingHent</w:t>
        </w:r>
        <w:r w:rsidR="00D22B8C">
          <w:rPr>
            <w:noProof/>
            <w:webHidden/>
          </w:rPr>
          <w:tab/>
        </w:r>
        <w:r w:rsidR="00D22B8C">
          <w:rPr>
            <w:noProof/>
            <w:webHidden/>
          </w:rPr>
          <w:fldChar w:fldCharType="begin"/>
        </w:r>
        <w:r w:rsidR="00D22B8C">
          <w:rPr>
            <w:noProof/>
            <w:webHidden/>
          </w:rPr>
          <w:instrText xml:space="preserve"> PAGEREF _Toc308181621 \h </w:instrText>
        </w:r>
        <w:r w:rsidR="00D22B8C">
          <w:rPr>
            <w:noProof/>
            <w:webHidden/>
          </w:rPr>
        </w:r>
        <w:r w:rsidR="00D22B8C">
          <w:rPr>
            <w:noProof/>
            <w:webHidden/>
          </w:rPr>
          <w:fldChar w:fldCharType="separate"/>
        </w:r>
        <w:r w:rsidR="00D22B8C">
          <w:rPr>
            <w:noProof/>
            <w:webHidden/>
          </w:rPr>
          <w:t>16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2" w:history="1">
        <w:r w:rsidR="00D22B8C" w:rsidRPr="00573962">
          <w:rPr>
            <w:rStyle w:val="Hyperlink"/>
            <w:noProof/>
          </w:rPr>
          <w:t>MomsRefusionAktørSlet</w:t>
        </w:r>
        <w:r w:rsidR="00D22B8C">
          <w:rPr>
            <w:noProof/>
            <w:webHidden/>
          </w:rPr>
          <w:tab/>
        </w:r>
        <w:r w:rsidR="00D22B8C">
          <w:rPr>
            <w:noProof/>
            <w:webHidden/>
          </w:rPr>
          <w:fldChar w:fldCharType="begin"/>
        </w:r>
        <w:r w:rsidR="00D22B8C">
          <w:rPr>
            <w:noProof/>
            <w:webHidden/>
          </w:rPr>
          <w:instrText xml:space="preserve"> PAGEREF _Toc308181622 \h </w:instrText>
        </w:r>
        <w:r w:rsidR="00D22B8C">
          <w:rPr>
            <w:noProof/>
            <w:webHidden/>
          </w:rPr>
        </w:r>
        <w:r w:rsidR="00D22B8C">
          <w:rPr>
            <w:noProof/>
            <w:webHidden/>
          </w:rPr>
          <w:fldChar w:fldCharType="separate"/>
        </w:r>
        <w:r w:rsidR="00D22B8C">
          <w:rPr>
            <w:noProof/>
            <w:webHidden/>
          </w:rPr>
          <w:t>18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3" w:history="1">
        <w:r w:rsidR="00D22B8C" w:rsidRPr="00573962">
          <w:rPr>
            <w:rStyle w:val="Hyperlink"/>
            <w:noProof/>
          </w:rPr>
          <w:t>MomsRefusionAnsøgningGenoptag</w:t>
        </w:r>
        <w:r w:rsidR="00D22B8C">
          <w:rPr>
            <w:noProof/>
            <w:webHidden/>
          </w:rPr>
          <w:tab/>
        </w:r>
        <w:r w:rsidR="00D22B8C">
          <w:rPr>
            <w:noProof/>
            <w:webHidden/>
          </w:rPr>
          <w:fldChar w:fldCharType="begin"/>
        </w:r>
        <w:r w:rsidR="00D22B8C">
          <w:rPr>
            <w:noProof/>
            <w:webHidden/>
          </w:rPr>
          <w:instrText xml:space="preserve"> PAGEREF _Toc308181623 \h </w:instrText>
        </w:r>
        <w:r w:rsidR="00D22B8C">
          <w:rPr>
            <w:noProof/>
            <w:webHidden/>
          </w:rPr>
        </w:r>
        <w:r w:rsidR="00D22B8C">
          <w:rPr>
            <w:noProof/>
            <w:webHidden/>
          </w:rPr>
          <w:fldChar w:fldCharType="separate"/>
        </w:r>
        <w:r w:rsidR="00D22B8C">
          <w:rPr>
            <w:noProof/>
            <w:webHidden/>
          </w:rPr>
          <w:t>19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4" w:history="1">
        <w:r w:rsidR="00D22B8C" w:rsidRPr="00573962">
          <w:rPr>
            <w:rStyle w:val="Hyperlink"/>
            <w:noProof/>
          </w:rPr>
          <w:t>MomsRefusionAnsøgningIndstilling</w:t>
        </w:r>
        <w:r w:rsidR="00D22B8C">
          <w:rPr>
            <w:noProof/>
            <w:webHidden/>
          </w:rPr>
          <w:tab/>
        </w:r>
        <w:r w:rsidR="00D22B8C">
          <w:rPr>
            <w:noProof/>
            <w:webHidden/>
          </w:rPr>
          <w:fldChar w:fldCharType="begin"/>
        </w:r>
        <w:r w:rsidR="00D22B8C">
          <w:rPr>
            <w:noProof/>
            <w:webHidden/>
          </w:rPr>
          <w:instrText xml:space="preserve"> PAGEREF _Toc308181624 \h </w:instrText>
        </w:r>
        <w:r w:rsidR="00D22B8C">
          <w:rPr>
            <w:noProof/>
            <w:webHidden/>
          </w:rPr>
        </w:r>
        <w:r w:rsidR="00D22B8C">
          <w:rPr>
            <w:noProof/>
            <w:webHidden/>
          </w:rPr>
          <w:fldChar w:fldCharType="separate"/>
        </w:r>
        <w:r w:rsidR="00D22B8C">
          <w:rPr>
            <w:noProof/>
            <w:webHidden/>
          </w:rPr>
          <w:t>20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5" w:history="1">
        <w:r w:rsidR="00D22B8C" w:rsidRPr="00573962">
          <w:rPr>
            <w:rStyle w:val="Hyperlink"/>
            <w:noProof/>
          </w:rPr>
          <w:t>MomsRefusionAnsøgningOpdater</w:t>
        </w:r>
        <w:r w:rsidR="00D22B8C">
          <w:rPr>
            <w:noProof/>
            <w:webHidden/>
          </w:rPr>
          <w:tab/>
        </w:r>
        <w:r w:rsidR="00D22B8C">
          <w:rPr>
            <w:noProof/>
            <w:webHidden/>
          </w:rPr>
          <w:fldChar w:fldCharType="begin"/>
        </w:r>
        <w:r w:rsidR="00D22B8C">
          <w:rPr>
            <w:noProof/>
            <w:webHidden/>
          </w:rPr>
          <w:instrText xml:space="preserve"> PAGEREF _Toc308181625 \h </w:instrText>
        </w:r>
        <w:r w:rsidR="00D22B8C">
          <w:rPr>
            <w:noProof/>
            <w:webHidden/>
          </w:rPr>
        </w:r>
        <w:r w:rsidR="00D22B8C">
          <w:rPr>
            <w:noProof/>
            <w:webHidden/>
          </w:rPr>
          <w:fldChar w:fldCharType="separate"/>
        </w:r>
        <w:r w:rsidR="00D22B8C">
          <w:rPr>
            <w:noProof/>
            <w:webHidden/>
          </w:rPr>
          <w:t>22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6" w:history="1">
        <w:r w:rsidR="00D22B8C" w:rsidRPr="00573962">
          <w:rPr>
            <w:rStyle w:val="Hyperlink"/>
            <w:noProof/>
          </w:rPr>
          <w:t>MomsRefusionAnsøgningSamlingHent</w:t>
        </w:r>
        <w:r w:rsidR="00D22B8C">
          <w:rPr>
            <w:noProof/>
            <w:webHidden/>
          </w:rPr>
          <w:tab/>
        </w:r>
        <w:r w:rsidR="00D22B8C">
          <w:rPr>
            <w:noProof/>
            <w:webHidden/>
          </w:rPr>
          <w:fldChar w:fldCharType="begin"/>
        </w:r>
        <w:r w:rsidR="00D22B8C">
          <w:rPr>
            <w:noProof/>
            <w:webHidden/>
          </w:rPr>
          <w:instrText xml:space="preserve"> PAGEREF _Toc308181626 \h </w:instrText>
        </w:r>
        <w:r w:rsidR="00D22B8C">
          <w:rPr>
            <w:noProof/>
            <w:webHidden/>
          </w:rPr>
        </w:r>
        <w:r w:rsidR="00D22B8C">
          <w:rPr>
            <w:noProof/>
            <w:webHidden/>
          </w:rPr>
          <w:fldChar w:fldCharType="separate"/>
        </w:r>
        <w:r w:rsidR="00D22B8C">
          <w:rPr>
            <w:noProof/>
            <w:webHidden/>
          </w:rPr>
          <w:t>25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7" w:history="1">
        <w:r w:rsidR="00D22B8C" w:rsidRPr="00573962">
          <w:rPr>
            <w:rStyle w:val="Hyperlink"/>
            <w:noProof/>
          </w:rPr>
          <w:t>MomsRefusionBetalingFilerOpret</w:t>
        </w:r>
        <w:r w:rsidR="00D22B8C">
          <w:rPr>
            <w:noProof/>
            <w:webHidden/>
          </w:rPr>
          <w:tab/>
        </w:r>
        <w:r w:rsidR="00D22B8C">
          <w:rPr>
            <w:noProof/>
            <w:webHidden/>
          </w:rPr>
          <w:fldChar w:fldCharType="begin"/>
        </w:r>
        <w:r w:rsidR="00D22B8C">
          <w:rPr>
            <w:noProof/>
            <w:webHidden/>
          </w:rPr>
          <w:instrText xml:space="preserve"> PAGEREF _Toc308181627 \h </w:instrText>
        </w:r>
        <w:r w:rsidR="00D22B8C">
          <w:rPr>
            <w:noProof/>
            <w:webHidden/>
          </w:rPr>
        </w:r>
        <w:r w:rsidR="00D22B8C">
          <w:rPr>
            <w:noProof/>
            <w:webHidden/>
          </w:rPr>
          <w:fldChar w:fldCharType="separate"/>
        </w:r>
        <w:r w:rsidR="00D22B8C">
          <w:rPr>
            <w:noProof/>
            <w:webHidden/>
          </w:rPr>
          <w:t>28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8" w:history="1">
        <w:r w:rsidR="00D22B8C" w:rsidRPr="00573962">
          <w:rPr>
            <w:rStyle w:val="Hyperlink"/>
            <w:noProof/>
          </w:rPr>
          <w:t>MomsRefusionBetalingForslagOpret</w:t>
        </w:r>
        <w:r w:rsidR="00D22B8C">
          <w:rPr>
            <w:noProof/>
            <w:webHidden/>
          </w:rPr>
          <w:tab/>
        </w:r>
        <w:r w:rsidR="00D22B8C">
          <w:rPr>
            <w:noProof/>
            <w:webHidden/>
          </w:rPr>
          <w:fldChar w:fldCharType="begin"/>
        </w:r>
        <w:r w:rsidR="00D22B8C">
          <w:rPr>
            <w:noProof/>
            <w:webHidden/>
          </w:rPr>
          <w:instrText xml:space="preserve"> PAGEREF _Toc308181628 \h </w:instrText>
        </w:r>
        <w:r w:rsidR="00D22B8C">
          <w:rPr>
            <w:noProof/>
            <w:webHidden/>
          </w:rPr>
        </w:r>
        <w:r w:rsidR="00D22B8C">
          <w:rPr>
            <w:noProof/>
            <w:webHidden/>
          </w:rPr>
          <w:fldChar w:fldCharType="separate"/>
        </w:r>
        <w:r w:rsidR="00D22B8C">
          <w:rPr>
            <w:noProof/>
            <w:webHidden/>
          </w:rPr>
          <w:t>30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29" w:history="1">
        <w:r w:rsidR="00D22B8C" w:rsidRPr="00573962">
          <w:rPr>
            <w:rStyle w:val="Hyperlink"/>
            <w:noProof/>
          </w:rPr>
          <w:t>MomsRefusionDokumentOpdater</w:t>
        </w:r>
        <w:r w:rsidR="00D22B8C">
          <w:rPr>
            <w:noProof/>
            <w:webHidden/>
          </w:rPr>
          <w:tab/>
        </w:r>
        <w:r w:rsidR="00D22B8C">
          <w:rPr>
            <w:noProof/>
            <w:webHidden/>
          </w:rPr>
          <w:fldChar w:fldCharType="begin"/>
        </w:r>
        <w:r w:rsidR="00D22B8C">
          <w:rPr>
            <w:noProof/>
            <w:webHidden/>
          </w:rPr>
          <w:instrText xml:space="preserve"> PAGEREF _Toc308181629 \h </w:instrText>
        </w:r>
        <w:r w:rsidR="00D22B8C">
          <w:rPr>
            <w:noProof/>
            <w:webHidden/>
          </w:rPr>
        </w:r>
        <w:r w:rsidR="00D22B8C">
          <w:rPr>
            <w:noProof/>
            <w:webHidden/>
          </w:rPr>
          <w:fldChar w:fldCharType="separate"/>
        </w:r>
        <w:r w:rsidR="00D22B8C">
          <w:rPr>
            <w:noProof/>
            <w:webHidden/>
          </w:rPr>
          <w:t>32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0" w:history="1">
        <w:r w:rsidR="00D22B8C" w:rsidRPr="00573962">
          <w:rPr>
            <w:rStyle w:val="Hyperlink"/>
            <w:noProof/>
          </w:rPr>
          <w:t>MomsRefusionDokumentSamlingHent</w:t>
        </w:r>
        <w:r w:rsidR="00D22B8C">
          <w:rPr>
            <w:noProof/>
            <w:webHidden/>
          </w:rPr>
          <w:tab/>
        </w:r>
        <w:r w:rsidR="00D22B8C">
          <w:rPr>
            <w:noProof/>
            <w:webHidden/>
          </w:rPr>
          <w:fldChar w:fldCharType="begin"/>
        </w:r>
        <w:r w:rsidR="00D22B8C">
          <w:rPr>
            <w:noProof/>
            <w:webHidden/>
          </w:rPr>
          <w:instrText xml:space="preserve"> PAGEREF _Toc308181630 \h </w:instrText>
        </w:r>
        <w:r w:rsidR="00D22B8C">
          <w:rPr>
            <w:noProof/>
            <w:webHidden/>
          </w:rPr>
        </w:r>
        <w:r w:rsidR="00D22B8C">
          <w:rPr>
            <w:noProof/>
            <w:webHidden/>
          </w:rPr>
          <w:fldChar w:fldCharType="separate"/>
        </w:r>
        <w:r w:rsidR="00D22B8C">
          <w:rPr>
            <w:noProof/>
            <w:webHidden/>
          </w:rPr>
          <w:t>34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1" w:history="1">
        <w:r w:rsidR="00D22B8C" w:rsidRPr="00573962">
          <w:rPr>
            <w:rStyle w:val="Hyperlink"/>
            <w:noProof/>
          </w:rPr>
          <w:t>MomsRefusionEmailSend</w:t>
        </w:r>
        <w:r w:rsidR="00D22B8C">
          <w:rPr>
            <w:noProof/>
            <w:webHidden/>
          </w:rPr>
          <w:tab/>
        </w:r>
        <w:r w:rsidR="00D22B8C">
          <w:rPr>
            <w:noProof/>
            <w:webHidden/>
          </w:rPr>
          <w:fldChar w:fldCharType="begin"/>
        </w:r>
        <w:r w:rsidR="00D22B8C">
          <w:rPr>
            <w:noProof/>
            <w:webHidden/>
          </w:rPr>
          <w:instrText xml:space="preserve"> PAGEREF _Toc308181631 \h </w:instrText>
        </w:r>
        <w:r w:rsidR="00D22B8C">
          <w:rPr>
            <w:noProof/>
            <w:webHidden/>
          </w:rPr>
        </w:r>
        <w:r w:rsidR="00D22B8C">
          <w:rPr>
            <w:noProof/>
            <w:webHidden/>
          </w:rPr>
          <w:fldChar w:fldCharType="separate"/>
        </w:r>
        <w:r w:rsidR="00D22B8C">
          <w:rPr>
            <w:noProof/>
            <w:webHidden/>
          </w:rPr>
          <w:t>36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2" w:history="1">
        <w:r w:rsidR="00D22B8C" w:rsidRPr="00573962">
          <w:rPr>
            <w:rStyle w:val="Hyperlink"/>
            <w:noProof/>
          </w:rPr>
          <w:t>MomsRefusionGlobalAnsøgningOpdater</w:t>
        </w:r>
        <w:r w:rsidR="00D22B8C">
          <w:rPr>
            <w:noProof/>
            <w:webHidden/>
          </w:rPr>
          <w:tab/>
        </w:r>
        <w:r w:rsidR="00D22B8C">
          <w:rPr>
            <w:noProof/>
            <w:webHidden/>
          </w:rPr>
          <w:fldChar w:fldCharType="begin"/>
        </w:r>
        <w:r w:rsidR="00D22B8C">
          <w:rPr>
            <w:noProof/>
            <w:webHidden/>
          </w:rPr>
          <w:instrText xml:space="preserve"> PAGEREF _Toc308181632 \h </w:instrText>
        </w:r>
        <w:r w:rsidR="00D22B8C">
          <w:rPr>
            <w:noProof/>
            <w:webHidden/>
          </w:rPr>
        </w:r>
        <w:r w:rsidR="00D22B8C">
          <w:rPr>
            <w:noProof/>
            <w:webHidden/>
          </w:rPr>
          <w:fldChar w:fldCharType="separate"/>
        </w:r>
        <w:r w:rsidR="00D22B8C">
          <w:rPr>
            <w:noProof/>
            <w:webHidden/>
          </w:rPr>
          <w:t>38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3" w:history="1">
        <w:r w:rsidR="00D22B8C" w:rsidRPr="00573962">
          <w:rPr>
            <w:rStyle w:val="Hyperlink"/>
            <w:noProof/>
          </w:rPr>
          <w:t>MomsRefusionGlobalAnsøgningSamlingHent</w:t>
        </w:r>
        <w:r w:rsidR="00D22B8C">
          <w:rPr>
            <w:noProof/>
            <w:webHidden/>
          </w:rPr>
          <w:tab/>
        </w:r>
        <w:r w:rsidR="00D22B8C">
          <w:rPr>
            <w:noProof/>
            <w:webHidden/>
          </w:rPr>
          <w:fldChar w:fldCharType="begin"/>
        </w:r>
        <w:r w:rsidR="00D22B8C">
          <w:rPr>
            <w:noProof/>
            <w:webHidden/>
          </w:rPr>
          <w:instrText xml:space="preserve"> PAGEREF _Toc308181633 \h </w:instrText>
        </w:r>
        <w:r w:rsidR="00D22B8C">
          <w:rPr>
            <w:noProof/>
            <w:webHidden/>
          </w:rPr>
        </w:r>
        <w:r w:rsidR="00D22B8C">
          <w:rPr>
            <w:noProof/>
            <w:webHidden/>
          </w:rPr>
          <w:fldChar w:fldCharType="separate"/>
        </w:r>
        <w:r w:rsidR="00D22B8C">
          <w:rPr>
            <w:noProof/>
            <w:webHidden/>
          </w:rPr>
          <w:t>40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4" w:history="1">
        <w:r w:rsidR="00D22B8C" w:rsidRPr="00573962">
          <w:rPr>
            <w:rStyle w:val="Hyperlink"/>
            <w:noProof/>
          </w:rPr>
          <w:t>MomsRefusionKvitteringOpdater</w:t>
        </w:r>
        <w:r w:rsidR="00D22B8C">
          <w:rPr>
            <w:noProof/>
            <w:webHidden/>
          </w:rPr>
          <w:tab/>
        </w:r>
        <w:r w:rsidR="00D22B8C">
          <w:rPr>
            <w:noProof/>
            <w:webHidden/>
          </w:rPr>
          <w:fldChar w:fldCharType="begin"/>
        </w:r>
        <w:r w:rsidR="00D22B8C">
          <w:rPr>
            <w:noProof/>
            <w:webHidden/>
          </w:rPr>
          <w:instrText xml:space="preserve"> PAGEREF _Toc308181634 \h </w:instrText>
        </w:r>
        <w:r w:rsidR="00D22B8C">
          <w:rPr>
            <w:noProof/>
            <w:webHidden/>
          </w:rPr>
        </w:r>
        <w:r w:rsidR="00D22B8C">
          <w:rPr>
            <w:noProof/>
            <w:webHidden/>
          </w:rPr>
          <w:fldChar w:fldCharType="separate"/>
        </w:r>
        <w:r w:rsidR="00D22B8C">
          <w:rPr>
            <w:noProof/>
            <w:webHidden/>
          </w:rPr>
          <w:t>42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5" w:history="1">
        <w:r w:rsidR="00D22B8C" w:rsidRPr="00573962">
          <w:rPr>
            <w:rStyle w:val="Hyperlink"/>
            <w:noProof/>
          </w:rPr>
          <w:t>MomsRefusionKvitteringSamlingHent</w:t>
        </w:r>
        <w:r w:rsidR="00D22B8C">
          <w:rPr>
            <w:noProof/>
            <w:webHidden/>
          </w:rPr>
          <w:tab/>
        </w:r>
        <w:r w:rsidR="00D22B8C">
          <w:rPr>
            <w:noProof/>
            <w:webHidden/>
          </w:rPr>
          <w:fldChar w:fldCharType="begin"/>
        </w:r>
        <w:r w:rsidR="00D22B8C">
          <w:rPr>
            <w:noProof/>
            <w:webHidden/>
          </w:rPr>
          <w:instrText xml:space="preserve"> PAGEREF _Toc308181635 \h </w:instrText>
        </w:r>
        <w:r w:rsidR="00D22B8C">
          <w:rPr>
            <w:noProof/>
            <w:webHidden/>
          </w:rPr>
        </w:r>
        <w:r w:rsidR="00D22B8C">
          <w:rPr>
            <w:noProof/>
            <w:webHidden/>
          </w:rPr>
          <w:fldChar w:fldCharType="separate"/>
        </w:r>
        <w:r w:rsidR="00D22B8C">
          <w:rPr>
            <w:noProof/>
            <w:webHidden/>
          </w:rPr>
          <w:t>43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6" w:history="1">
        <w:r w:rsidR="00D22B8C" w:rsidRPr="00573962">
          <w:rPr>
            <w:rStyle w:val="Hyperlink"/>
            <w:noProof/>
          </w:rPr>
          <w:t>MomsRefusionLeverandørRapportHent</w:t>
        </w:r>
        <w:r w:rsidR="00D22B8C">
          <w:rPr>
            <w:noProof/>
            <w:webHidden/>
          </w:rPr>
          <w:tab/>
        </w:r>
        <w:r w:rsidR="00D22B8C">
          <w:rPr>
            <w:noProof/>
            <w:webHidden/>
          </w:rPr>
          <w:fldChar w:fldCharType="begin"/>
        </w:r>
        <w:r w:rsidR="00D22B8C">
          <w:rPr>
            <w:noProof/>
            <w:webHidden/>
          </w:rPr>
          <w:instrText xml:space="preserve"> PAGEREF _Toc308181636 \h </w:instrText>
        </w:r>
        <w:r w:rsidR="00D22B8C">
          <w:rPr>
            <w:noProof/>
            <w:webHidden/>
          </w:rPr>
        </w:r>
        <w:r w:rsidR="00D22B8C">
          <w:rPr>
            <w:noProof/>
            <w:webHidden/>
          </w:rPr>
          <w:fldChar w:fldCharType="separate"/>
        </w:r>
        <w:r w:rsidR="00D22B8C">
          <w:rPr>
            <w:noProof/>
            <w:webHidden/>
          </w:rPr>
          <w:t>45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7" w:history="1">
        <w:r w:rsidR="00D22B8C" w:rsidRPr="00573962">
          <w:rPr>
            <w:rStyle w:val="Hyperlink"/>
            <w:noProof/>
          </w:rPr>
          <w:t>MomsRefusionNotifikationOpdater</w:t>
        </w:r>
        <w:r w:rsidR="00D22B8C">
          <w:rPr>
            <w:noProof/>
            <w:webHidden/>
          </w:rPr>
          <w:tab/>
        </w:r>
        <w:r w:rsidR="00D22B8C">
          <w:rPr>
            <w:noProof/>
            <w:webHidden/>
          </w:rPr>
          <w:fldChar w:fldCharType="begin"/>
        </w:r>
        <w:r w:rsidR="00D22B8C">
          <w:rPr>
            <w:noProof/>
            <w:webHidden/>
          </w:rPr>
          <w:instrText xml:space="preserve"> PAGEREF _Toc308181637 \h </w:instrText>
        </w:r>
        <w:r w:rsidR="00D22B8C">
          <w:rPr>
            <w:noProof/>
            <w:webHidden/>
          </w:rPr>
        </w:r>
        <w:r w:rsidR="00D22B8C">
          <w:rPr>
            <w:noProof/>
            <w:webHidden/>
          </w:rPr>
          <w:fldChar w:fldCharType="separate"/>
        </w:r>
        <w:r w:rsidR="00D22B8C">
          <w:rPr>
            <w:noProof/>
            <w:webHidden/>
          </w:rPr>
          <w:t>46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8" w:history="1">
        <w:r w:rsidR="00D22B8C" w:rsidRPr="00573962">
          <w:rPr>
            <w:rStyle w:val="Hyperlink"/>
            <w:noProof/>
          </w:rPr>
          <w:t>MomsRefusionNotifikationSamlingHent</w:t>
        </w:r>
        <w:r w:rsidR="00D22B8C">
          <w:rPr>
            <w:noProof/>
            <w:webHidden/>
          </w:rPr>
          <w:tab/>
        </w:r>
        <w:r w:rsidR="00D22B8C">
          <w:rPr>
            <w:noProof/>
            <w:webHidden/>
          </w:rPr>
          <w:fldChar w:fldCharType="begin"/>
        </w:r>
        <w:r w:rsidR="00D22B8C">
          <w:rPr>
            <w:noProof/>
            <w:webHidden/>
          </w:rPr>
          <w:instrText xml:space="preserve"> PAGEREF _Toc308181638 \h </w:instrText>
        </w:r>
        <w:r w:rsidR="00D22B8C">
          <w:rPr>
            <w:noProof/>
            <w:webHidden/>
          </w:rPr>
        </w:r>
        <w:r w:rsidR="00D22B8C">
          <w:rPr>
            <w:noProof/>
            <w:webHidden/>
          </w:rPr>
          <w:fldChar w:fldCharType="separate"/>
        </w:r>
        <w:r w:rsidR="00D22B8C">
          <w:rPr>
            <w:noProof/>
            <w:webHidden/>
          </w:rPr>
          <w:t>47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39" w:history="1">
        <w:r w:rsidR="00D22B8C" w:rsidRPr="00573962">
          <w:rPr>
            <w:rStyle w:val="Hyperlink"/>
            <w:noProof/>
          </w:rPr>
          <w:t>MomsRefusionPostListeAnsøgerHent</w:t>
        </w:r>
        <w:r w:rsidR="00D22B8C">
          <w:rPr>
            <w:noProof/>
            <w:webHidden/>
          </w:rPr>
          <w:tab/>
        </w:r>
        <w:r w:rsidR="00D22B8C">
          <w:rPr>
            <w:noProof/>
            <w:webHidden/>
          </w:rPr>
          <w:fldChar w:fldCharType="begin"/>
        </w:r>
        <w:r w:rsidR="00D22B8C">
          <w:rPr>
            <w:noProof/>
            <w:webHidden/>
          </w:rPr>
          <w:instrText xml:space="preserve"> PAGEREF _Toc308181639 \h </w:instrText>
        </w:r>
        <w:r w:rsidR="00D22B8C">
          <w:rPr>
            <w:noProof/>
            <w:webHidden/>
          </w:rPr>
        </w:r>
        <w:r w:rsidR="00D22B8C">
          <w:rPr>
            <w:noProof/>
            <w:webHidden/>
          </w:rPr>
          <w:fldChar w:fldCharType="separate"/>
        </w:r>
        <w:r w:rsidR="00D22B8C">
          <w:rPr>
            <w:noProof/>
            <w:webHidden/>
          </w:rPr>
          <w:t>48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0" w:history="1">
        <w:r w:rsidR="00D22B8C" w:rsidRPr="00573962">
          <w:rPr>
            <w:rStyle w:val="Hyperlink"/>
            <w:noProof/>
          </w:rPr>
          <w:t>MomsRefusionPostListeHent</w:t>
        </w:r>
        <w:r w:rsidR="00D22B8C">
          <w:rPr>
            <w:noProof/>
            <w:webHidden/>
          </w:rPr>
          <w:tab/>
        </w:r>
        <w:r w:rsidR="00D22B8C">
          <w:rPr>
            <w:noProof/>
            <w:webHidden/>
          </w:rPr>
          <w:fldChar w:fldCharType="begin"/>
        </w:r>
        <w:r w:rsidR="00D22B8C">
          <w:rPr>
            <w:noProof/>
            <w:webHidden/>
          </w:rPr>
          <w:instrText xml:space="preserve"> PAGEREF _Toc308181640 \h </w:instrText>
        </w:r>
        <w:r w:rsidR="00D22B8C">
          <w:rPr>
            <w:noProof/>
            <w:webHidden/>
          </w:rPr>
        </w:r>
        <w:r w:rsidR="00D22B8C">
          <w:rPr>
            <w:noProof/>
            <w:webHidden/>
          </w:rPr>
          <w:fldChar w:fldCharType="separate"/>
        </w:r>
        <w:r w:rsidR="00D22B8C">
          <w:rPr>
            <w:noProof/>
            <w:webHidden/>
          </w:rPr>
          <w:t>49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1" w:history="1">
        <w:r w:rsidR="00D22B8C" w:rsidRPr="00573962">
          <w:rPr>
            <w:rStyle w:val="Hyperlink"/>
            <w:noProof/>
          </w:rPr>
          <w:t>MomsRefusionProRataSatsAfgørelseOpdater</w:t>
        </w:r>
        <w:r w:rsidR="00D22B8C">
          <w:rPr>
            <w:noProof/>
            <w:webHidden/>
          </w:rPr>
          <w:tab/>
        </w:r>
        <w:r w:rsidR="00D22B8C">
          <w:rPr>
            <w:noProof/>
            <w:webHidden/>
          </w:rPr>
          <w:fldChar w:fldCharType="begin"/>
        </w:r>
        <w:r w:rsidR="00D22B8C">
          <w:rPr>
            <w:noProof/>
            <w:webHidden/>
          </w:rPr>
          <w:instrText xml:space="preserve"> PAGEREF _Toc308181641 \h </w:instrText>
        </w:r>
        <w:r w:rsidR="00D22B8C">
          <w:rPr>
            <w:noProof/>
            <w:webHidden/>
          </w:rPr>
        </w:r>
        <w:r w:rsidR="00D22B8C">
          <w:rPr>
            <w:noProof/>
            <w:webHidden/>
          </w:rPr>
          <w:fldChar w:fldCharType="separate"/>
        </w:r>
        <w:r w:rsidR="00D22B8C">
          <w:rPr>
            <w:noProof/>
            <w:webHidden/>
          </w:rPr>
          <w:t>50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2" w:history="1">
        <w:r w:rsidR="00D22B8C" w:rsidRPr="00573962">
          <w:rPr>
            <w:rStyle w:val="Hyperlink"/>
            <w:noProof/>
          </w:rPr>
          <w:t>MomsRefusionProRataSatsAfgørelseSamlingHent</w:t>
        </w:r>
        <w:r w:rsidR="00D22B8C">
          <w:rPr>
            <w:noProof/>
            <w:webHidden/>
          </w:rPr>
          <w:tab/>
        </w:r>
        <w:r w:rsidR="00D22B8C">
          <w:rPr>
            <w:noProof/>
            <w:webHidden/>
          </w:rPr>
          <w:fldChar w:fldCharType="begin"/>
        </w:r>
        <w:r w:rsidR="00D22B8C">
          <w:rPr>
            <w:noProof/>
            <w:webHidden/>
          </w:rPr>
          <w:instrText xml:space="preserve"> PAGEREF _Toc308181642 \h </w:instrText>
        </w:r>
        <w:r w:rsidR="00D22B8C">
          <w:rPr>
            <w:noProof/>
            <w:webHidden/>
          </w:rPr>
        </w:r>
        <w:r w:rsidR="00D22B8C">
          <w:rPr>
            <w:noProof/>
            <w:webHidden/>
          </w:rPr>
          <w:fldChar w:fldCharType="separate"/>
        </w:r>
        <w:r w:rsidR="00D22B8C">
          <w:rPr>
            <w:noProof/>
            <w:webHidden/>
          </w:rPr>
          <w:t>51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3" w:history="1">
        <w:r w:rsidR="00D22B8C" w:rsidRPr="00573962">
          <w:rPr>
            <w:rStyle w:val="Hyperlink"/>
            <w:noProof/>
          </w:rPr>
          <w:t>MomsRefusionProRataSatsKorrektionOpdater</w:t>
        </w:r>
        <w:r w:rsidR="00D22B8C">
          <w:rPr>
            <w:noProof/>
            <w:webHidden/>
          </w:rPr>
          <w:tab/>
        </w:r>
        <w:r w:rsidR="00D22B8C">
          <w:rPr>
            <w:noProof/>
            <w:webHidden/>
          </w:rPr>
          <w:fldChar w:fldCharType="begin"/>
        </w:r>
        <w:r w:rsidR="00D22B8C">
          <w:rPr>
            <w:noProof/>
            <w:webHidden/>
          </w:rPr>
          <w:instrText xml:space="preserve"> PAGEREF _Toc308181643 \h </w:instrText>
        </w:r>
        <w:r w:rsidR="00D22B8C">
          <w:rPr>
            <w:noProof/>
            <w:webHidden/>
          </w:rPr>
        </w:r>
        <w:r w:rsidR="00D22B8C">
          <w:rPr>
            <w:noProof/>
            <w:webHidden/>
          </w:rPr>
          <w:fldChar w:fldCharType="separate"/>
        </w:r>
        <w:r w:rsidR="00D22B8C">
          <w:rPr>
            <w:noProof/>
            <w:webHidden/>
          </w:rPr>
          <w:t>53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4" w:history="1">
        <w:r w:rsidR="00D22B8C" w:rsidRPr="00573962">
          <w:rPr>
            <w:rStyle w:val="Hyperlink"/>
            <w:noProof/>
          </w:rPr>
          <w:t>MomsRefusionProRataSatsKorrektionSamlingHent</w:t>
        </w:r>
        <w:r w:rsidR="00D22B8C">
          <w:rPr>
            <w:noProof/>
            <w:webHidden/>
          </w:rPr>
          <w:tab/>
        </w:r>
        <w:r w:rsidR="00D22B8C">
          <w:rPr>
            <w:noProof/>
            <w:webHidden/>
          </w:rPr>
          <w:fldChar w:fldCharType="begin"/>
        </w:r>
        <w:r w:rsidR="00D22B8C">
          <w:rPr>
            <w:noProof/>
            <w:webHidden/>
          </w:rPr>
          <w:instrText xml:space="preserve"> PAGEREF _Toc308181644 \h </w:instrText>
        </w:r>
        <w:r w:rsidR="00D22B8C">
          <w:rPr>
            <w:noProof/>
            <w:webHidden/>
          </w:rPr>
        </w:r>
        <w:r w:rsidR="00D22B8C">
          <w:rPr>
            <w:noProof/>
            <w:webHidden/>
          </w:rPr>
          <w:fldChar w:fldCharType="separate"/>
        </w:r>
        <w:r w:rsidR="00D22B8C">
          <w:rPr>
            <w:noProof/>
            <w:webHidden/>
          </w:rPr>
          <w:t>55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5" w:history="1">
        <w:r w:rsidR="00D22B8C" w:rsidRPr="00573962">
          <w:rPr>
            <w:rStyle w:val="Hyperlink"/>
            <w:noProof/>
          </w:rPr>
          <w:t>MomsRefusionSagAktOversigtHent</w:t>
        </w:r>
        <w:r w:rsidR="00D22B8C">
          <w:rPr>
            <w:noProof/>
            <w:webHidden/>
          </w:rPr>
          <w:tab/>
        </w:r>
        <w:r w:rsidR="00D22B8C">
          <w:rPr>
            <w:noProof/>
            <w:webHidden/>
          </w:rPr>
          <w:fldChar w:fldCharType="begin"/>
        </w:r>
        <w:r w:rsidR="00D22B8C">
          <w:rPr>
            <w:noProof/>
            <w:webHidden/>
          </w:rPr>
          <w:instrText xml:space="preserve"> PAGEREF _Toc308181645 \h </w:instrText>
        </w:r>
        <w:r w:rsidR="00D22B8C">
          <w:rPr>
            <w:noProof/>
            <w:webHidden/>
          </w:rPr>
        </w:r>
        <w:r w:rsidR="00D22B8C">
          <w:rPr>
            <w:noProof/>
            <w:webHidden/>
          </w:rPr>
          <w:fldChar w:fldCharType="separate"/>
        </w:r>
        <w:r w:rsidR="00D22B8C">
          <w:rPr>
            <w:noProof/>
            <w:webHidden/>
          </w:rPr>
          <w:t>57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6" w:history="1">
        <w:r w:rsidR="00D22B8C" w:rsidRPr="00573962">
          <w:rPr>
            <w:rStyle w:val="Hyperlink"/>
            <w:noProof/>
          </w:rPr>
          <w:t>MomsRefusionSagBemærkningOpdater</w:t>
        </w:r>
        <w:r w:rsidR="00D22B8C">
          <w:rPr>
            <w:noProof/>
            <w:webHidden/>
          </w:rPr>
          <w:tab/>
        </w:r>
        <w:r w:rsidR="00D22B8C">
          <w:rPr>
            <w:noProof/>
            <w:webHidden/>
          </w:rPr>
          <w:fldChar w:fldCharType="begin"/>
        </w:r>
        <w:r w:rsidR="00D22B8C">
          <w:rPr>
            <w:noProof/>
            <w:webHidden/>
          </w:rPr>
          <w:instrText xml:space="preserve"> PAGEREF _Toc308181646 \h </w:instrText>
        </w:r>
        <w:r w:rsidR="00D22B8C">
          <w:rPr>
            <w:noProof/>
            <w:webHidden/>
          </w:rPr>
        </w:r>
        <w:r w:rsidR="00D22B8C">
          <w:rPr>
            <w:noProof/>
            <w:webHidden/>
          </w:rPr>
          <w:fldChar w:fldCharType="separate"/>
        </w:r>
        <w:r w:rsidR="00D22B8C">
          <w:rPr>
            <w:noProof/>
            <w:webHidden/>
          </w:rPr>
          <w:t>58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7" w:history="1">
        <w:r w:rsidR="00D22B8C" w:rsidRPr="00573962">
          <w:rPr>
            <w:rStyle w:val="Hyperlink"/>
            <w:noProof/>
          </w:rPr>
          <w:t>MomsRefusionSagBemærkningSamlingHent</w:t>
        </w:r>
        <w:r w:rsidR="00D22B8C">
          <w:rPr>
            <w:noProof/>
            <w:webHidden/>
          </w:rPr>
          <w:tab/>
        </w:r>
        <w:r w:rsidR="00D22B8C">
          <w:rPr>
            <w:noProof/>
            <w:webHidden/>
          </w:rPr>
          <w:fldChar w:fldCharType="begin"/>
        </w:r>
        <w:r w:rsidR="00D22B8C">
          <w:rPr>
            <w:noProof/>
            <w:webHidden/>
          </w:rPr>
          <w:instrText xml:space="preserve"> PAGEREF _Toc308181647 \h </w:instrText>
        </w:r>
        <w:r w:rsidR="00D22B8C">
          <w:rPr>
            <w:noProof/>
            <w:webHidden/>
          </w:rPr>
        </w:r>
        <w:r w:rsidR="00D22B8C">
          <w:rPr>
            <w:noProof/>
            <w:webHidden/>
          </w:rPr>
          <w:fldChar w:fldCharType="separate"/>
        </w:r>
        <w:r w:rsidR="00D22B8C">
          <w:rPr>
            <w:noProof/>
            <w:webHidden/>
          </w:rPr>
          <w:t>60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8" w:history="1">
        <w:r w:rsidR="00D22B8C" w:rsidRPr="00573962">
          <w:rPr>
            <w:rStyle w:val="Hyperlink"/>
            <w:noProof/>
          </w:rPr>
          <w:t>MomsRefusionSagOversigtHent</w:t>
        </w:r>
        <w:r w:rsidR="00D22B8C">
          <w:rPr>
            <w:noProof/>
            <w:webHidden/>
          </w:rPr>
          <w:tab/>
        </w:r>
        <w:r w:rsidR="00D22B8C">
          <w:rPr>
            <w:noProof/>
            <w:webHidden/>
          </w:rPr>
          <w:fldChar w:fldCharType="begin"/>
        </w:r>
        <w:r w:rsidR="00D22B8C">
          <w:rPr>
            <w:noProof/>
            <w:webHidden/>
          </w:rPr>
          <w:instrText xml:space="preserve"> PAGEREF _Toc308181648 \h </w:instrText>
        </w:r>
        <w:r w:rsidR="00D22B8C">
          <w:rPr>
            <w:noProof/>
            <w:webHidden/>
          </w:rPr>
        </w:r>
        <w:r w:rsidR="00D22B8C">
          <w:rPr>
            <w:noProof/>
            <w:webHidden/>
          </w:rPr>
          <w:fldChar w:fldCharType="separate"/>
        </w:r>
        <w:r w:rsidR="00D22B8C">
          <w:rPr>
            <w:noProof/>
            <w:webHidden/>
          </w:rPr>
          <w:t>61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49" w:history="1">
        <w:r w:rsidR="00D22B8C" w:rsidRPr="00573962">
          <w:rPr>
            <w:rStyle w:val="Hyperlink"/>
            <w:noProof/>
          </w:rPr>
          <w:t>MomsRefusionStatistikHent</w:t>
        </w:r>
        <w:r w:rsidR="00D22B8C">
          <w:rPr>
            <w:noProof/>
            <w:webHidden/>
          </w:rPr>
          <w:tab/>
        </w:r>
        <w:r w:rsidR="00D22B8C">
          <w:rPr>
            <w:noProof/>
            <w:webHidden/>
          </w:rPr>
          <w:fldChar w:fldCharType="begin"/>
        </w:r>
        <w:r w:rsidR="00D22B8C">
          <w:rPr>
            <w:noProof/>
            <w:webHidden/>
          </w:rPr>
          <w:instrText xml:space="preserve"> PAGEREF _Toc308181649 \h </w:instrText>
        </w:r>
        <w:r w:rsidR="00D22B8C">
          <w:rPr>
            <w:noProof/>
            <w:webHidden/>
          </w:rPr>
        </w:r>
        <w:r w:rsidR="00D22B8C">
          <w:rPr>
            <w:noProof/>
            <w:webHidden/>
          </w:rPr>
          <w:fldChar w:fldCharType="separate"/>
        </w:r>
        <w:r w:rsidR="00D22B8C">
          <w:rPr>
            <w:noProof/>
            <w:webHidden/>
          </w:rPr>
          <w:t>62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0" w:history="1">
        <w:r w:rsidR="00D22B8C" w:rsidRPr="00573962">
          <w:rPr>
            <w:rStyle w:val="Hyperlink"/>
            <w:noProof/>
          </w:rPr>
          <w:t>MomsRefusionSystemAdministrationOpdater</w:t>
        </w:r>
        <w:r w:rsidR="00D22B8C">
          <w:rPr>
            <w:noProof/>
            <w:webHidden/>
          </w:rPr>
          <w:tab/>
        </w:r>
        <w:r w:rsidR="00D22B8C">
          <w:rPr>
            <w:noProof/>
            <w:webHidden/>
          </w:rPr>
          <w:fldChar w:fldCharType="begin"/>
        </w:r>
        <w:r w:rsidR="00D22B8C">
          <w:rPr>
            <w:noProof/>
            <w:webHidden/>
          </w:rPr>
          <w:instrText xml:space="preserve"> PAGEREF _Toc308181650 \h </w:instrText>
        </w:r>
        <w:r w:rsidR="00D22B8C">
          <w:rPr>
            <w:noProof/>
            <w:webHidden/>
          </w:rPr>
        </w:r>
        <w:r w:rsidR="00D22B8C">
          <w:rPr>
            <w:noProof/>
            <w:webHidden/>
          </w:rPr>
          <w:fldChar w:fldCharType="separate"/>
        </w:r>
        <w:r w:rsidR="00D22B8C">
          <w:rPr>
            <w:noProof/>
            <w:webHidden/>
          </w:rPr>
          <w:t>64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1" w:history="1">
        <w:r w:rsidR="00D22B8C" w:rsidRPr="00573962">
          <w:rPr>
            <w:rStyle w:val="Hyperlink"/>
            <w:noProof/>
          </w:rPr>
          <w:t>MomsRefusionSystemAdministrationSamlingHent</w:t>
        </w:r>
        <w:r w:rsidR="00D22B8C">
          <w:rPr>
            <w:noProof/>
            <w:webHidden/>
          </w:rPr>
          <w:tab/>
        </w:r>
        <w:r w:rsidR="00D22B8C">
          <w:rPr>
            <w:noProof/>
            <w:webHidden/>
          </w:rPr>
          <w:fldChar w:fldCharType="begin"/>
        </w:r>
        <w:r w:rsidR="00D22B8C">
          <w:rPr>
            <w:noProof/>
            <w:webHidden/>
          </w:rPr>
          <w:instrText xml:space="preserve"> PAGEREF _Toc308181651 \h </w:instrText>
        </w:r>
        <w:r w:rsidR="00D22B8C">
          <w:rPr>
            <w:noProof/>
            <w:webHidden/>
          </w:rPr>
        </w:r>
        <w:r w:rsidR="00D22B8C">
          <w:rPr>
            <w:noProof/>
            <w:webHidden/>
          </w:rPr>
          <w:fldChar w:fldCharType="separate"/>
        </w:r>
        <w:r w:rsidR="00D22B8C">
          <w:rPr>
            <w:noProof/>
            <w:webHidden/>
          </w:rPr>
          <w:t>65</w:t>
        </w:r>
        <w:r w:rsidR="00D22B8C">
          <w:rPr>
            <w:noProof/>
            <w:webHidden/>
          </w:rPr>
          <w:fldChar w:fldCharType="end"/>
        </w:r>
      </w:hyperlink>
    </w:p>
    <w:p w:rsidR="00D22B8C" w:rsidRDefault="001B3809" w:rsidP="00D22B8C">
      <w:pPr>
        <w:pStyle w:val="TOC1"/>
        <w:tabs>
          <w:tab w:val="right" w:leader="dot" w:pos="10195"/>
        </w:tabs>
        <w:rPr>
          <w:rFonts w:asciiTheme="minorHAnsi" w:eastAsiaTheme="minorEastAsia" w:hAnsiTheme="minorHAnsi" w:cstheme="minorBidi"/>
          <w:b w:val="0"/>
          <w:noProof/>
          <w:sz w:val="22"/>
          <w:lang w:eastAsia="da-DK"/>
        </w:rPr>
      </w:pPr>
      <w:hyperlink w:anchor="_Toc308181652" w:history="1">
        <w:r w:rsidR="00D22B8C" w:rsidRPr="00573962">
          <w:rPr>
            <w:rStyle w:val="Hyperlink"/>
            <w:noProof/>
          </w:rPr>
          <w:t>Fælles datastrukturer</w:t>
        </w:r>
        <w:r w:rsidR="00D22B8C">
          <w:rPr>
            <w:noProof/>
            <w:webHidden/>
          </w:rPr>
          <w:tab/>
        </w:r>
        <w:r w:rsidR="00D22B8C">
          <w:rPr>
            <w:noProof/>
            <w:webHidden/>
          </w:rPr>
          <w:fldChar w:fldCharType="begin"/>
        </w:r>
        <w:r w:rsidR="00D22B8C">
          <w:rPr>
            <w:noProof/>
            <w:webHidden/>
          </w:rPr>
          <w:instrText xml:space="preserve"> PAGEREF _Toc308181652 \h </w:instrText>
        </w:r>
        <w:r w:rsidR="00D22B8C">
          <w:rPr>
            <w:noProof/>
            <w:webHidden/>
          </w:rPr>
        </w:r>
        <w:r w:rsidR="00D22B8C">
          <w:rPr>
            <w:noProof/>
            <w:webHidden/>
          </w:rPr>
          <w:fldChar w:fldCharType="separate"/>
        </w:r>
        <w:r w:rsidR="00D22B8C">
          <w:rPr>
            <w:noProof/>
            <w:webHidden/>
          </w:rPr>
          <w:t>66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3" w:history="1">
        <w:r w:rsidR="00D22B8C" w:rsidRPr="00573962">
          <w:rPr>
            <w:rStyle w:val="Hyperlink"/>
            <w:noProof/>
          </w:rPr>
          <w:t>MomsRefusionAfgørelseAfslagÅrsagStruktur</w:t>
        </w:r>
        <w:r w:rsidR="00D22B8C">
          <w:rPr>
            <w:noProof/>
            <w:webHidden/>
          </w:rPr>
          <w:tab/>
        </w:r>
        <w:r w:rsidR="00D22B8C">
          <w:rPr>
            <w:noProof/>
            <w:webHidden/>
          </w:rPr>
          <w:fldChar w:fldCharType="begin"/>
        </w:r>
        <w:r w:rsidR="00D22B8C">
          <w:rPr>
            <w:noProof/>
            <w:webHidden/>
          </w:rPr>
          <w:instrText xml:space="preserve"> PAGEREF _Toc308181653 \h </w:instrText>
        </w:r>
        <w:r w:rsidR="00D22B8C">
          <w:rPr>
            <w:noProof/>
            <w:webHidden/>
          </w:rPr>
        </w:r>
        <w:r w:rsidR="00D22B8C">
          <w:rPr>
            <w:noProof/>
            <w:webHidden/>
          </w:rPr>
          <w:fldChar w:fldCharType="separate"/>
        </w:r>
        <w:r w:rsidR="00D22B8C">
          <w:rPr>
            <w:noProof/>
            <w:webHidden/>
          </w:rPr>
          <w:t>66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4" w:history="1">
        <w:r w:rsidR="00D22B8C" w:rsidRPr="00573962">
          <w:rPr>
            <w:rStyle w:val="Hyperlink"/>
            <w:noProof/>
          </w:rPr>
          <w:t>MomsRefusionAfgørelseNummerStruktur</w:t>
        </w:r>
        <w:r w:rsidR="00D22B8C">
          <w:rPr>
            <w:noProof/>
            <w:webHidden/>
          </w:rPr>
          <w:tab/>
        </w:r>
        <w:r w:rsidR="00D22B8C">
          <w:rPr>
            <w:noProof/>
            <w:webHidden/>
          </w:rPr>
          <w:fldChar w:fldCharType="begin"/>
        </w:r>
        <w:r w:rsidR="00D22B8C">
          <w:rPr>
            <w:noProof/>
            <w:webHidden/>
          </w:rPr>
          <w:instrText xml:space="preserve"> PAGEREF _Toc308181654 \h </w:instrText>
        </w:r>
        <w:r w:rsidR="00D22B8C">
          <w:rPr>
            <w:noProof/>
            <w:webHidden/>
          </w:rPr>
        </w:r>
        <w:r w:rsidR="00D22B8C">
          <w:rPr>
            <w:noProof/>
            <w:webHidden/>
          </w:rPr>
          <w:fldChar w:fldCharType="separate"/>
        </w:r>
        <w:r w:rsidR="00D22B8C">
          <w:rPr>
            <w:noProof/>
            <w:webHidden/>
          </w:rPr>
          <w:t>66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5" w:history="1">
        <w:r w:rsidR="00D22B8C" w:rsidRPr="00573962">
          <w:rPr>
            <w:rStyle w:val="Hyperlink"/>
            <w:noProof/>
          </w:rPr>
          <w:t>MomsRefusionAfgørelseNummerVersionDatoStruktur</w:t>
        </w:r>
        <w:r w:rsidR="00D22B8C">
          <w:rPr>
            <w:noProof/>
            <w:webHidden/>
          </w:rPr>
          <w:tab/>
        </w:r>
        <w:r w:rsidR="00D22B8C">
          <w:rPr>
            <w:noProof/>
            <w:webHidden/>
          </w:rPr>
          <w:fldChar w:fldCharType="begin"/>
        </w:r>
        <w:r w:rsidR="00D22B8C">
          <w:rPr>
            <w:noProof/>
            <w:webHidden/>
          </w:rPr>
          <w:instrText xml:space="preserve"> PAGEREF _Toc308181655 \h </w:instrText>
        </w:r>
        <w:r w:rsidR="00D22B8C">
          <w:rPr>
            <w:noProof/>
            <w:webHidden/>
          </w:rPr>
        </w:r>
        <w:r w:rsidR="00D22B8C">
          <w:rPr>
            <w:noProof/>
            <w:webHidden/>
          </w:rPr>
          <w:fldChar w:fldCharType="separate"/>
        </w:r>
        <w:r w:rsidR="00D22B8C">
          <w:rPr>
            <w:noProof/>
            <w:webHidden/>
          </w:rPr>
          <w:t>66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6" w:history="1">
        <w:r w:rsidR="00D22B8C" w:rsidRPr="00573962">
          <w:rPr>
            <w:rStyle w:val="Hyperlink"/>
            <w:noProof/>
          </w:rPr>
          <w:t>MomsRefusionAfgørelseStruktur</w:t>
        </w:r>
        <w:r w:rsidR="00D22B8C">
          <w:rPr>
            <w:noProof/>
            <w:webHidden/>
          </w:rPr>
          <w:tab/>
        </w:r>
        <w:r w:rsidR="00D22B8C">
          <w:rPr>
            <w:noProof/>
            <w:webHidden/>
          </w:rPr>
          <w:fldChar w:fldCharType="begin"/>
        </w:r>
        <w:r w:rsidR="00D22B8C">
          <w:rPr>
            <w:noProof/>
            <w:webHidden/>
          </w:rPr>
          <w:instrText xml:space="preserve"> PAGEREF _Toc308181656 \h </w:instrText>
        </w:r>
        <w:r w:rsidR="00D22B8C">
          <w:rPr>
            <w:noProof/>
            <w:webHidden/>
          </w:rPr>
        </w:r>
        <w:r w:rsidR="00D22B8C">
          <w:rPr>
            <w:noProof/>
            <w:webHidden/>
          </w:rPr>
          <w:fldChar w:fldCharType="separate"/>
        </w:r>
        <w:r w:rsidR="00D22B8C">
          <w:rPr>
            <w:noProof/>
            <w:webHidden/>
          </w:rPr>
          <w:t>66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7" w:history="1">
        <w:r w:rsidR="00D22B8C" w:rsidRPr="00573962">
          <w:rPr>
            <w:rStyle w:val="Hyperlink"/>
            <w:noProof/>
          </w:rPr>
          <w:t>MomsRefusionAktørStruktur</w:t>
        </w:r>
        <w:r w:rsidR="00D22B8C">
          <w:rPr>
            <w:noProof/>
            <w:webHidden/>
          </w:rPr>
          <w:tab/>
        </w:r>
        <w:r w:rsidR="00D22B8C">
          <w:rPr>
            <w:noProof/>
            <w:webHidden/>
          </w:rPr>
          <w:fldChar w:fldCharType="begin"/>
        </w:r>
        <w:r w:rsidR="00D22B8C">
          <w:rPr>
            <w:noProof/>
            <w:webHidden/>
          </w:rPr>
          <w:instrText xml:space="preserve"> PAGEREF _Toc308181657 \h </w:instrText>
        </w:r>
        <w:r w:rsidR="00D22B8C">
          <w:rPr>
            <w:noProof/>
            <w:webHidden/>
          </w:rPr>
        </w:r>
        <w:r w:rsidR="00D22B8C">
          <w:rPr>
            <w:noProof/>
            <w:webHidden/>
          </w:rPr>
          <w:fldChar w:fldCharType="separate"/>
        </w:r>
        <w:r w:rsidR="00D22B8C">
          <w:rPr>
            <w:noProof/>
            <w:webHidden/>
          </w:rPr>
          <w:t>67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8" w:history="1">
        <w:r w:rsidR="00D22B8C" w:rsidRPr="00573962">
          <w:rPr>
            <w:rStyle w:val="Hyperlink"/>
            <w:noProof/>
          </w:rPr>
          <w:t>MomsRefusionAktørSøgekriterieStruktur</w:t>
        </w:r>
        <w:r w:rsidR="00D22B8C">
          <w:rPr>
            <w:noProof/>
            <w:webHidden/>
          </w:rPr>
          <w:tab/>
        </w:r>
        <w:r w:rsidR="00D22B8C">
          <w:rPr>
            <w:noProof/>
            <w:webHidden/>
          </w:rPr>
          <w:fldChar w:fldCharType="begin"/>
        </w:r>
        <w:r w:rsidR="00D22B8C">
          <w:rPr>
            <w:noProof/>
            <w:webHidden/>
          </w:rPr>
          <w:instrText xml:space="preserve"> PAGEREF _Toc308181658 \h </w:instrText>
        </w:r>
        <w:r w:rsidR="00D22B8C">
          <w:rPr>
            <w:noProof/>
            <w:webHidden/>
          </w:rPr>
        </w:r>
        <w:r w:rsidR="00D22B8C">
          <w:rPr>
            <w:noProof/>
            <w:webHidden/>
          </w:rPr>
          <w:fldChar w:fldCharType="separate"/>
        </w:r>
        <w:r w:rsidR="00D22B8C">
          <w:rPr>
            <w:noProof/>
            <w:webHidden/>
          </w:rPr>
          <w:t>68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59" w:history="1">
        <w:r w:rsidR="00D22B8C" w:rsidRPr="00573962">
          <w:rPr>
            <w:rStyle w:val="Hyperlink"/>
            <w:noProof/>
          </w:rPr>
          <w:t>MomsRefusionAnsøgningDataStruktur</w:t>
        </w:r>
        <w:r w:rsidR="00D22B8C">
          <w:rPr>
            <w:noProof/>
            <w:webHidden/>
          </w:rPr>
          <w:tab/>
        </w:r>
        <w:r w:rsidR="00D22B8C">
          <w:rPr>
            <w:noProof/>
            <w:webHidden/>
          </w:rPr>
          <w:fldChar w:fldCharType="begin"/>
        </w:r>
        <w:r w:rsidR="00D22B8C">
          <w:rPr>
            <w:noProof/>
            <w:webHidden/>
          </w:rPr>
          <w:instrText xml:space="preserve"> PAGEREF _Toc308181659 \h </w:instrText>
        </w:r>
        <w:r w:rsidR="00D22B8C">
          <w:rPr>
            <w:noProof/>
            <w:webHidden/>
          </w:rPr>
        </w:r>
        <w:r w:rsidR="00D22B8C">
          <w:rPr>
            <w:noProof/>
            <w:webHidden/>
          </w:rPr>
          <w:fldChar w:fldCharType="separate"/>
        </w:r>
        <w:r w:rsidR="00D22B8C">
          <w:rPr>
            <w:noProof/>
            <w:webHidden/>
          </w:rPr>
          <w:t>68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0" w:history="1">
        <w:r w:rsidR="00D22B8C" w:rsidRPr="00573962">
          <w:rPr>
            <w:rStyle w:val="Hyperlink"/>
            <w:noProof/>
          </w:rPr>
          <w:t>MomsRefusionAnsøgningIndstillingStruktur</w:t>
        </w:r>
        <w:r w:rsidR="00D22B8C">
          <w:rPr>
            <w:noProof/>
            <w:webHidden/>
          </w:rPr>
          <w:tab/>
        </w:r>
        <w:r w:rsidR="00D22B8C">
          <w:rPr>
            <w:noProof/>
            <w:webHidden/>
          </w:rPr>
          <w:fldChar w:fldCharType="begin"/>
        </w:r>
        <w:r w:rsidR="00D22B8C">
          <w:rPr>
            <w:noProof/>
            <w:webHidden/>
          </w:rPr>
          <w:instrText xml:space="preserve"> PAGEREF _Toc308181660 \h </w:instrText>
        </w:r>
        <w:r w:rsidR="00D22B8C">
          <w:rPr>
            <w:noProof/>
            <w:webHidden/>
          </w:rPr>
        </w:r>
        <w:r w:rsidR="00D22B8C">
          <w:rPr>
            <w:noProof/>
            <w:webHidden/>
          </w:rPr>
          <w:fldChar w:fldCharType="separate"/>
        </w:r>
        <w:r w:rsidR="00D22B8C">
          <w:rPr>
            <w:noProof/>
            <w:webHidden/>
          </w:rPr>
          <w:t>69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1" w:history="1">
        <w:r w:rsidR="00D22B8C" w:rsidRPr="00573962">
          <w:rPr>
            <w:rStyle w:val="Hyperlink"/>
            <w:noProof/>
          </w:rPr>
          <w:t>MomsRefusionAnsøgningKvitteringStruktur</w:t>
        </w:r>
        <w:r w:rsidR="00D22B8C">
          <w:rPr>
            <w:noProof/>
            <w:webHidden/>
          </w:rPr>
          <w:tab/>
        </w:r>
        <w:r w:rsidR="00D22B8C">
          <w:rPr>
            <w:noProof/>
            <w:webHidden/>
          </w:rPr>
          <w:fldChar w:fldCharType="begin"/>
        </w:r>
        <w:r w:rsidR="00D22B8C">
          <w:rPr>
            <w:noProof/>
            <w:webHidden/>
          </w:rPr>
          <w:instrText xml:space="preserve"> PAGEREF _Toc308181661 \h </w:instrText>
        </w:r>
        <w:r w:rsidR="00D22B8C">
          <w:rPr>
            <w:noProof/>
            <w:webHidden/>
          </w:rPr>
        </w:r>
        <w:r w:rsidR="00D22B8C">
          <w:rPr>
            <w:noProof/>
            <w:webHidden/>
          </w:rPr>
          <w:fldChar w:fldCharType="separate"/>
        </w:r>
        <w:r w:rsidR="00D22B8C">
          <w:rPr>
            <w:noProof/>
            <w:webHidden/>
          </w:rPr>
          <w:t>70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2" w:history="1">
        <w:r w:rsidR="00D22B8C" w:rsidRPr="00573962">
          <w:rPr>
            <w:rStyle w:val="Hyperlink"/>
            <w:noProof/>
          </w:rPr>
          <w:t>MomsRefusionAnsøgningOpdaterOutputStruktur</w:t>
        </w:r>
        <w:r w:rsidR="00D22B8C">
          <w:rPr>
            <w:noProof/>
            <w:webHidden/>
          </w:rPr>
          <w:tab/>
        </w:r>
        <w:r w:rsidR="00D22B8C">
          <w:rPr>
            <w:noProof/>
            <w:webHidden/>
          </w:rPr>
          <w:fldChar w:fldCharType="begin"/>
        </w:r>
        <w:r w:rsidR="00D22B8C">
          <w:rPr>
            <w:noProof/>
            <w:webHidden/>
          </w:rPr>
          <w:instrText xml:space="preserve"> PAGEREF _Toc308181662 \h </w:instrText>
        </w:r>
        <w:r w:rsidR="00D22B8C">
          <w:rPr>
            <w:noProof/>
            <w:webHidden/>
          </w:rPr>
        </w:r>
        <w:r w:rsidR="00D22B8C">
          <w:rPr>
            <w:noProof/>
            <w:webHidden/>
          </w:rPr>
          <w:fldChar w:fldCharType="separate"/>
        </w:r>
        <w:r w:rsidR="00D22B8C">
          <w:rPr>
            <w:noProof/>
            <w:webHidden/>
          </w:rPr>
          <w:t>70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3" w:history="1">
        <w:r w:rsidR="00D22B8C" w:rsidRPr="00573962">
          <w:rPr>
            <w:rStyle w:val="Hyperlink"/>
            <w:noProof/>
          </w:rPr>
          <w:t>MomsRefusionAnsøgningStamDataStruktur</w:t>
        </w:r>
        <w:r w:rsidR="00D22B8C">
          <w:rPr>
            <w:noProof/>
            <w:webHidden/>
          </w:rPr>
          <w:tab/>
        </w:r>
        <w:r w:rsidR="00D22B8C">
          <w:rPr>
            <w:noProof/>
            <w:webHidden/>
          </w:rPr>
          <w:fldChar w:fldCharType="begin"/>
        </w:r>
        <w:r w:rsidR="00D22B8C">
          <w:rPr>
            <w:noProof/>
            <w:webHidden/>
          </w:rPr>
          <w:instrText xml:space="preserve"> PAGEREF _Toc308181663 \h </w:instrText>
        </w:r>
        <w:r w:rsidR="00D22B8C">
          <w:rPr>
            <w:noProof/>
            <w:webHidden/>
          </w:rPr>
        </w:r>
        <w:r w:rsidR="00D22B8C">
          <w:rPr>
            <w:noProof/>
            <w:webHidden/>
          </w:rPr>
          <w:fldChar w:fldCharType="separate"/>
        </w:r>
        <w:r w:rsidR="00D22B8C">
          <w:rPr>
            <w:noProof/>
            <w:webHidden/>
          </w:rPr>
          <w:t>70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4" w:history="1">
        <w:r w:rsidR="00D22B8C" w:rsidRPr="00573962">
          <w:rPr>
            <w:rStyle w:val="Hyperlink"/>
            <w:noProof/>
          </w:rPr>
          <w:t>MomsRefusionAnsøgningStruktur</w:t>
        </w:r>
        <w:r w:rsidR="00D22B8C">
          <w:rPr>
            <w:noProof/>
            <w:webHidden/>
          </w:rPr>
          <w:tab/>
        </w:r>
        <w:r w:rsidR="00D22B8C">
          <w:rPr>
            <w:noProof/>
            <w:webHidden/>
          </w:rPr>
          <w:fldChar w:fldCharType="begin"/>
        </w:r>
        <w:r w:rsidR="00D22B8C">
          <w:rPr>
            <w:noProof/>
            <w:webHidden/>
          </w:rPr>
          <w:instrText xml:space="preserve"> PAGEREF _Toc308181664 \h </w:instrText>
        </w:r>
        <w:r w:rsidR="00D22B8C">
          <w:rPr>
            <w:noProof/>
            <w:webHidden/>
          </w:rPr>
        </w:r>
        <w:r w:rsidR="00D22B8C">
          <w:rPr>
            <w:noProof/>
            <w:webHidden/>
          </w:rPr>
          <w:fldChar w:fldCharType="separate"/>
        </w:r>
        <w:r w:rsidR="00D22B8C">
          <w:rPr>
            <w:noProof/>
            <w:webHidden/>
          </w:rPr>
          <w:t>71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5" w:history="1">
        <w:r w:rsidR="00D22B8C" w:rsidRPr="00573962">
          <w:rPr>
            <w:rStyle w:val="Hyperlink"/>
            <w:noProof/>
          </w:rPr>
          <w:t>MomsRefusionAnsøgningVersionNummerStruktur</w:t>
        </w:r>
        <w:r w:rsidR="00D22B8C">
          <w:rPr>
            <w:noProof/>
            <w:webHidden/>
          </w:rPr>
          <w:tab/>
        </w:r>
        <w:r w:rsidR="00D22B8C">
          <w:rPr>
            <w:noProof/>
            <w:webHidden/>
          </w:rPr>
          <w:fldChar w:fldCharType="begin"/>
        </w:r>
        <w:r w:rsidR="00D22B8C">
          <w:rPr>
            <w:noProof/>
            <w:webHidden/>
          </w:rPr>
          <w:instrText xml:space="preserve"> PAGEREF _Toc308181665 \h </w:instrText>
        </w:r>
        <w:r w:rsidR="00D22B8C">
          <w:rPr>
            <w:noProof/>
            <w:webHidden/>
          </w:rPr>
        </w:r>
        <w:r w:rsidR="00D22B8C">
          <w:rPr>
            <w:noProof/>
            <w:webHidden/>
          </w:rPr>
          <w:fldChar w:fldCharType="separate"/>
        </w:r>
        <w:r w:rsidR="00D22B8C">
          <w:rPr>
            <w:noProof/>
            <w:webHidden/>
          </w:rPr>
          <w:t>72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6" w:history="1">
        <w:r w:rsidR="00D22B8C" w:rsidRPr="00573962">
          <w:rPr>
            <w:rStyle w:val="Hyperlink"/>
            <w:noProof/>
          </w:rPr>
          <w:t>MomsRefusionBankkontoDetaljeStruktur</w:t>
        </w:r>
        <w:r w:rsidR="00D22B8C">
          <w:rPr>
            <w:noProof/>
            <w:webHidden/>
          </w:rPr>
          <w:tab/>
        </w:r>
        <w:r w:rsidR="00D22B8C">
          <w:rPr>
            <w:noProof/>
            <w:webHidden/>
          </w:rPr>
          <w:fldChar w:fldCharType="begin"/>
        </w:r>
        <w:r w:rsidR="00D22B8C">
          <w:rPr>
            <w:noProof/>
            <w:webHidden/>
          </w:rPr>
          <w:instrText xml:space="preserve"> PAGEREF _Toc308181666 \h </w:instrText>
        </w:r>
        <w:r w:rsidR="00D22B8C">
          <w:rPr>
            <w:noProof/>
            <w:webHidden/>
          </w:rPr>
        </w:r>
        <w:r w:rsidR="00D22B8C">
          <w:rPr>
            <w:noProof/>
            <w:webHidden/>
          </w:rPr>
          <w:fldChar w:fldCharType="separate"/>
        </w:r>
        <w:r w:rsidR="00D22B8C">
          <w:rPr>
            <w:noProof/>
            <w:webHidden/>
          </w:rPr>
          <w:t>72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7" w:history="1">
        <w:r w:rsidR="00D22B8C" w:rsidRPr="00573962">
          <w:rPr>
            <w:rStyle w:val="Hyperlink"/>
            <w:noProof/>
          </w:rPr>
          <w:t>MomsRefusionBankkontoStruktur</w:t>
        </w:r>
        <w:r w:rsidR="00D22B8C">
          <w:rPr>
            <w:noProof/>
            <w:webHidden/>
          </w:rPr>
          <w:tab/>
        </w:r>
        <w:r w:rsidR="00D22B8C">
          <w:rPr>
            <w:noProof/>
            <w:webHidden/>
          </w:rPr>
          <w:fldChar w:fldCharType="begin"/>
        </w:r>
        <w:r w:rsidR="00D22B8C">
          <w:rPr>
            <w:noProof/>
            <w:webHidden/>
          </w:rPr>
          <w:instrText xml:space="preserve"> PAGEREF _Toc308181667 \h </w:instrText>
        </w:r>
        <w:r w:rsidR="00D22B8C">
          <w:rPr>
            <w:noProof/>
            <w:webHidden/>
          </w:rPr>
        </w:r>
        <w:r w:rsidR="00D22B8C">
          <w:rPr>
            <w:noProof/>
            <w:webHidden/>
          </w:rPr>
          <w:fldChar w:fldCharType="separate"/>
        </w:r>
        <w:r w:rsidR="00D22B8C">
          <w:rPr>
            <w:noProof/>
            <w:webHidden/>
          </w:rPr>
          <w:t>72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8" w:history="1">
        <w:r w:rsidR="00D22B8C" w:rsidRPr="00573962">
          <w:rPr>
            <w:rStyle w:val="Hyperlink"/>
            <w:noProof/>
          </w:rPr>
          <w:t>MomsRefusionBeløbStruktur</w:t>
        </w:r>
        <w:r w:rsidR="00D22B8C">
          <w:rPr>
            <w:noProof/>
            <w:webHidden/>
          </w:rPr>
          <w:tab/>
        </w:r>
        <w:r w:rsidR="00D22B8C">
          <w:rPr>
            <w:noProof/>
            <w:webHidden/>
          </w:rPr>
          <w:fldChar w:fldCharType="begin"/>
        </w:r>
        <w:r w:rsidR="00D22B8C">
          <w:rPr>
            <w:noProof/>
            <w:webHidden/>
          </w:rPr>
          <w:instrText xml:space="preserve"> PAGEREF _Toc308181668 \h </w:instrText>
        </w:r>
        <w:r w:rsidR="00D22B8C">
          <w:rPr>
            <w:noProof/>
            <w:webHidden/>
          </w:rPr>
        </w:r>
        <w:r w:rsidR="00D22B8C">
          <w:rPr>
            <w:noProof/>
            <w:webHidden/>
          </w:rPr>
          <w:fldChar w:fldCharType="separate"/>
        </w:r>
        <w:r w:rsidR="00D22B8C">
          <w:rPr>
            <w:noProof/>
            <w:webHidden/>
          </w:rPr>
          <w:t>73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69" w:history="1">
        <w:r w:rsidR="00D22B8C" w:rsidRPr="00573962">
          <w:rPr>
            <w:rStyle w:val="Hyperlink"/>
            <w:noProof/>
          </w:rPr>
          <w:t>MomsRefusionDokumentStruktur</w:t>
        </w:r>
        <w:r w:rsidR="00D22B8C">
          <w:rPr>
            <w:noProof/>
            <w:webHidden/>
          </w:rPr>
          <w:tab/>
        </w:r>
        <w:r w:rsidR="00D22B8C">
          <w:rPr>
            <w:noProof/>
            <w:webHidden/>
          </w:rPr>
          <w:fldChar w:fldCharType="begin"/>
        </w:r>
        <w:r w:rsidR="00D22B8C">
          <w:rPr>
            <w:noProof/>
            <w:webHidden/>
          </w:rPr>
          <w:instrText xml:space="preserve"> PAGEREF _Toc308181669 \h </w:instrText>
        </w:r>
        <w:r w:rsidR="00D22B8C">
          <w:rPr>
            <w:noProof/>
            <w:webHidden/>
          </w:rPr>
        </w:r>
        <w:r w:rsidR="00D22B8C">
          <w:rPr>
            <w:noProof/>
            <w:webHidden/>
          </w:rPr>
          <w:fldChar w:fldCharType="separate"/>
        </w:r>
        <w:r w:rsidR="00D22B8C">
          <w:rPr>
            <w:noProof/>
            <w:webHidden/>
          </w:rPr>
          <w:t>73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0" w:history="1">
        <w:r w:rsidR="00D22B8C" w:rsidRPr="00573962">
          <w:rPr>
            <w:rStyle w:val="Hyperlink"/>
            <w:noProof/>
          </w:rPr>
          <w:t>MomsRefusionEUBeskedStruktur</w:t>
        </w:r>
        <w:r w:rsidR="00D22B8C">
          <w:rPr>
            <w:noProof/>
            <w:webHidden/>
          </w:rPr>
          <w:tab/>
        </w:r>
        <w:r w:rsidR="00D22B8C">
          <w:rPr>
            <w:noProof/>
            <w:webHidden/>
          </w:rPr>
          <w:fldChar w:fldCharType="begin"/>
        </w:r>
        <w:r w:rsidR="00D22B8C">
          <w:rPr>
            <w:noProof/>
            <w:webHidden/>
          </w:rPr>
          <w:instrText xml:space="preserve"> PAGEREF _Toc308181670 \h </w:instrText>
        </w:r>
        <w:r w:rsidR="00D22B8C">
          <w:rPr>
            <w:noProof/>
            <w:webHidden/>
          </w:rPr>
        </w:r>
        <w:r w:rsidR="00D22B8C">
          <w:rPr>
            <w:noProof/>
            <w:webHidden/>
          </w:rPr>
          <w:fldChar w:fldCharType="separate"/>
        </w:r>
        <w:r w:rsidR="00D22B8C">
          <w:rPr>
            <w:noProof/>
            <w:webHidden/>
          </w:rPr>
          <w:t>74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1" w:history="1">
        <w:r w:rsidR="00D22B8C" w:rsidRPr="00573962">
          <w:rPr>
            <w:rStyle w:val="Hyperlink"/>
            <w:noProof/>
          </w:rPr>
          <w:t>MomsRefusionErhvervsAktivitetValgStruktur</w:t>
        </w:r>
        <w:r w:rsidR="00D22B8C">
          <w:rPr>
            <w:noProof/>
            <w:webHidden/>
          </w:rPr>
          <w:tab/>
        </w:r>
        <w:r w:rsidR="00D22B8C">
          <w:rPr>
            <w:noProof/>
            <w:webHidden/>
          </w:rPr>
          <w:fldChar w:fldCharType="begin"/>
        </w:r>
        <w:r w:rsidR="00D22B8C">
          <w:rPr>
            <w:noProof/>
            <w:webHidden/>
          </w:rPr>
          <w:instrText xml:space="preserve"> PAGEREF _Toc308181671 \h </w:instrText>
        </w:r>
        <w:r w:rsidR="00D22B8C">
          <w:rPr>
            <w:noProof/>
            <w:webHidden/>
          </w:rPr>
        </w:r>
        <w:r w:rsidR="00D22B8C">
          <w:rPr>
            <w:noProof/>
            <w:webHidden/>
          </w:rPr>
          <w:fldChar w:fldCharType="separate"/>
        </w:r>
        <w:r w:rsidR="00D22B8C">
          <w:rPr>
            <w:noProof/>
            <w:webHidden/>
          </w:rPr>
          <w:t>74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2" w:history="1">
        <w:r w:rsidR="00D22B8C" w:rsidRPr="00573962">
          <w:rPr>
            <w:rStyle w:val="Hyperlink"/>
            <w:noProof/>
          </w:rPr>
          <w:t>MomsRefusionKontaktOplysningStruktur</w:t>
        </w:r>
        <w:r w:rsidR="00D22B8C">
          <w:rPr>
            <w:noProof/>
            <w:webHidden/>
          </w:rPr>
          <w:tab/>
        </w:r>
        <w:r w:rsidR="00D22B8C">
          <w:rPr>
            <w:noProof/>
            <w:webHidden/>
          </w:rPr>
          <w:fldChar w:fldCharType="begin"/>
        </w:r>
        <w:r w:rsidR="00D22B8C">
          <w:rPr>
            <w:noProof/>
            <w:webHidden/>
          </w:rPr>
          <w:instrText xml:space="preserve"> PAGEREF _Toc308181672 \h </w:instrText>
        </w:r>
        <w:r w:rsidR="00D22B8C">
          <w:rPr>
            <w:noProof/>
            <w:webHidden/>
          </w:rPr>
        </w:r>
        <w:r w:rsidR="00D22B8C">
          <w:rPr>
            <w:noProof/>
            <w:webHidden/>
          </w:rPr>
          <w:fldChar w:fldCharType="separate"/>
        </w:r>
        <w:r w:rsidR="00D22B8C">
          <w:rPr>
            <w:noProof/>
            <w:webHidden/>
          </w:rPr>
          <w:t>75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3" w:history="1">
        <w:r w:rsidR="00D22B8C" w:rsidRPr="00573962">
          <w:rPr>
            <w:rStyle w:val="Hyperlink"/>
            <w:noProof/>
          </w:rPr>
          <w:t>MomsRefusionKundeIdentifikationDetaljeStruktur</w:t>
        </w:r>
        <w:r w:rsidR="00D22B8C">
          <w:rPr>
            <w:noProof/>
            <w:webHidden/>
          </w:rPr>
          <w:tab/>
        </w:r>
        <w:r w:rsidR="00D22B8C">
          <w:rPr>
            <w:noProof/>
            <w:webHidden/>
          </w:rPr>
          <w:fldChar w:fldCharType="begin"/>
        </w:r>
        <w:r w:rsidR="00D22B8C">
          <w:rPr>
            <w:noProof/>
            <w:webHidden/>
          </w:rPr>
          <w:instrText xml:space="preserve"> PAGEREF _Toc308181673 \h </w:instrText>
        </w:r>
        <w:r w:rsidR="00D22B8C">
          <w:rPr>
            <w:noProof/>
            <w:webHidden/>
          </w:rPr>
        </w:r>
        <w:r w:rsidR="00D22B8C">
          <w:rPr>
            <w:noProof/>
            <w:webHidden/>
          </w:rPr>
          <w:fldChar w:fldCharType="separate"/>
        </w:r>
        <w:r w:rsidR="00D22B8C">
          <w:rPr>
            <w:noProof/>
            <w:webHidden/>
          </w:rPr>
          <w:t>75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4" w:history="1">
        <w:r w:rsidR="00D22B8C" w:rsidRPr="00573962">
          <w:rPr>
            <w:rStyle w:val="Hyperlink"/>
            <w:noProof/>
          </w:rPr>
          <w:t>MomsRefusionKundeRepræsentantStruktur</w:t>
        </w:r>
        <w:r w:rsidR="00D22B8C">
          <w:rPr>
            <w:noProof/>
            <w:webHidden/>
          </w:rPr>
          <w:tab/>
        </w:r>
        <w:r w:rsidR="00D22B8C">
          <w:rPr>
            <w:noProof/>
            <w:webHidden/>
          </w:rPr>
          <w:fldChar w:fldCharType="begin"/>
        </w:r>
        <w:r w:rsidR="00D22B8C">
          <w:rPr>
            <w:noProof/>
            <w:webHidden/>
          </w:rPr>
          <w:instrText xml:space="preserve"> PAGEREF _Toc308181674 \h </w:instrText>
        </w:r>
        <w:r w:rsidR="00D22B8C">
          <w:rPr>
            <w:noProof/>
            <w:webHidden/>
          </w:rPr>
        </w:r>
        <w:r w:rsidR="00D22B8C">
          <w:rPr>
            <w:noProof/>
            <w:webHidden/>
          </w:rPr>
          <w:fldChar w:fldCharType="separate"/>
        </w:r>
        <w:r w:rsidR="00D22B8C">
          <w:rPr>
            <w:noProof/>
            <w:webHidden/>
          </w:rPr>
          <w:t>75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5" w:history="1">
        <w:r w:rsidR="00D22B8C" w:rsidRPr="00573962">
          <w:rPr>
            <w:rStyle w:val="Hyperlink"/>
            <w:noProof/>
          </w:rPr>
          <w:t>MomsRefusionKundeStruktur</w:t>
        </w:r>
        <w:r w:rsidR="00D22B8C">
          <w:rPr>
            <w:noProof/>
            <w:webHidden/>
          </w:rPr>
          <w:tab/>
        </w:r>
        <w:r w:rsidR="00D22B8C">
          <w:rPr>
            <w:noProof/>
            <w:webHidden/>
          </w:rPr>
          <w:fldChar w:fldCharType="begin"/>
        </w:r>
        <w:r w:rsidR="00D22B8C">
          <w:rPr>
            <w:noProof/>
            <w:webHidden/>
          </w:rPr>
          <w:instrText xml:space="preserve"> PAGEREF _Toc308181675 \h </w:instrText>
        </w:r>
        <w:r w:rsidR="00D22B8C">
          <w:rPr>
            <w:noProof/>
            <w:webHidden/>
          </w:rPr>
        </w:r>
        <w:r w:rsidR="00D22B8C">
          <w:rPr>
            <w:noProof/>
            <w:webHidden/>
          </w:rPr>
          <w:fldChar w:fldCharType="separate"/>
        </w:r>
        <w:r w:rsidR="00D22B8C">
          <w:rPr>
            <w:noProof/>
            <w:webHidden/>
          </w:rPr>
          <w:t>76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6" w:history="1">
        <w:r w:rsidR="00D22B8C" w:rsidRPr="00573962">
          <w:rPr>
            <w:rStyle w:val="Hyperlink"/>
            <w:noProof/>
          </w:rPr>
          <w:t>MomsRefusionLandKodeStruktur</w:t>
        </w:r>
        <w:r w:rsidR="00D22B8C">
          <w:rPr>
            <w:noProof/>
            <w:webHidden/>
          </w:rPr>
          <w:tab/>
        </w:r>
        <w:r w:rsidR="00D22B8C">
          <w:rPr>
            <w:noProof/>
            <w:webHidden/>
          </w:rPr>
          <w:fldChar w:fldCharType="begin"/>
        </w:r>
        <w:r w:rsidR="00D22B8C">
          <w:rPr>
            <w:noProof/>
            <w:webHidden/>
          </w:rPr>
          <w:instrText xml:space="preserve"> PAGEREF _Toc308181676 \h </w:instrText>
        </w:r>
        <w:r w:rsidR="00D22B8C">
          <w:rPr>
            <w:noProof/>
            <w:webHidden/>
          </w:rPr>
        </w:r>
        <w:r w:rsidR="00D22B8C">
          <w:rPr>
            <w:noProof/>
            <w:webHidden/>
          </w:rPr>
          <w:fldChar w:fldCharType="separate"/>
        </w:r>
        <w:r w:rsidR="00D22B8C">
          <w:rPr>
            <w:noProof/>
            <w:webHidden/>
          </w:rPr>
          <w:t>76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7" w:history="1">
        <w:r w:rsidR="00D22B8C" w:rsidRPr="00573962">
          <w:rPr>
            <w:rStyle w:val="Hyperlink"/>
            <w:noProof/>
          </w:rPr>
          <w:t>MomsRefusionLeverandørStruktur</w:t>
        </w:r>
        <w:r w:rsidR="00D22B8C">
          <w:rPr>
            <w:noProof/>
            <w:webHidden/>
          </w:rPr>
          <w:tab/>
        </w:r>
        <w:r w:rsidR="00D22B8C">
          <w:rPr>
            <w:noProof/>
            <w:webHidden/>
          </w:rPr>
          <w:fldChar w:fldCharType="begin"/>
        </w:r>
        <w:r w:rsidR="00D22B8C">
          <w:rPr>
            <w:noProof/>
            <w:webHidden/>
          </w:rPr>
          <w:instrText xml:space="preserve"> PAGEREF _Toc308181677 \h </w:instrText>
        </w:r>
        <w:r w:rsidR="00D22B8C">
          <w:rPr>
            <w:noProof/>
            <w:webHidden/>
          </w:rPr>
        </w:r>
        <w:r w:rsidR="00D22B8C">
          <w:rPr>
            <w:noProof/>
            <w:webHidden/>
          </w:rPr>
          <w:fldChar w:fldCharType="separate"/>
        </w:r>
        <w:r w:rsidR="00D22B8C">
          <w:rPr>
            <w:noProof/>
            <w:webHidden/>
          </w:rPr>
          <w:t>76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8" w:history="1">
        <w:r w:rsidR="00D22B8C" w:rsidRPr="00573962">
          <w:rPr>
            <w:rStyle w:val="Hyperlink"/>
            <w:noProof/>
          </w:rPr>
          <w:t>MomsRefusionMedarbejderDetaljeStruktur</w:t>
        </w:r>
        <w:r w:rsidR="00D22B8C">
          <w:rPr>
            <w:noProof/>
            <w:webHidden/>
          </w:rPr>
          <w:tab/>
        </w:r>
        <w:r w:rsidR="00D22B8C">
          <w:rPr>
            <w:noProof/>
            <w:webHidden/>
          </w:rPr>
          <w:fldChar w:fldCharType="begin"/>
        </w:r>
        <w:r w:rsidR="00D22B8C">
          <w:rPr>
            <w:noProof/>
            <w:webHidden/>
          </w:rPr>
          <w:instrText xml:space="preserve"> PAGEREF _Toc308181678 \h </w:instrText>
        </w:r>
        <w:r w:rsidR="00D22B8C">
          <w:rPr>
            <w:noProof/>
            <w:webHidden/>
          </w:rPr>
        </w:r>
        <w:r w:rsidR="00D22B8C">
          <w:rPr>
            <w:noProof/>
            <w:webHidden/>
          </w:rPr>
          <w:fldChar w:fldCharType="separate"/>
        </w:r>
        <w:r w:rsidR="00D22B8C">
          <w:rPr>
            <w:noProof/>
            <w:webHidden/>
          </w:rPr>
          <w:t>76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79" w:history="1">
        <w:r w:rsidR="00D22B8C" w:rsidRPr="00573962">
          <w:rPr>
            <w:rStyle w:val="Hyperlink"/>
            <w:noProof/>
          </w:rPr>
          <w:t>MomsRefusionMomsRegistreringsAttestStruktur</w:t>
        </w:r>
        <w:r w:rsidR="00D22B8C">
          <w:rPr>
            <w:noProof/>
            <w:webHidden/>
          </w:rPr>
          <w:tab/>
        </w:r>
        <w:r w:rsidR="00D22B8C">
          <w:rPr>
            <w:noProof/>
            <w:webHidden/>
          </w:rPr>
          <w:fldChar w:fldCharType="begin"/>
        </w:r>
        <w:r w:rsidR="00D22B8C">
          <w:rPr>
            <w:noProof/>
            <w:webHidden/>
          </w:rPr>
          <w:instrText xml:space="preserve"> PAGEREF _Toc308181679 \h </w:instrText>
        </w:r>
        <w:r w:rsidR="00D22B8C">
          <w:rPr>
            <w:noProof/>
            <w:webHidden/>
          </w:rPr>
        </w:r>
        <w:r w:rsidR="00D22B8C">
          <w:rPr>
            <w:noProof/>
            <w:webHidden/>
          </w:rPr>
          <w:fldChar w:fldCharType="separate"/>
        </w:r>
        <w:r w:rsidR="00D22B8C">
          <w:rPr>
            <w:noProof/>
            <w:webHidden/>
          </w:rPr>
          <w:t>77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0" w:history="1">
        <w:r w:rsidR="00D22B8C" w:rsidRPr="00573962">
          <w:rPr>
            <w:rStyle w:val="Hyperlink"/>
            <w:noProof/>
          </w:rPr>
          <w:t>MomsRefusionNotifikationKvitteringStruktur</w:t>
        </w:r>
        <w:r w:rsidR="00D22B8C">
          <w:rPr>
            <w:noProof/>
            <w:webHidden/>
          </w:rPr>
          <w:tab/>
        </w:r>
        <w:r w:rsidR="00D22B8C">
          <w:rPr>
            <w:noProof/>
            <w:webHidden/>
          </w:rPr>
          <w:fldChar w:fldCharType="begin"/>
        </w:r>
        <w:r w:rsidR="00D22B8C">
          <w:rPr>
            <w:noProof/>
            <w:webHidden/>
          </w:rPr>
          <w:instrText xml:space="preserve"> PAGEREF _Toc308181680 \h </w:instrText>
        </w:r>
        <w:r w:rsidR="00D22B8C">
          <w:rPr>
            <w:noProof/>
            <w:webHidden/>
          </w:rPr>
        </w:r>
        <w:r w:rsidR="00D22B8C">
          <w:rPr>
            <w:noProof/>
            <w:webHidden/>
          </w:rPr>
          <w:fldChar w:fldCharType="separate"/>
        </w:r>
        <w:r w:rsidR="00D22B8C">
          <w:rPr>
            <w:noProof/>
            <w:webHidden/>
          </w:rPr>
          <w:t>77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1" w:history="1">
        <w:r w:rsidR="00D22B8C" w:rsidRPr="00573962">
          <w:rPr>
            <w:rStyle w:val="Hyperlink"/>
            <w:noProof/>
          </w:rPr>
          <w:t>MomsRefusionNotifikationStruktur</w:t>
        </w:r>
        <w:r w:rsidR="00D22B8C">
          <w:rPr>
            <w:noProof/>
            <w:webHidden/>
          </w:rPr>
          <w:tab/>
        </w:r>
        <w:r w:rsidR="00D22B8C">
          <w:rPr>
            <w:noProof/>
            <w:webHidden/>
          </w:rPr>
          <w:fldChar w:fldCharType="begin"/>
        </w:r>
        <w:r w:rsidR="00D22B8C">
          <w:rPr>
            <w:noProof/>
            <w:webHidden/>
          </w:rPr>
          <w:instrText xml:space="preserve"> PAGEREF _Toc308181681 \h </w:instrText>
        </w:r>
        <w:r w:rsidR="00D22B8C">
          <w:rPr>
            <w:noProof/>
            <w:webHidden/>
          </w:rPr>
        </w:r>
        <w:r w:rsidR="00D22B8C">
          <w:rPr>
            <w:noProof/>
            <w:webHidden/>
          </w:rPr>
          <w:fldChar w:fldCharType="separate"/>
        </w:r>
        <w:r w:rsidR="00D22B8C">
          <w:rPr>
            <w:noProof/>
            <w:webHidden/>
          </w:rPr>
          <w:t>77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2" w:history="1">
        <w:r w:rsidR="00D22B8C" w:rsidRPr="00573962">
          <w:rPr>
            <w:rStyle w:val="Hyperlink"/>
            <w:noProof/>
          </w:rPr>
          <w:t>MomsRefusionPosteringStruktur</w:t>
        </w:r>
        <w:r w:rsidR="00D22B8C">
          <w:rPr>
            <w:noProof/>
            <w:webHidden/>
          </w:rPr>
          <w:tab/>
        </w:r>
        <w:r w:rsidR="00D22B8C">
          <w:rPr>
            <w:noProof/>
            <w:webHidden/>
          </w:rPr>
          <w:fldChar w:fldCharType="begin"/>
        </w:r>
        <w:r w:rsidR="00D22B8C">
          <w:rPr>
            <w:noProof/>
            <w:webHidden/>
          </w:rPr>
          <w:instrText xml:space="preserve"> PAGEREF _Toc308181682 \h </w:instrText>
        </w:r>
        <w:r w:rsidR="00D22B8C">
          <w:rPr>
            <w:noProof/>
            <w:webHidden/>
          </w:rPr>
        </w:r>
        <w:r w:rsidR="00D22B8C">
          <w:rPr>
            <w:noProof/>
            <w:webHidden/>
          </w:rPr>
          <w:fldChar w:fldCharType="separate"/>
        </w:r>
        <w:r w:rsidR="00D22B8C">
          <w:rPr>
            <w:noProof/>
            <w:webHidden/>
          </w:rPr>
          <w:t>77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3" w:history="1">
        <w:r w:rsidR="00D22B8C" w:rsidRPr="00573962">
          <w:rPr>
            <w:rStyle w:val="Hyperlink"/>
            <w:noProof/>
          </w:rPr>
          <w:t>MomsRefusionProRataSatsAfgørelseStruktur</w:t>
        </w:r>
        <w:r w:rsidR="00D22B8C">
          <w:rPr>
            <w:noProof/>
            <w:webHidden/>
          </w:rPr>
          <w:tab/>
        </w:r>
        <w:r w:rsidR="00D22B8C">
          <w:rPr>
            <w:noProof/>
            <w:webHidden/>
          </w:rPr>
          <w:fldChar w:fldCharType="begin"/>
        </w:r>
        <w:r w:rsidR="00D22B8C">
          <w:rPr>
            <w:noProof/>
            <w:webHidden/>
          </w:rPr>
          <w:instrText xml:space="preserve"> PAGEREF _Toc308181683 \h </w:instrText>
        </w:r>
        <w:r w:rsidR="00D22B8C">
          <w:rPr>
            <w:noProof/>
            <w:webHidden/>
          </w:rPr>
        </w:r>
        <w:r w:rsidR="00D22B8C">
          <w:rPr>
            <w:noProof/>
            <w:webHidden/>
          </w:rPr>
          <w:fldChar w:fldCharType="separate"/>
        </w:r>
        <w:r w:rsidR="00D22B8C">
          <w:rPr>
            <w:noProof/>
            <w:webHidden/>
          </w:rPr>
          <w:t>78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4" w:history="1">
        <w:r w:rsidR="00D22B8C" w:rsidRPr="00573962">
          <w:rPr>
            <w:rStyle w:val="Hyperlink"/>
            <w:noProof/>
          </w:rPr>
          <w:t>MomsRefusionProRataSatsKorrektionKvitteringStruktur</w:t>
        </w:r>
        <w:r w:rsidR="00D22B8C">
          <w:rPr>
            <w:noProof/>
            <w:webHidden/>
          </w:rPr>
          <w:tab/>
        </w:r>
        <w:r w:rsidR="00D22B8C">
          <w:rPr>
            <w:noProof/>
            <w:webHidden/>
          </w:rPr>
          <w:fldChar w:fldCharType="begin"/>
        </w:r>
        <w:r w:rsidR="00D22B8C">
          <w:rPr>
            <w:noProof/>
            <w:webHidden/>
          </w:rPr>
          <w:instrText xml:space="preserve"> PAGEREF _Toc308181684 \h </w:instrText>
        </w:r>
        <w:r w:rsidR="00D22B8C">
          <w:rPr>
            <w:noProof/>
            <w:webHidden/>
          </w:rPr>
        </w:r>
        <w:r w:rsidR="00D22B8C">
          <w:rPr>
            <w:noProof/>
            <w:webHidden/>
          </w:rPr>
          <w:fldChar w:fldCharType="separate"/>
        </w:r>
        <w:r w:rsidR="00D22B8C">
          <w:rPr>
            <w:noProof/>
            <w:webHidden/>
          </w:rPr>
          <w:t>78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5" w:history="1">
        <w:r w:rsidR="00D22B8C" w:rsidRPr="00573962">
          <w:rPr>
            <w:rStyle w:val="Hyperlink"/>
            <w:noProof/>
          </w:rPr>
          <w:t>MomsRefusionProRataSatsKorrektionStruktur</w:t>
        </w:r>
        <w:r w:rsidR="00D22B8C">
          <w:rPr>
            <w:noProof/>
            <w:webHidden/>
          </w:rPr>
          <w:tab/>
        </w:r>
        <w:r w:rsidR="00D22B8C">
          <w:rPr>
            <w:noProof/>
            <w:webHidden/>
          </w:rPr>
          <w:fldChar w:fldCharType="begin"/>
        </w:r>
        <w:r w:rsidR="00D22B8C">
          <w:rPr>
            <w:noProof/>
            <w:webHidden/>
          </w:rPr>
          <w:instrText xml:space="preserve"> PAGEREF _Toc308181685 \h </w:instrText>
        </w:r>
        <w:r w:rsidR="00D22B8C">
          <w:rPr>
            <w:noProof/>
            <w:webHidden/>
          </w:rPr>
        </w:r>
        <w:r w:rsidR="00D22B8C">
          <w:rPr>
            <w:noProof/>
            <w:webHidden/>
          </w:rPr>
          <w:fldChar w:fldCharType="separate"/>
        </w:r>
        <w:r w:rsidR="00D22B8C">
          <w:rPr>
            <w:noProof/>
            <w:webHidden/>
          </w:rPr>
          <w:t>79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6" w:history="1">
        <w:r w:rsidR="00D22B8C" w:rsidRPr="00573962">
          <w:rPr>
            <w:rStyle w:val="Hyperlink"/>
            <w:noProof/>
          </w:rPr>
          <w:t>MomsRefusionRisikoVurderingStruktur</w:t>
        </w:r>
        <w:r w:rsidR="00D22B8C">
          <w:rPr>
            <w:noProof/>
            <w:webHidden/>
          </w:rPr>
          <w:tab/>
        </w:r>
        <w:r w:rsidR="00D22B8C">
          <w:rPr>
            <w:noProof/>
            <w:webHidden/>
          </w:rPr>
          <w:fldChar w:fldCharType="begin"/>
        </w:r>
        <w:r w:rsidR="00D22B8C">
          <w:rPr>
            <w:noProof/>
            <w:webHidden/>
          </w:rPr>
          <w:instrText xml:space="preserve"> PAGEREF _Toc308181686 \h </w:instrText>
        </w:r>
        <w:r w:rsidR="00D22B8C">
          <w:rPr>
            <w:noProof/>
            <w:webHidden/>
          </w:rPr>
        </w:r>
        <w:r w:rsidR="00D22B8C">
          <w:rPr>
            <w:noProof/>
            <w:webHidden/>
          </w:rPr>
          <w:fldChar w:fldCharType="separate"/>
        </w:r>
        <w:r w:rsidR="00D22B8C">
          <w:rPr>
            <w:noProof/>
            <w:webHidden/>
          </w:rPr>
          <w:t>79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7" w:history="1">
        <w:r w:rsidR="00D22B8C" w:rsidRPr="00573962">
          <w:rPr>
            <w:rStyle w:val="Hyperlink"/>
            <w:noProof/>
          </w:rPr>
          <w:t>MomsRefusionSagBemærkningStruktur</w:t>
        </w:r>
        <w:r w:rsidR="00D22B8C">
          <w:rPr>
            <w:noProof/>
            <w:webHidden/>
          </w:rPr>
          <w:tab/>
        </w:r>
        <w:r w:rsidR="00D22B8C">
          <w:rPr>
            <w:noProof/>
            <w:webHidden/>
          </w:rPr>
          <w:fldChar w:fldCharType="begin"/>
        </w:r>
        <w:r w:rsidR="00D22B8C">
          <w:rPr>
            <w:noProof/>
            <w:webHidden/>
          </w:rPr>
          <w:instrText xml:space="preserve"> PAGEREF _Toc308181687 \h </w:instrText>
        </w:r>
        <w:r w:rsidR="00D22B8C">
          <w:rPr>
            <w:noProof/>
            <w:webHidden/>
          </w:rPr>
        </w:r>
        <w:r w:rsidR="00D22B8C">
          <w:rPr>
            <w:noProof/>
            <w:webHidden/>
          </w:rPr>
          <w:fldChar w:fldCharType="separate"/>
        </w:r>
        <w:r w:rsidR="00D22B8C">
          <w:rPr>
            <w:noProof/>
            <w:webHidden/>
          </w:rPr>
          <w:t>79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8" w:history="1">
        <w:r w:rsidR="00D22B8C" w:rsidRPr="00573962">
          <w:rPr>
            <w:rStyle w:val="Hyperlink"/>
            <w:noProof/>
          </w:rPr>
          <w:t>MomsRefusionStatusUdbetalingDatoStruktur</w:t>
        </w:r>
        <w:r w:rsidR="00D22B8C">
          <w:rPr>
            <w:noProof/>
            <w:webHidden/>
          </w:rPr>
          <w:tab/>
        </w:r>
        <w:r w:rsidR="00D22B8C">
          <w:rPr>
            <w:noProof/>
            <w:webHidden/>
          </w:rPr>
          <w:fldChar w:fldCharType="begin"/>
        </w:r>
        <w:r w:rsidR="00D22B8C">
          <w:rPr>
            <w:noProof/>
            <w:webHidden/>
          </w:rPr>
          <w:instrText xml:space="preserve"> PAGEREF _Toc308181688 \h </w:instrText>
        </w:r>
        <w:r w:rsidR="00D22B8C">
          <w:rPr>
            <w:noProof/>
            <w:webHidden/>
          </w:rPr>
        </w:r>
        <w:r w:rsidR="00D22B8C">
          <w:rPr>
            <w:noProof/>
            <w:webHidden/>
          </w:rPr>
          <w:fldChar w:fldCharType="separate"/>
        </w:r>
        <w:r w:rsidR="00D22B8C">
          <w:rPr>
            <w:noProof/>
            <w:webHidden/>
          </w:rPr>
          <w:t>79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89" w:history="1">
        <w:r w:rsidR="00D22B8C" w:rsidRPr="00573962">
          <w:rPr>
            <w:rStyle w:val="Hyperlink"/>
            <w:noProof/>
          </w:rPr>
          <w:t>MomsRefusionSystemAdministrationStruktur</w:t>
        </w:r>
        <w:r w:rsidR="00D22B8C">
          <w:rPr>
            <w:noProof/>
            <w:webHidden/>
          </w:rPr>
          <w:tab/>
        </w:r>
        <w:r w:rsidR="00D22B8C">
          <w:rPr>
            <w:noProof/>
            <w:webHidden/>
          </w:rPr>
          <w:fldChar w:fldCharType="begin"/>
        </w:r>
        <w:r w:rsidR="00D22B8C">
          <w:rPr>
            <w:noProof/>
            <w:webHidden/>
          </w:rPr>
          <w:instrText xml:space="preserve"> PAGEREF _Toc308181689 \h </w:instrText>
        </w:r>
        <w:r w:rsidR="00D22B8C">
          <w:rPr>
            <w:noProof/>
            <w:webHidden/>
          </w:rPr>
        </w:r>
        <w:r w:rsidR="00D22B8C">
          <w:rPr>
            <w:noProof/>
            <w:webHidden/>
          </w:rPr>
          <w:fldChar w:fldCharType="separate"/>
        </w:r>
        <w:r w:rsidR="00D22B8C">
          <w:rPr>
            <w:noProof/>
            <w:webHidden/>
          </w:rPr>
          <w:t>79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0" w:history="1">
        <w:r w:rsidR="00D22B8C" w:rsidRPr="00573962">
          <w:rPr>
            <w:rStyle w:val="Hyperlink"/>
            <w:noProof/>
          </w:rPr>
          <w:t>MomsRefusionValideringsrapportStruktur</w:t>
        </w:r>
        <w:r w:rsidR="00D22B8C">
          <w:rPr>
            <w:noProof/>
            <w:webHidden/>
          </w:rPr>
          <w:tab/>
        </w:r>
        <w:r w:rsidR="00D22B8C">
          <w:rPr>
            <w:noProof/>
            <w:webHidden/>
          </w:rPr>
          <w:fldChar w:fldCharType="begin"/>
        </w:r>
        <w:r w:rsidR="00D22B8C">
          <w:rPr>
            <w:noProof/>
            <w:webHidden/>
          </w:rPr>
          <w:instrText xml:space="preserve"> PAGEREF _Toc308181690 \h </w:instrText>
        </w:r>
        <w:r w:rsidR="00D22B8C">
          <w:rPr>
            <w:noProof/>
            <w:webHidden/>
          </w:rPr>
        </w:r>
        <w:r w:rsidR="00D22B8C">
          <w:rPr>
            <w:noProof/>
            <w:webHidden/>
          </w:rPr>
          <w:fldChar w:fldCharType="separate"/>
        </w:r>
        <w:r w:rsidR="00D22B8C">
          <w:rPr>
            <w:noProof/>
            <w:webHidden/>
          </w:rPr>
          <w:t>81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1" w:history="1">
        <w:r w:rsidR="00D22B8C" w:rsidRPr="00573962">
          <w:rPr>
            <w:rStyle w:val="Hyperlink"/>
            <w:noProof/>
          </w:rPr>
          <w:t>ProRataSatsKorrektionNummerStruktur</w:t>
        </w:r>
        <w:r w:rsidR="00D22B8C">
          <w:rPr>
            <w:noProof/>
            <w:webHidden/>
          </w:rPr>
          <w:tab/>
        </w:r>
        <w:r w:rsidR="00D22B8C">
          <w:rPr>
            <w:noProof/>
            <w:webHidden/>
          </w:rPr>
          <w:fldChar w:fldCharType="begin"/>
        </w:r>
        <w:r w:rsidR="00D22B8C">
          <w:rPr>
            <w:noProof/>
            <w:webHidden/>
          </w:rPr>
          <w:instrText xml:space="preserve"> PAGEREF _Toc308181691 \h </w:instrText>
        </w:r>
        <w:r w:rsidR="00D22B8C">
          <w:rPr>
            <w:noProof/>
            <w:webHidden/>
          </w:rPr>
        </w:r>
        <w:r w:rsidR="00D22B8C">
          <w:rPr>
            <w:noProof/>
            <w:webHidden/>
          </w:rPr>
          <w:fldChar w:fldCharType="separate"/>
        </w:r>
        <w:r w:rsidR="00D22B8C">
          <w:rPr>
            <w:noProof/>
            <w:webHidden/>
          </w:rPr>
          <w:t>82</w:t>
        </w:r>
        <w:r w:rsidR="00D22B8C">
          <w:rPr>
            <w:noProof/>
            <w:webHidden/>
          </w:rPr>
          <w:fldChar w:fldCharType="end"/>
        </w:r>
      </w:hyperlink>
    </w:p>
    <w:p w:rsidR="00D22B8C" w:rsidRDefault="001B3809" w:rsidP="00D22B8C">
      <w:pPr>
        <w:pStyle w:val="TOC1"/>
        <w:tabs>
          <w:tab w:val="right" w:leader="dot" w:pos="10195"/>
        </w:tabs>
        <w:rPr>
          <w:rFonts w:asciiTheme="minorHAnsi" w:eastAsiaTheme="minorEastAsia" w:hAnsiTheme="minorHAnsi" w:cstheme="minorBidi"/>
          <w:b w:val="0"/>
          <w:noProof/>
          <w:sz w:val="22"/>
          <w:lang w:eastAsia="da-DK"/>
        </w:rPr>
      </w:pPr>
      <w:hyperlink w:anchor="_Toc308181692" w:history="1">
        <w:r w:rsidR="00D22B8C" w:rsidRPr="00573962">
          <w:rPr>
            <w:rStyle w:val="Hyperlink"/>
            <w:noProof/>
          </w:rPr>
          <w:t>Dataelementer</w:t>
        </w:r>
        <w:r w:rsidR="00D22B8C">
          <w:rPr>
            <w:noProof/>
            <w:webHidden/>
          </w:rPr>
          <w:tab/>
        </w:r>
        <w:r w:rsidR="00D22B8C">
          <w:rPr>
            <w:noProof/>
            <w:webHidden/>
          </w:rPr>
          <w:fldChar w:fldCharType="begin"/>
        </w:r>
        <w:r w:rsidR="00D22B8C">
          <w:rPr>
            <w:noProof/>
            <w:webHidden/>
          </w:rPr>
          <w:instrText xml:space="preserve"> PAGEREF _Toc308181692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3" w:history="1">
        <w:r w:rsidR="00D22B8C" w:rsidRPr="00573962">
          <w:rPr>
            <w:rStyle w:val="Hyperlink"/>
            <w:noProof/>
          </w:rPr>
          <w:t>BankkontoBICKode</w:t>
        </w:r>
        <w:r w:rsidR="00D22B8C">
          <w:rPr>
            <w:noProof/>
            <w:webHidden/>
          </w:rPr>
          <w:tab/>
        </w:r>
        <w:r w:rsidR="00D22B8C">
          <w:rPr>
            <w:noProof/>
            <w:webHidden/>
          </w:rPr>
          <w:fldChar w:fldCharType="begin"/>
        </w:r>
        <w:r w:rsidR="00D22B8C">
          <w:rPr>
            <w:noProof/>
            <w:webHidden/>
          </w:rPr>
          <w:instrText xml:space="preserve"> PAGEREF _Toc308181693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4" w:history="1">
        <w:r w:rsidR="00D22B8C" w:rsidRPr="00573962">
          <w:rPr>
            <w:rStyle w:val="Hyperlink"/>
            <w:noProof/>
          </w:rPr>
          <w:t>BankkontoIBANKode</w:t>
        </w:r>
        <w:r w:rsidR="00D22B8C">
          <w:rPr>
            <w:noProof/>
            <w:webHidden/>
          </w:rPr>
          <w:tab/>
        </w:r>
        <w:r w:rsidR="00D22B8C">
          <w:rPr>
            <w:noProof/>
            <w:webHidden/>
          </w:rPr>
          <w:fldChar w:fldCharType="begin"/>
        </w:r>
        <w:r w:rsidR="00D22B8C">
          <w:rPr>
            <w:noProof/>
            <w:webHidden/>
          </w:rPr>
          <w:instrText xml:space="preserve"> PAGEREF _Toc308181694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5" w:history="1">
        <w:r w:rsidR="00D22B8C" w:rsidRPr="00573962">
          <w:rPr>
            <w:rStyle w:val="Hyperlink"/>
            <w:noProof/>
          </w:rPr>
          <w:t>BankkontoKontonummer</w:t>
        </w:r>
        <w:r w:rsidR="00D22B8C">
          <w:rPr>
            <w:noProof/>
            <w:webHidden/>
          </w:rPr>
          <w:tab/>
        </w:r>
        <w:r w:rsidR="00D22B8C">
          <w:rPr>
            <w:noProof/>
            <w:webHidden/>
          </w:rPr>
          <w:fldChar w:fldCharType="begin"/>
        </w:r>
        <w:r w:rsidR="00D22B8C">
          <w:rPr>
            <w:noProof/>
            <w:webHidden/>
          </w:rPr>
          <w:instrText xml:space="preserve"> PAGEREF _Toc308181695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6" w:history="1">
        <w:r w:rsidR="00D22B8C" w:rsidRPr="00573962">
          <w:rPr>
            <w:rStyle w:val="Hyperlink"/>
            <w:noProof/>
          </w:rPr>
          <w:t>BankkontoNavn</w:t>
        </w:r>
        <w:r w:rsidR="00D22B8C">
          <w:rPr>
            <w:noProof/>
            <w:webHidden/>
          </w:rPr>
          <w:tab/>
        </w:r>
        <w:r w:rsidR="00D22B8C">
          <w:rPr>
            <w:noProof/>
            <w:webHidden/>
          </w:rPr>
          <w:fldChar w:fldCharType="begin"/>
        </w:r>
        <w:r w:rsidR="00D22B8C">
          <w:rPr>
            <w:noProof/>
            <w:webHidden/>
          </w:rPr>
          <w:instrText xml:space="preserve"> PAGEREF _Toc308181696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7" w:history="1">
        <w:r w:rsidR="00D22B8C" w:rsidRPr="00573962">
          <w:rPr>
            <w:rStyle w:val="Hyperlink"/>
            <w:noProof/>
          </w:rPr>
          <w:t>BankkontoRegistreringsnummer</w:t>
        </w:r>
        <w:r w:rsidR="00D22B8C">
          <w:rPr>
            <w:noProof/>
            <w:webHidden/>
          </w:rPr>
          <w:tab/>
        </w:r>
        <w:r w:rsidR="00D22B8C">
          <w:rPr>
            <w:noProof/>
            <w:webHidden/>
          </w:rPr>
          <w:fldChar w:fldCharType="begin"/>
        </w:r>
        <w:r w:rsidR="00D22B8C">
          <w:rPr>
            <w:noProof/>
            <w:webHidden/>
          </w:rPr>
          <w:instrText xml:space="preserve"> PAGEREF _Toc308181697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8" w:history="1">
        <w:r w:rsidR="00D22B8C" w:rsidRPr="00573962">
          <w:rPr>
            <w:rStyle w:val="Hyperlink"/>
            <w:noProof/>
          </w:rPr>
          <w:t>BankkontoValuta</w:t>
        </w:r>
        <w:r w:rsidR="00D22B8C">
          <w:rPr>
            <w:noProof/>
            <w:webHidden/>
          </w:rPr>
          <w:tab/>
        </w:r>
        <w:r w:rsidR="00D22B8C">
          <w:rPr>
            <w:noProof/>
            <w:webHidden/>
          </w:rPr>
          <w:fldChar w:fldCharType="begin"/>
        </w:r>
        <w:r w:rsidR="00D22B8C">
          <w:rPr>
            <w:noProof/>
            <w:webHidden/>
          </w:rPr>
          <w:instrText xml:space="preserve"> PAGEREF _Toc308181698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699" w:history="1">
        <w:r w:rsidR="00D22B8C" w:rsidRPr="00573962">
          <w:rPr>
            <w:rStyle w:val="Hyperlink"/>
            <w:noProof/>
          </w:rPr>
          <w:t>BeløbPositivtNegativtBeløb</w:t>
        </w:r>
        <w:r w:rsidR="00D22B8C">
          <w:rPr>
            <w:noProof/>
            <w:webHidden/>
          </w:rPr>
          <w:tab/>
        </w:r>
        <w:r w:rsidR="00D22B8C">
          <w:rPr>
            <w:noProof/>
            <w:webHidden/>
          </w:rPr>
          <w:fldChar w:fldCharType="begin"/>
        </w:r>
        <w:r w:rsidR="00D22B8C">
          <w:rPr>
            <w:noProof/>
            <w:webHidden/>
          </w:rPr>
          <w:instrText xml:space="preserve"> PAGEREF _Toc308181699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0" w:history="1">
        <w:r w:rsidR="00D22B8C" w:rsidRPr="00573962">
          <w:rPr>
            <w:rStyle w:val="Hyperlink"/>
            <w:noProof/>
          </w:rPr>
          <w:t>DokumentBemærkning</w:t>
        </w:r>
        <w:r w:rsidR="00D22B8C">
          <w:rPr>
            <w:noProof/>
            <w:webHidden/>
          </w:rPr>
          <w:tab/>
        </w:r>
        <w:r w:rsidR="00D22B8C">
          <w:rPr>
            <w:noProof/>
            <w:webHidden/>
          </w:rPr>
          <w:fldChar w:fldCharType="begin"/>
        </w:r>
        <w:r w:rsidR="00D22B8C">
          <w:rPr>
            <w:noProof/>
            <w:webHidden/>
          </w:rPr>
          <w:instrText xml:space="preserve"> PAGEREF _Toc308181700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1" w:history="1">
        <w:r w:rsidR="00D22B8C" w:rsidRPr="00573962">
          <w:rPr>
            <w:rStyle w:val="Hyperlink"/>
            <w:noProof/>
          </w:rPr>
          <w:t>DokumentBrevDato</w:t>
        </w:r>
        <w:r w:rsidR="00D22B8C">
          <w:rPr>
            <w:noProof/>
            <w:webHidden/>
          </w:rPr>
          <w:tab/>
        </w:r>
        <w:r w:rsidR="00D22B8C">
          <w:rPr>
            <w:noProof/>
            <w:webHidden/>
          </w:rPr>
          <w:fldChar w:fldCharType="begin"/>
        </w:r>
        <w:r w:rsidR="00D22B8C">
          <w:rPr>
            <w:noProof/>
            <w:webHidden/>
          </w:rPr>
          <w:instrText xml:space="preserve"> PAGEREF _Toc308181701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2" w:history="1">
        <w:r w:rsidR="00D22B8C" w:rsidRPr="00573962">
          <w:rPr>
            <w:rStyle w:val="Hyperlink"/>
            <w:noProof/>
          </w:rPr>
          <w:t>DokumentFilIndhold</w:t>
        </w:r>
        <w:r w:rsidR="00D22B8C">
          <w:rPr>
            <w:noProof/>
            <w:webHidden/>
          </w:rPr>
          <w:tab/>
        </w:r>
        <w:r w:rsidR="00D22B8C">
          <w:rPr>
            <w:noProof/>
            <w:webHidden/>
          </w:rPr>
          <w:fldChar w:fldCharType="begin"/>
        </w:r>
        <w:r w:rsidR="00D22B8C">
          <w:rPr>
            <w:noProof/>
            <w:webHidden/>
          </w:rPr>
          <w:instrText xml:space="preserve"> PAGEREF _Toc308181702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3" w:history="1">
        <w:r w:rsidR="00D22B8C" w:rsidRPr="00573962">
          <w:rPr>
            <w:rStyle w:val="Hyperlink"/>
            <w:noProof/>
          </w:rPr>
          <w:t>DokumentFilType</w:t>
        </w:r>
        <w:r w:rsidR="00D22B8C">
          <w:rPr>
            <w:noProof/>
            <w:webHidden/>
          </w:rPr>
          <w:tab/>
        </w:r>
        <w:r w:rsidR="00D22B8C">
          <w:rPr>
            <w:noProof/>
            <w:webHidden/>
          </w:rPr>
          <w:fldChar w:fldCharType="begin"/>
        </w:r>
        <w:r w:rsidR="00D22B8C">
          <w:rPr>
            <w:noProof/>
            <w:webHidden/>
          </w:rPr>
          <w:instrText xml:space="preserve"> PAGEREF _Toc308181703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4" w:history="1">
        <w:r w:rsidR="00D22B8C" w:rsidRPr="00573962">
          <w:rPr>
            <w:rStyle w:val="Hyperlink"/>
            <w:noProof/>
          </w:rPr>
          <w:t>DokumentFriOplysningIndhold</w:t>
        </w:r>
        <w:r w:rsidR="00D22B8C">
          <w:rPr>
            <w:noProof/>
            <w:webHidden/>
          </w:rPr>
          <w:tab/>
        </w:r>
        <w:r w:rsidR="00D22B8C">
          <w:rPr>
            <w:noProof/>
            <w:webHidden/>
          </w:rPr>
          <w:fldChar w:fldCharType="begin"/>
        </w:r>
        <w:r w:rsidR="00D22B8C">
          <w:rPr>
            <w:noProof/>
            <w:webHidden/>
          </w:rPr>
          <w:instrText xml:space="preserve"> PAGEREF _Toc308181704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5" w:history="1">
        <w:r w:rsidR="00D22B8C" w:rsidRPr="00573962">
          <w:rPr>
            <w:rStyle w:val="Hyperlink"/>
            <w:noProof/>
          </w:rPr>
          <w:t>DokumentModtagDato</w:t>
        </w:r>
        <w:r w:rsidR="00D22B8C">
          <w:rPr>
            <w:noProof/>
            <w:webHidden/>
          </w:rPr>
          <w:tab/>
        </w:r>
        <w:r w:rsidR="00D22B8C">
          <w:rPr>
            <w:noProof/>
            <w:webHidden/>
          </w:rPr>
          <w:fldChar w:fldCharType="begin"/>
        </w:r>
        <w:r w:rsidR="00D22B8C">
          <w:rPr>
            <w:noProof/>
            <w:webHidden/>
          </w:rPr>
          <w:instrText xml:space="preserve"> PAGEREF _Toc308181705 \h </w:instrText>
        </w:r>
        <w:r w:rsidR="00D22B8C">
          <w:rPr>
            <w:noProof/>
            <w:webHidden/>
          </w:rPr>
        </w:r>
        <w:r w:rsidR="00D22B8C">
          <w:rPr>
            <w:noProof/>
            <w:webHidden/>
          </w:rPr>
          <w:fldChar w:fldCharType="separate"/>
        </w:r>
        <w:r w:rsidR="00D22B8C">
          <w:rPr>
            <w:noProof/>
            <w:webHidden/>
          </w:rPr>
          <w:t>83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6" w:history="1">
        <w:r w:rsidR="00D22B8C" w:rsidRPr="00573962">
          <w:rPr>
            <w:rStyle w:val="Hyperlink"/>
            <w:noProof/>
          </w:rPr>
          <w:t>DokumentNummer</w:t>
        </w:r>
        <w:r w:rsidR="00D22B8C">
          <w:rPr>
            <w:noProof/>
            <w:webHidden/>
          </w:rPr>
          <w:tab/>
        </w:r>
        <w:r w:rsidR="00D22B8C">
          <w:rPr>
            <w:noProof/>
            <w:webHidden/>
          </w:rPr>
          <w:fldChar w:fldCharType="begin"/>
        </w:r>
        <w:r w:rsidR="00D22B8C">
          <w:rPr>
            <w:noProof/>
            <w:webHidden/>
          </w:rPr>
          <w:instrText xml:space="preserve"> PAGEREF _Toc308181706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7" w:history="1">
        <w:r w:rsidR="00D22B8C" w:rsidRPr="00573962">
          <w:rPr>
            <w:rStyle w:val="Hyperlink"/>
            <w:noProof/>
          </w:rPr>
          <w:t>DokumentProfilNavn</w:t>
        </w:r>
        <w:r w:rsidR="00D22B8C">
          <w:rPr>
            <w:noProof/>
            <w:webHidden/>
          </w:rPr>
          <w:tab/>
        </w:r>
        <w:r w:rsidR="00D22B8C">
          <w:rPr>
            <w:noProof/>
            <w:webHidden/>
          </w:rPr>
          <w:fldChar w:fldCharType="begin"/>
        </w:r>
        <w:r w:rsidR="00D22B8C">
          <w:rPr>
            <w:noProof/>
            <w:webHidden/>
          </w:rPr>
          <w:instrText xml:space="preserve"> PAGEREF _Toc308181707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8" w:history="1">
        <w:r w:rsidR="00D22B8C" w:rsidRPr="00573962">
          <w:rPr>
            <w:rStyle w:val="Hyperlink"/>
            <w:noProof/>
          </w:rPr>
          <w:t>DokumentSvarfristDato</w:t>
        </w:r>
        <w:r w:rsidR="00D22B8C">
          <w:rPr>
            <w:noProof/>
            <w:webHidden/>
          </w:rPr>
          <w:tab/>
        </w:r>
        <w:r w:rsidR="00D22B8C">
          <w:rPr>
            <w:noProof/>
            <w:webHidden/>
          </w:rPr>
          <w:fldChar w:fldCharType="begin"/>
        </w:r>
        <w:r w:rsidR="00D22B8C">
          <w:rPr>
            <w:noProof/>
            <w:webHidden/>
          </w:rPr>
          <w:instrText xml:space="preserve"> PAGEREF _Toc308181708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09" w:history="1">
        <w:r w:rsidR="00D22B8C" w:rsidRPr="00573962">
          <w:rPr>
            <w:rStyle w:val="Hyperlink"/>
            <w:noProof/>
          </w:rPr>
          <w:t>DokumentTitel</w:t>
        </w:r>
        <w:r w:rsidR="00D22B8C">
          <w:rPr>
            <w:noProof/>
            <w:webHidden/>
          </w:rPr>
          <w:tab/>
        </w:r>
        <w:r w:rsidR="00D22B8C">
          <w:rPr>
            <w:noProof/>
            <w:webHidden/>
          </w:rPr>
          <w:fldChar w:fldCharType="begin"/>
        </w:r>
        <w:r w:rsidR="00D22B8C">
          <w:rPr>
            <w:noProof/>
            <w:webHidden/>
          </w:rPr>
          <w:instrText xml:space="preserve"> PAGEREF _Toc308181709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0" w:history="1">
        <w:r w:rsidR="00D22B8C" w:rsidRPr="00573962">
          <w:rPr>
            <w:rStyle w:val="Hyperlink"/>
            <w:noProof/>
          </w:rPr>
          <w:t>DokumentUUID</w:t>
        </w:r>
        <w:r w:rsidR="00D22B8C">
          <w:rPr>
            <w:noProof/>
            <w:webHidden/>
          </w:rPr>
          <w:tab/>
        </w:r>
        <w:r w:rsidR="00D22B8C">
          <w:rPr>
            <w:noProof/>
            <w:webHidden/>
          </w:rPr>
          <w:fldChar w:fldCharType="begin"/>
        </w:r>
        <w:r w:rsidR="00D22B8C">
          <w:rPr>
            <w:noProof/>
            <w:webHidden/>
          </w:rPr>
          <w:instrText xml:space="preserve"> PAGEREF _Toc308181710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1" w:history="1">
        <w:r w:rsidR="00D22B8C" w:rsidRPr="00573962">
          <w:rPr>
            <w:rStyle w:val="Hyperlink"/>
            <w:noProof/>
          </w:rPr>
          <w:t>EmailAdresseEmail</w:t>
        </w:r>
        <w:r w:rsidR="00D22B8C">
          <w:rPr>
            <w:noProof/>
            <w:webHidden/>
          </w:rPr>
          <w:tab/>
        </w:r>
        <w:r w:rsidR="00D22B8C">
          <w:rPr>
            <w:noProof/>
            <w:webHidden/>
          </w:rPr>
          <w:fldChar w:fldCharType="begin"/>
        </w:r>
        <w:r w:rsidR="00D22B8C">
          <w:rPr>
            <w:noProof/>
            <w:webHidden/>
          </w:rPr>
          <w:instrText xml:space="preserve"> PAGEREF _Toc308181711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2" w:history="1">
        <w:r w:rsidR="00D22B8C" w:rsidRPr="00573962">
          <w:rPr>
            <w:rStyle w:val="Hyperlink"/>
            <w:noProof/>
          </w:rPr>
          <w:t>ErhvervsaktivitetKode</w:t>
        </w:r>
        <w:r w:rsidR="00D22B8C">
          <w:rPr>
            <w:noProof/>
            <w:webHidden/>
          </w:rPr>
          <w:tab/>
        </w:r>
        <w:r w:rsidR="00D22B8C">
          <w:rPr>
            <w:noProof/>
            <w:webHidden/>
          </w:rPr>
          <w:fldChar w:fldCharType="begin"/>
        </w:r>
        <w:r w:rsidR="00D22B8C">
          <w:rPr>
            <w:noProof/>
            <w:webHidden/>
          </w:rPr>
          <w:instrText xml:space="preserve"> PAGEREF _Toc308181712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3" w:history="1">
        <w:r w:rsidR="00D22B8C" w:rsidRPr="00573962">
          <w:rPr>
            <w:rStyle w:val="Hyperlink"/>
            <w:noProof/>
          </w:rPr>
          <w:t>ErhvervsaktivitetTekst</w:t>
        </w:r>
        <w:r w:rsidR="00D22B8C">
          <w:rPr>
            <w:noProof/>
            <w:webHidden/>
          </w:rPr>
          <w:tab/>
        </w:r>
        <w:r w:rsidR="00D22B8C">
          <w:rPr>
            <w:noProof/>
            <w:webHidden/>
          </w:rPr>
          <w:fldChar w:fldCharType="begin"/>
        </w:r>
        <w:r w:rsidR="00D22B8C">
          <w:rPr>
            <w:noProof/>
            <w:webHidden/>
          </w:rPr>
          <w:instrText xml:space="preserve"> PAGEREF _Toc308181713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4" w:history="1">
        <w:r w:rsidR="00D22B8C" w:rsidRPr="00573962">
          <w:rPr>
            <w:rStyle w:val="Hyperlink"/>
            <w:noProof/>
          </w:rPr>
          <w:t>ErhvervsaktivitetTekstSprog</w:t>
        </w:r>
        <w:r w:rsidR="00D22B8C">
          <w:rPr>
            <w:noProof/>
            <w:webHidden/>
          </w:rPr>
          <w:tab/>
        </w:r>
        <w:r w:rsidR="00D22B8C">
          <w:rPr>
            <w:noProof/>
            <w:webHidden/>
          </w:rPr>
          <w:fldChar w:fldCharType="begin"/>
        </w:r>
        <w:r w:rsidR="00D22B8C">
          <w:rPr>
            <w:noProof/>
            <w:webHidden/>
          </w:rPr>
          <w:instrText xml:space="preserve"> PAGEREF _Toc308181714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5" w:history="1">
        <w:r w:rsidR="00D22B8C" w:rsidRPr="00573962">
          <w:rPr>
            <w:rStyle w:val="Hyperlink"/>
            <w:noProof/>
          </w:rPr>
          <w:t>FordringID</w:t>
        </w:r>
        <w:r w:rsidR="00D22B8C">
          <w:rPr>
            <w:noProof/>
            <w:webHidden/>
          </w:rPr>
          <w:tab/>
        </w:r>
        <w:r w:rsidR="00D22B8C">
          <w:rPr>
            <w:noProof/>
            <w:webHidden/>
          </w:rPr>
          <w:fldChar w:fldCharType="begin"/>
        </w:r>
        <w:r w:rsidR="00D22B8C">
          <w:rPr>
            <w:noProof/>
            <w:webHidden/>
          </w:rPr>
          <w:instrText xml:space="preserve"> PAGEREF _Toc308181715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6" w:history="1">
        <w:r w:rsidR="00D22B8C" w:rsidRPr="00573962">
          <w:rPr>
            <w:rStyle w:val="Hyperlink"/>
            <w:noProof/>
          </w:rPr>
          <w:t>JuridiskEnhedRisikoVurderingDato</w:t>
        </w:r>
        <w:r w:rsidR="00D22B8C">
          <w:rPr>
            <w:noProof/>
            <w:webHidden/>
          </w:rPr>
          <w:tab/>
        </w:r>
        <w:r w:rsidR="00D22B8C">
          <w:rPr>
            <w:noProof/>
            <w:webHidden/>
          </w:rPr>
          <w:fldChar w:fldCharType="begin"/>
        </w:r>
        <w:r w:rsidR="00D22B8C">
          <w:rPr>
            <w:noProof/>
            <w:webHidden/>
          </w:rPr>
          <w:instrText xml:space="preserve"> PAGEREF _Toc308181716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7" w:history="1">
        <w:r w:rsidR="00D22B8C" w:rsidRPr="00573962">
          <w:rPr>
            <w:rStyle w:val="Hyperlink"/>
            <w:noProof/>
          </w:rPr>
          <w:t>JuridiskEnhedRisikoVurderingFaktor</w:t>
        </w:r>
        <w:r w:rsidR="00D22B8C">
          <w:rPr>
            <w:noProof/>
            <w:webHidden/>
          </w:rPr>
          <w:tab/>
        </w:r>
        <w:r w:rsidR="00D22B8C">
          <w:rPr>
            <w:noProof/>
            <w:webHidden/>
          </w:rPr>
          <w:fldChar w:fldCharType="begin"/>
        </w:r>
        <w:r w:rsidR="00D22B8C">
          <w:rPr>
            <w:noProof/>
            <w:webHidden/>
          </w:rPr>
          <w:instrText xml:space="preserve"> PAGEREF _Toc308181717 \h </w:instrText>
        </w:r>
        <w:r w:rsidR="00D22B8C">
          <w:rPr>
            <w:noProof/>
            <w:webHidden/>
          </w:rPr>
        </w:r>
        <w:r w:rsidR="00D22B8C">
          <w:rPr>
            <w:noProof/>
            <w:webHidden/>
          </w:rPr>
          <w:fldChar w:fldCharType="separate"/>
        </w:r>
        <w:r w:rsidR="00D22B8C">
          <w:rPr>
            <w:noProof/>
            <w:webHidden/>
          </w:rPr>
          <w:t>84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8" w:history="1">
        <w:r w:rsidR="00D22B8C" w:rsidRPr="00573962">
          <w:rPr>
            <w:rStyle w:val="Hyperlink"/>
            <w:noProof/>
          </w:rPr>
          <w:t>KommunikationAftaleSprog</w:t>
        </w:r>
        <w:r w:rsidR="00D22B8C">
          <w:rPr>
            <w:noProof/>
            <w:webHidden/>
          </w:rPr>
          <w:tab/>
        </w:r>
        <w:r w:rsidR="00D22B8C">
          <w:rPr>
            <w:noProof/>
            <w:webHidden/>
          </w:rPr>
          <w:fldChar w:fldCharType="begin"/>
        </w:r>
        <w:r w:rsidR="00D22B8C">
          <w:rPr>
            <w:noProof/>
            <w:webHidden/>
          </w:rPr>
          <w:instrText xml:space="preserve"> PAGEREF _Toc308181718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19" w:history="1">
        <w:r w:rsidR="00D22B8C" w:rsidRPr="00573962">
          <w:rPr>
            <w:rStyle w:val="Hyperlink"/>
            <w:noProof/>
          </w:rPr>
          <w:t>KontaktOplysningKontaktPerson</w:t>
        </w:r>
        <w:r w:rsidR="00D22B8C">
          <w:rPr>
            <w:noProof/>
            <w:webHidden/>
          </w:rPr>
          <w:tab/>
        </w:r>
        <w:r w:rsidR="00D22B8C">
          <w:rPr>
            <w:noProof/>
            <w:webHidden/>
          </w:rPr>
          <w:fldChar w:fldCharType="begin"/>
        </w:r>
        <w:r w:rsidR="00D22B8C">
          <w:rPr>
            <w:noProof/>
            <w:webHidden/>
          </w:rPr>
          <w:instrText xml:space="preserve"> PAGEREF _Toc308181719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0" w:history="1">
        <w:r w:rsidR="00D22B8C" w:rsidRPr="00573962">
          <w:rPr>
            <w:rStyle w:val="Hyperlink"/>
            <w:noProof/>
          </w:rPr>
          <w:t>KundeRepræsentantID</w:t>
        </w:r>
        <w:r w:rsidR="00D22B8C">
          <w:rPr>
            <w:noProof/>
            <w:webHidden/>
          </w:rPr>
          <w:tab/>
        </w:r>
        <w:r w:rsidR="00D22B8C">
          <w:rPr>
            <w:noProof/>
            <w:webHidden/>
          </w:rPr>
          <w:fldChar w:fldCharType="begin"/>
        </w:r>
        <w:r w:rsidR="00D22B8C">
          <w:rPr>
            <w:noProof/>
            <w:webHidden/>
          </w:rPr>
          <w:instrText xml:space="preserve"> PAGEREF _Toc308181720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1" w:history="1">
        <w:r w:rsidR="00D22B8C" w:rsidRPr="00573962">
          <w:rPr>
            <w:rStyle w:val="Hyperlink"/>
            <w:noProof/>
          </w:rPr>
          <w:t>KundeRepræsentantSlutdato</w:t>
        </w:r>
        <w:r w:rsidR="00D22B8C">
          <w:rPr>
            <w:noProof/>
            <w:webHidden/>
          </w:rPr>
          <w:tab/>
        </w:r>
        <w:r w:rsidR="00D22B8C">
          <w:rPr>
            <w:noProof/>
            <w:webHidden/>
          </w:rPr>
          <w:fldChar w:fldCharType="begin"/>
        </w:r>
        <w:r w:rsidR="00D22B8C">
          <w:rPr>
            <w:noProof/>
            <w:webHidden/>
          </w:rPr>
          <w:instrText xml:space="preserve"> PAGEREF _Toc308181721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2" w:history="1">
        <w:r w:rsidR="00D22B8C" w:rsidRPr="00573962">
          <w:rPr>
            <w:rStyle w:val="Hyperlink"/>
            <w:noProof/>
          </w:rPr>
          <w:t>KundeRepræsentantStartdato</w:t>
        </w:r>
        <w:r w:rsidR="00D22B8C">
          <w:rPr>
            <w:noProof/>
            <w:webHidden/>
          </w:rPr>
          <w:tab/>
        </w:r>
        <w:r w:rsidR="00D22B8C">
          <w:rPr>
            <w:noProof/>
            <w:webHidden/>
          </w:rPr>
          <w:fldChar w:fldCharType="begin"/>
        </w:r>
        <w:r w:rsidR="00D22B8C">
          <w:rPr>
            <w:noProof/>
            <w:webHidden/>
          </w:rPr>
          <w:instrText xml:space="preserve"> PAGEREF _Toc308181722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3" w:history="1">
        <w:r w:rsidR="00D22B8C" w:rsidRPr="00573962">
          <w:rPr>
            <w:rStyle w:val="Hyperlink"/>
            <w:noProof/>
          </w:rPr>
          <w:t>KundeidentifikationBeskrivelse</w:t>
        </w:r>
        <w:r w:rsidR="00D22B8C">
          <w:rPr>
            <w:noProof/>
            <w:webHidden/>
          </w:rPr>
          <w:tab/>
        </w:r>
        <w:r w:rsidR="00D22B8C">
          <w:rPr>
            <w:noProof/>
            <w:webHidden/>
          </w:rPr>
          <w:fldChar w:fldCharType="begin"/>
        </w:r>
        <w:r w:rsidR="00D22B8C">
          <w:rPr>
            <w:noProof/>
            <w:webHidden/>
          </w:rPr>
          <w:instrText xml:space="preserve"> PAGEREF _Toc308181723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4" w:history="1">
        <w:r w:rsidR="00D22B8C" w:rsidRPr="00573962">
          <w:rPr>
            <w:rStyle w:val="Hyperlink"/>
            <w:noProof/>
          </w:rPr>
          <w:t>KundeidentifikationIdentifikation</w:t>
        </w:r>
        <w:r w:rsidR="00D22B8C">
          <w:rPr>
            <w:noProof/>
            <w:webHidden/>
          </w:rPr>
          <w:tab/>
        </w:r>
        <w:r w:rsidR="00D22B8C">
          <w:rPr>
            <w:noProof/>
            <w:webHidden/>
          </w:rPr>
          <w:fldChar w:fldCharType="begin"/>
        </w:r>
        <w:r w:rsidR="00D22B8C">
          <w:rPr>
            <w:noProof/>
            <w:webHidden/>
          </w:rPr>
          <w:instrText xml:space="preserve"> PAGEREF _Toc308181724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5" w:history="1">
        <w:r w:rsidR="00D22B8C" w:rsidRPr="00573962">
          <w:rPr>
            <w:rStyle w:val="Hyperlink"/>
            <w:noProof/>
          </w:rPr>
          <w:t>KundeidentifikationNavn</w:t>
        </w:r>
        <w:r w:rsidR="00D22B8C">
          <w:rPr>
            <w:noProof/>
            <w:webHidden/>
          </w:rPr>
          <w:tab/>
        </w:r>
        <w:r w:rsidR="00D22B8C">
          <w:rPr>
            <w:noProof/>
            <w:webHidden/>
          </w:rPr>
          <w:fldChar w:fldCharType="begin"/>
        </w:r>
        <w:r w:rsidR="00D22B8C">
          <w:rPr>
            <w:noProof/>
            <w:webHidden/>
          </w:rPr>
          <w:instrText xml:space="preserve"> PAGEREF _Toc308181725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6" w:history="1">
        <w:r w:rsidR="00D22B8C" w:rsidRPr="00573962">
          <w:rPr>
            <w:rStyle w:val="Hyperlink"/>
            <w:noProof/>
          </w:rPr>
          <w:t>KundeidentifikationRegistreringsNummerLandeKode</w:t>
        </w:r>
        <w:r w:rsidR="00D22B8C">
          <w:rPr>
            <w:noProof/>
            <w:webHidden/>
          </w:rPr>
          <w:tab/>
        </w:r>
        <w:r w:rsidR="00D22B8C">
          <w:rPr>
            <w:noProof/>
            <w:webHidden/>
          </w:rPr>
          <w:fldChar w:fldCharType="begin"/>
        </w:r>
        <w:r w:rsidR="00D22B8C">
          <w:rPr>
            <w:noProof/>
            <w:webHidden/>
          </w:rPr>
          <w:instrText xml:space="preserve"> PAGEREF _Toc308181726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7" w:history="1">
        <w:r w:rsidR="00D22B8C" w:rsidRPr="00573962">
          <w:rPr>
            <w:rStyle w:val="Hyperlink"/>
            <w:noProof/>
          </w:rPr>
          <w:t>KundeidentifikationType</w:t>
        </w:r>
        <w:r w:rsidR="00D22B8C">
          <w:rPr>
            <w:noProof/>
            <w:webHidden/>
          </w:rPr>
          <w:tab/>
        </w:r>
        <w:r w:rsidR="00D22B8C">
          <w:rPr>
            <w:noProof/>
            <w:webHidden/>
          </w:rPr>
          <w:fldChar w:fldCharType="begin"/>
        </w:r>
        <w:r w:rsidR="00D22B8C">
          <w:rPr>
            <w:noProof/>
            <w:webHidden/>
          </w:rPr>
          <w:instrText xml:space="preserve"> PAGEREF _Toc308181727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8" w:history="1">
        <w:r w:rsidR="00D22B8C" w:rsidRPr="00573962">
          <w:rPr>
            <w:rStyle w:val="Hyperlink"/>
            <w:noProof/>
          </w:rPr>
          <w:t>KøbNummer</w:t>
        </w:r>
        <w:r w:rsidR="00D22B8C">
          <w:rPr>
            <w:noProof/>
            <w:webHidden/>
          </w:rPr>
          <w:tab/>
        </w:r>
        <w:r w:rsidR="00D22B8C">
          <w:rPr>
            <w:noProof/>
            <w:webHidden/>
          </w:rPr>
          <w:fldChar w:fldCharType="begin"/>
        </w:r>
        <w:r w:rsidR="00D22B8C">
          <w:rPr>
            <w:noProof/>
            <w:webHidden/>
          </w:rPr>
          <w:instrText xml:space="preserve"> PAGEREF _Toc308181728 \h </w:instrText>
        </w:r>
        <w:r w:rsidR="00D22B8C">
          <w:rPr>
            <w:noProof/>
            <w:webHidden/>
          </w:rPr>
        </w:r>
        <w:r w:rsidR="00D22B8C">
          <w:rPr>
            <w:noProof/>
            <w:webHidden/>
          </w:rPr>
          <w:fldChar w:fldCharType="separate"/>
        </w:r>
        <w:r w:rsidR="00D22B8C">
          <w:rPr>
            <w:noProof/>
            <w:webHidden/>
          </w:rPr>
          <w:t>85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29" w:history="1">
        <w:r w:rsidR="00D22B8C" w:rsidRPr="00573962">
          <w:rPr>
            <w:rStyle w:val="Hyperlink"/>
            <w:noProof/>
          </w:rPr>
          <w:t>KøbProRataSats</w:t>
        </w:r>
        <w:r w:rsidR="00D22B8C">
          <w:rPr>
            <w:noProof/>
            <w:webHidden/>
          </w:rPr>
          <w:tab/>
        </w:r>
        <w:r w:rsidR="00D22B8C">
          <w:rPr>
            <w:noProof/>
            <w:webHidden/>
          </w:rPr>
          <w:fldChar w:fldCharType="begin"/>
        </w:r>
        <w:r w:rsidR="00D22B8C">
          <w:rPr>
            <w:noProof/>
            <w:webHidden/>
          </w:rPr>
          <w:instrText xml:space="preserve"> PAGEREF _Toc308181729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0" w:history="1">
        <w:r w:rsidR="00D22B8C" w:rsidRPr="00573962">
          <w:rPr>
            <w:rStyle w:val="Hyperlink"/>
            <w:noProof/>
          </w:rPr>
          <w:t>KøbsAnsøgningDataDokumentReference</w:t>
        </w:r>
        <w:r w:rsidR="00D22B8C">
          <w:rPr>
            <w:noProof/>
            <w:webHidden/>
          </w:rPr>
          <w:tab/>
        </w:r>
        <w:r w:rsidR="00D22B8C">
          <w:rPr>
            <w:noProof/>
            <w:webHidden/>
          </w:rPr>
          <w:fldChar w:fldCharType="begin"/>
        </w:r>
        <w:r w:rsidR="00D22B8C">
          <w:rPr>
            <w:noProof/>
            <w:webHidden/>
          </w:rPr>
          <w:instrText xml:space="preserve"> PAGEREF _Toc308181730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1" w:history="1">
        <w:r w:rsidR="00D22B8C" w:rsidRPr="00573962">
          <w:rPr>
            <w:rStyle w:val="Hyperlink"/>
            <w:noProof/>
          </w:rPr>
          <w:t>KøbsAnsøgningDataFakturaNummer</w:t>
        </w:r>
        <w:r w:rsidR="00D22B8C">
          <w:rPr>
            <w:noProof/>
            <w:webHidden/>
          </w:rPr>
          <w:tab/>
        </w:r>
        <w:r w:rsidR="00D22B8C">
          <w:rPr>
            <w:noProof/>
            <w:webHidden/>
          </w:rPr>
          <w:fldChar w:fldCharType="begin"/>
        </w:r>
        <w:r w:rsidR="00D22B8C">
          <w:rPr>
            <w:noProof/>
            <w:webHidden/>
          </w:rPr>
          <w:instrText xml:space="preserve"> PAGEREF _Toc308181731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2" w:history="1">
        <w:r w:rsidR="00D22B8C" w:rsidRPr="00573962">
          <w:rPr>
            <w:rStyle w:val="Hyperlink"/>
            <w:noProof/>
          </w:rPr>
          <w:t>KøbsAnsøgningDataImportNummer</w:t>
        </w:r>
        <w:r w:rsidR="00D22B8C">
          <w:rPr>
            <w:noProof/>
            <w:webHidden/>
          </w:rPr>
          <w:tab/>
        </w:r>
        <w:r w:rsidR="00D22B8C">
          <w:rPr>
            <w:noProof/>
            <w:webHidden/>
          </w:rPr>
          <w:fldChar w:fldCharType="begin"/>
        </w:r>
        <w:r w:rsidR="00D22B8C">
          <w:rPr>
            <w:noProof/>
            <w:webHidden/>
          </w:rPr>
          <w:instrText xml:space="preserve"> PAGEREF _Toc308181732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3" w:history="1">
        <w:r w:rsidR="00D22B8C" w:rsidRPr="00573962">
          <w:rPr>
            <w:rStyle w:val="Hyperlink"/>
            <w:noProof/>
          </w:rPr>
          <w:t>KøbsAnsøgningDataLøbeNummer</w:t>
        </w:r>
        <w:r w:rsidR="00D22B8C">
          <w:rPr>
            <w:noProof/>
            <w:webHidden/>
          </w:rPr>
          <w:tab/>
        </w:r>
        <w:r w:rsidR="00D22B8C">
          <w:rPr>
            <w:noProof/>
            <w:webHidden/>
          </w:rPr>
          <w:fldChar w:fldCharType="begin"/>
        </w:r>
        <w:r w:rsidR="00D22B8C">
          <w:rPr>
            <w:noProof/>
            <w:webHidden/>
          </w:rPr>
          <w:instrText xml:space="preserve"> PAGEREF _Toc308181733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4" w:history="1">
        <w:r w:rsidR="00D22B8C" w:rsidRPr="00573962">
          <w:rPr>
            <w:rStyle w:val="Hyperlink"/>
            <w:noProof/>
          </w:rPr>
          <w:t>KøbsDokumentationDato</w:t>
        </w:r>
        <w:r w:rsidR="00D22B8C">
          <w:rPr>
            <w:noProof/>
            <w:webHidden/>
          </w:rPr>
          <w:tab/>
        </w:r>
        <w:r w:rsidR="00D22B8C">
          <w:rPr>
            <w:noProof/>
            <w:webHidden/>
          </w:rPr>
          <w:fldChar w:fldCharType="begin"/>
        </w:r>
        <w:r w:rsidR="00D22B8C">
          <w:rPr>
            <w:noProof/>
            <w:webHidden/>
          </w:rPr>
          <w:instrText xml:space="preserve"> PAGEREF _Toc308181734 \h </w:instrText>
        </w:r>
        <w:r w:rsidR="00D22B8C">
          <w:rPr>
            <w:noProof/>
            <w:webHidden/>
          </w:rPr>
        </w:r>
        <w:r w:rsidR="00D22B8C">
          <w:rPr>
            <w:noProof/>
            <w:webHidden/>
          </w:rPr>
          <w:fldChar w:fldCharType="separate"/>
        </w:r>
        <w:r w:rsidR="00D22B8C">
          <w:rPr>
            <w:noProof/>
            <w:webHidden/>
          </w:rPr>
          <w:t>86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5" w:history="1">
        <w:r w:rsidR="00D22B8C" w:rsidRPr="00573962">
          <w:rPr>
            <w:rStyle w:val="Hyperlink"/>
            <w:noProof/>
          </w:rPr>
          <w:t>KøbsDokumentationDokumentReference</w:t>
        </w:r>
        <w:r w:rsidR="00D22B8C">
          <w:rPr>
            <w:noProof/>
            <w:webHidden/>
          </w:rPr>
          <w:tab/>
        </w:r>
        <w:r w:rsidR="00D22B8C">
          <w:rPr>
            <w:noProof/>
            <w:webHidden/>
          </w:rPr>
          <w:fldChar w:fldCharType="begin"/>
        </w:r>
        <w:r w:rsidR="00D22B8C">
          <w:rPr>
            <w:noProof/>
            <w:webHidden/>
          </w:rPr>
          <w:instrText xml:space="preserve"> PAGEREF _Toc308181735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6" w:history="1">
        <w:r w:rsidR="00D22B8C" w:rsidRPr="00573962">
          <w:rPr>
            <w:rStyle w:val="Hyperlink"/>
            <w:noProof/>
          </w:rPr>
          <w:t>KøbsDokumentationFakturaNummer</w:t>
        </w:r>
        <w:r w:rsidR="00D22B8C">
          <w:rPr>
            <w:noProof/>
            <w:webHidden/>
          </w:rPr>
          <w:tab/>
        </w:r>
        <w:r w:rsidR="00D22B8C">
          <w:rPr>
            <w:noProof/>
            <w:webHidden/>
          </w:rPr>
          <w:fldChar w:fldCharType="begin"/>
        </w:r>
        <w:r w:rsidR="00D22B8C">
          <w:rPr>
            <w:noProof/>
            <w:webHidden/>
          </w:rPr>
          <w:instrText xml:space="preserve"> PAGEREF _Toc308181736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7" w:history="1">
        <w:r w:rsidR="00D22B8C" w:rsidRPr="00573962">
          <w:rPr>
            <w:rStyle w:val="Hyperlink"/>
            <w:noProof/>
          </w:rPr>
          <w:t>KøbsDokumentationImportNummer</w:t>
        </w:r>
        <w:r w:rsidR="00D22B8C">
          <w:rPr>
            <w:noProof/>
            <w:webHidden/>
          </w:rPr>
          <w:tab/>
        </w:r>
        <w:r w:rsidR="00D22B8C">
          <w:rPr>
            <w:noProof/>
            <w:webHidden/>
          </w:rPr>
          <w:fldChar w:fldCharType="begin"/>
        </w:r>
        <w:r w:rsidR="00D22B8C">
          <w:rPr>
            <w:noProof/>
            <w:webHidden/>
          </w:rPr>
          <w:instrText xml:space="preserve"> PAGEREF _Toc308181737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8" w:history="1">
        <w:r w:rsidR="00D22B8C" w:rsidRPr="00573962">
          <w:rPr>
            <w:rStyle w:val="Hyperlink"/>
            <w:noProof/>
          </w:rPr>
          <w:t>KøbsLinjeBeskrivelseAndet</w:t>
        </w:r>
        <w:r w:rsidR="00D22B8C">
          <w:rPr>
            <w:noProof/>
            <w:webHidden/>
          </w:rPr>
          <w:tab/>
        </w:r>
        <w:r w:rsidR="00D22B8C">
          <w:rPr>
            <w:noProof/>
            <w:webHidden/>
          </w:rPr>
          <w:fldChar w:fldCharType="begin"/>
        </w:r>
        <w:r w:rsidR="00D22B8C">
          <w:rPr>
            <w:noProof/>
            <w:webHidden/>
          </w:rPr>
          <w:instrText xml:space="preserve"> PAGEREF _Toc308181738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39" w:history="1">
        <w:r w:rsidR="00D22B8C" w:rsidRPr="00573962">
          <w:rPr>
            <w:rStyle w:val="Hyperlink"/>
            <w:noProof/>
          </w:rPr>
          <w:t>KøbsLinjeBeskrivelseAndetSprog</w:t>
        </w:r>
        <w:r w:rsidR="00D22B8C">
          <w:rPr>
            <w:noProof/>
            <w:webHidden/>
          </w:rPr>
          <w:tab/>
        </w:r>
        <w:r w:rsidR="00D22B8C">
          <w:rPr>
            <w:noProof/>
            <w:webHidden/>
          </w:rPr>
          <w:fldChar w:fldCharType="begin"/>
        </w:r>
        <w:r w:rsidR="00D22B8C">
          <w:rPr>
            <w:noProof/>
            <w:webHidden/>
          </w:rPr>
          <w:instrText xml:space="preserve"> PAGEREF _Toc308181739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0" w:history="1">
        <w:r w:rsidR="00D22B8C" w:rsidRPr="00573962">
          <w:rPr>
            <w:rStyle w:val="Hyperlink"/>
            <w:noProof/>
          </w:rPr>
          <w:t>KøbsLinjeSupplerendeSupplerendeVareYdelseKode</w:t>
        </w:r>
        <w:r w:rsidR="00D22B8C">
          <w:rPr>
            <w:noProof/>
            <w:webHidden/>
          </w:rPr>
          <w:tab/>
        </w:r>
        <w:r w:rsidR="00D22B8C">
          <w:rPr>
            <w:noProof/>
            <w:webHidden/>
          </w:rPr>
          <w:fldChar w:fldCharType="begin"/>
        </w:r>
        <w:r w:rsidR="00D22B8C">
          <w:rPr>
            <w:noProof/>
            <w:webHidden/>
          </w:rPr>
          <w:instrText xml:space="preserve"> PAGEREF _Toc308181740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1" w:history="1">
        <w:r w:rsidR="00D22B8C" w:rsidRPr="00573962">
          <w:rPr>
            <w:rStyle w:val="Hyperlink"/>
            <w:noProof/>
          </w:rPr>
          <w:t>KøbsLinjeSupplerendeVareYdelseKode</w:t>
        </w:r>
        <w:r w:rsidR="00D22B8C">
          <w:rPr>
            <w:noProof/>
            <w:webHidden/>
          </w:rPr>
          <w:tab/>
        </w:r>
        <w:r w:rsidR="00D22B8C">
          <w:rPr>
            <w:noProof/>
            <w:webHidden/>
          </w:rPr>
          <w:fldChar w:fldCharType="begin"/>
        </w:r>
        <w:r w:rsidR="00D22B8C">
          <w:rPr>
            <w:noProof/>
            <w:webHidden/>
          </w:rPr>
          <w:instrText xml:space="preserve"> PAGEREF _Toc308181741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2" w:history="1">
        <w:r w:rsidR="00D22B8C" w:rsidRPr="00573962">
          <w:rPr>
            <w:rStyle w:val="Hyperlink"/>
            <w:noProof/>
          </w:rPr>
          <w:t>KøbsLinjeVareYdelseKode</w:t>
        </w:r>
        <w:r w:rsidR="00D22B8C">
          <w:rPr>
            <w:noProof/>
            <w:webHidden/>
          </w:rPr>
          <w:tab/>
        </w:r>
        <w:r w:rsidR="00D22B8C">
          <w:rPr>
            <w:noProof/>
            <w:webHidden/>
          </w:rPr>
          <w:fldChar w:fldCharType="begin"/>
        </w:r>
        <w:r w:rsidR="00D22B8C">
          <w:rPr>
            <w:noProof/>
            <w:webHidden/>
          </w:rPr>
          <w:instrText xml:space="preserve"> PAGEREF _Toc308181742 \h </w:instrText>
        </w:r>
        <w:r w:rsidR="00D22B8C">
          <w:rPr>
            <w:noProof/>
            <w:webHidden/>
          </w:rPr>
        </w:r>
        <w:r w:rsidR="00D22B8C">
          <w:rPr>
            <w:noProof/>
            <w:webHidden/>
          </w:rPr>
          <w:fldChar w:fldCharType="separate"/>
        </w:r>
        <w:r w:rsidR="00D22B8C">
          <w:rPr>
            <w:noProof/>
            <w:webHidden/>
          </w:rPr>
          <w:t>87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3" w:history="1">
        <w:r w:rsidR="00D22B8C" w:rsidRPr="00573962">
          <w:rPr>
            <w:rStyle w:val="Hyperlink"/>
            <w:noProof/>
          </w:rPr>
          <w:t>LandKode</w:t>
        </w:r>
        <w:r w:rsidR="00D22B8C">
          <w:rPr>
            <w:noProof/>
            <w:webHidden/>
          </w:rPr>
          <w:tab/>
        </w:r>
        <w:r w:rsidR="00D22B8C">
          <w:rPr>
            <w:noProof/>
            <w:webHidden/>
          </w:rPr>
          <w:fldChar w:fldCharType="begin"/>
        </w:r>
        <w:r w:rsidR="00D22B8C">
          <w:rPr>
            <w:noProof/>
            <w:webHidden/>
          </w:rPr>
          <w:instrText xml:space="preserve"> PAGEREF _Toc308181743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4" w:history="1">
        <w:r w:rsidR="00D22B8C" w:rsidRPr="00573962">
          <w:rPr>
            <w:rStyle w:val="Hyperlink"/>
            <w:noProof/>
          </w:rPr>
          <w:t>LeverandørID</w:t>
        </w:r>
        <w:r w:rsidR="00D22B8C">
          <w:rPr>
            <w:noProof/>
            <w:webHidden/>
          </w:rPr>
          <w:tab/>
        </w:r>
        <w:r w:rsidR="00D22B8C">
          <w:rPr>
            <w:noProof/>
            <w:webHidden/>
          </w:rPr>
          <w:fldChar w:fldCharType="begin"/>
        </w:r>
        <w:r w:rsidR="00D22B8C">
          <w:rPr>
            <w:noProof/>
            <w:webHidden/>
          </w:rPr>
          <w:instrText xml:space="preserve"> PAGEREF _Toc308181744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5" w:history="1">
        <w:r w:rsidR="00D22B8C" w:rsidRPr="00573962">
          <w:rPr>
            <w:rStyle w:val="Hyperlink"/>
            <w:noProof/>
          </w:rPr>
          <w:t>LeverandørType</w:t>
        </w:r>
        <w:r w:rsidR="00D22B8C">
          <w:rPr>
            <w:noProof/>
            <w:webHidden/>
          </w:rPr>
          <w:tab/>
        </w:r>
        <w:r w:rsidR="00D22B8C">
          <w:rPr>
            <w:noProof/>
            <w:webHidden/>
          </w:rPr>
          <w:fldChar w:fldCharType="begin"/>
        </w:r>
        <w:r w:rsidR="00D22B8C">
          <w:rPr>
            <w:noProof/>
            <w:webHidden/>
          </w:rPr>
          <w:instrText xml:space="preserve"> PAGEREF _Toc308181745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6" w:history="1">
        <w:r w:rsidR="00D22B8C" w:rsidRPr="00573962">
          <w:rPr>
            <w:rStyle w:val="Hyperlink"/>
            <w:noProof/>
          </w:rPr>
          <w:t>MomsRegistreringsAttestID</w:t>
        </w:r>
        <w:r w:rsidR="00D22B8C">
          <w:rPr>
            <w:noProof/>
            <w:webHidden/>
          </w:rPr>
          <w:tab/>
        </w:r>
        <w:r w:rsidR="00D22B8C">
          <w:rPr>
            <w:noProof/>
            <w:webHidden/>
          </w:rPr>
          <w:fldChar w:fldCharType="begin"/>
        </w:r>
        <w:r w:rsidR="00D22B8C">
          <w:rPr>
            <w:noProof/>
            <w:webHidden/>
          </w:rPr>
          <w:instrText xml:space="preserve"> PAGEREF _Toc308181746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7" w:history="1">
        <w:r w:rsidR="00D22B8C" w:rsidRPr="00573962">
          <w:rPr>
            <w:rStyle w:val="Hyperlink"/>
            <w:noProof/>
          </w:rPr>
          <w:t>MomsRegistreringsAttestStartDato</w:t>
        </w:r>
        <w:r w:rsidR="00D22B8C">
          <w:rPr>
            <w:noProof/>
            <w:webHidden/>
          </w:rPr>
          <w:tab/>
        </w:r>
        <w:r w:rsidR="00D22B8C">
          <w:rPr>
            <w:noProof/>
            <w:webHidden/>
          </w:rPr>
          <w:fldChar w:fldCharType="begin"/>
        </w:r>
        <w:r w:rsidR="00D22B8C">
          <w:rPr>
            <w:noProof/>
            <w:webHidden/>
          </w:rPr>
          <w:instrText xml:space="preserve"> PAGEREF _Toc308181747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8" w:history="1">
        <w:r w:rsidR="00D22B8C" w:rsidRPr="00573962">
          <w:rPr>
            <w:rStyle w:val="Hyperlink"/>
            <w:noProof/>
          </w:rPr>
          <w:t>MomsRegistreringsAttestUdløbsDato</w:t>
        </w:r>
        <w:r w:rsidR="00D22B8C">
          <w:rPr>
            <w:noProof/>
            <w:webHidden/>
          </w:rPr>
          <w:tab/>
        </w:r>
        <w:r w:rsidR="00D22B8C">
          <w:rPr>
            <w:noProof/>
            <w:webHidden/>
          </w:rPr>
          <w:fldChar w:fldCharType="begin"/>
        </w:r>
        <w:r w:rsidR="00D22B8C">
          <w:rPr>
            <w:noProof/>
            <w:webHidden/>
          </w:rPr>
          <w:instrText xml:space="preserve"> PAGEREF _Toc308181748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49" w:history="1">
        <w:r w:rsidR="00D22B8C" w:rsidRPr="00573962">
          <w:rPr>
            <w:rStyle w:val="Hyperlink"/>
            <w:noProof/>
          </w:rPr>
          <w:t>MomsrefusionAfgørelseAfslagsÅrsagBeskrivelse</w:t>
        </w:r>
        <w:r w:rsidR="00D22B8C">
          <w:rPr>
            <w:noProof/>
            <w:webHidden/>
          </w:rPr>
          <w:tab/>
        </w:r>
        <w:r w:rsidR="00D22B8C">
          <w:rPr>
            <w:noProof/>
            <w:webHidden/>
          </w:rPr>
          <w:fldChar w:fldCharType="begin"/>
        </w:r>
        <w:r w:rsidR="00D22B8C">
          <w:rPr>
            <w:noProof/>
            <w:webHidden/>
          </w:rPr>
          <w:instrText xml:space="preserve"> PAGEREF _Toc308181749 \h </w:instrText>
        </w:r>
        <w:r w:rsidR="00D22B8C">
          <w:rPr>
            <w:noProof/>
            <w:webHidden/>
          </w:rPr>
        </w:r>
        <w:r w:rsidR="00D22B8C">
          <w:rPr>
            <w:noProof/>
            <w:webHidden/>
          </w:rPr>
          <w:fldChar w:fldCharType="separate"/>
        </w:r>
        <w:r w:rsidR="00D22B8C">
          <w:rPr>
            <w:noProof/>
            <w:webHidden/>
          </w:rPr>
          <w:t>88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0" w:history="1">
        <w:r w:rsidR="00D22B8C" w:rsidRPr="00573962">
          <w:rPr>
            <w:rStyle w:val="Hyperlink"/>
            <w:noProof/>
          </w:rPr>
          <w:t>MomsrefusionAfgørelseAfslagsÅrsagID</w:t>
        </w:r>
        <w:r w:rsidR="00D22B8C">
          <w:rPr>
            <w:noProof/>
            <w:webHidden/>
          </w:rPr>
          <w:tab/>
        </w:r>
        <w:r w:rsidR="00D22B8C">
          <w:rPr>
            <w:noProof/>
            <w:webHidden/>
          </w:rPr>
          <w:fldChar w:fldCharType="begin"/>
        </w:r>
        <w:r w:rsidR="00D22B8C">
          <w:rPr>
            <w:noProof/>
            <w:webHidden/>
          </w:rPr>
          <w:instrText xml:space="preserve"> PAGEREF _Toc308181750 \h </w:instrText>
        </w:r>
        <w:r w:rsidR="00D22B8C">
          <w:rPr>
            <w:noProof/>
            <w:webHidden/>
          </w:rPr>
        </w:r>
        <w:r w:rsidR="00D22B8C">
          <w:rPr>
            <w:noProof/>
            <w:webHidden/>
          </w:rPr>
          <w:fldChar w:fldCharType="separate"/>
        </w:r>
        <w:r w:rsidR="00D22B8C">
          <w:rPr>
            <w:noProof/>
            <w:webHidden/>
          </w:rPr>
          <w:t>89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1" w:history="1">
        <w:r w:rsidR="00D22B8C" w:rsidRPr="00573962">
          <w:rPr>
            <w:rStyle w:val="Hyperlink"/>
            <w:noProof/>
          </w:rPr>
          <w:t>MomsrefusionAfgørelseAfslagsÅrsagKode</w:t>
        </w:r>
        <w:r w:rsidR="00D22B8C">
          <w:rPr>
            <w:noProof/>
            <w:webHidden/>
          </w:rPr>
          <w:tab/>
        </w:r>
        <w:r w:rsidR="00D22B8C">
          <w:rPr>
            <w:noProof/>
            <w:webHidden/>
          </w:rPr>
          <w:fldChar w:fldCharType="begin"/>
        </w:r>
        <w:r w:rsidR="00D22B8C">
          <w:rPr>
            <w:noProof/>
            <w:webHidden/>
          </w:rPr>
          <w:instrText xml:space="preserve"> PAGEREF _Toc308181751 \h </w:instrText>
        </w:r>
        <w:r w:rsidR="00D22B8C">
          <w:rPr>
            <w:noProof/>
            <w:webHidden/>
          </w:rPr>
        </w:r>
        <w:r w:rsidR="00D22B8C">
          <w:rPr>
            <w:noProof/>
            <w:webHidden/>
          </w:rPr>
          <w:fldChar w:fldCharType="separate"/>
        </w:r>
        <w:r w:rsidR="00D22B8C">
          <w:rPr>
            <w:noProof/>
            <w:webHidden/>
          </w:rPr>
          <w:t>89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2" w:history="1">
        <w:r w:rsidR="00D22B8C" w:rsidRPr="00573962">
          <w:rPr>
            <w:rStyle w:val="Hyperlink"/>
            <w:noProof/>
          </w:rPr>
          <w:t>MomsrefusionAfgørelseAfslagsÅrsagSpecialKode</w:t>
        </w:r>
        <w:r w:rsidR="00D22B8C">
          <w:rPr>
            <w:noProof/>
            <w:webHidden/>
          </w:rPr>
          <w:tab/>
        </w:r>
        <w:r w:rsidR="00D22B8C">
          <w:rPr>
            <w:noProof/>
            <w:webHidden/>
          </w:rPr>
          <w:fldChar w:fldCharType="begin"/>
        </w:r>
        <w:r w:rsidR="00D22B8C">
          <w:rPr>
            <w:noProof/>
            <w:webHidden/>
          </w:rPr>
          <w:instrText xml:space="preserve"> PAGEREF _Toc308181752 \h </w:instrText>
        </w:r>
        <w:r w:rsidR="00D22B8C">
          <w:rPr>
            <w:noProof/>
            <w:webHidden/>
          </w:rPr>
        </w:r>
        <w:r w:rsidR="00D22B8C">
          <w:rPr>
            <w:noProof/>
            <w:webHidden/>
          </w:rPr>
          <w:fldChar w:fldCharType="separate"/>
        </w:r>
        <w:r w:rsidR="00D22B8C">
          <w:rPr>
            <w:noProof/>
            <w:webHidden/>
          </w:rPr>
          <w:t>90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3" w:history="1">
        <w:r w:rsidR="00D22B8C" w:rsidRPr="00573962">
          <w:rPr>
            <w:rStyle w:val="Hyperlink"/>
            <w:noProof/>
          </w:rPr>
          <w:t>MomsrefusionAfgørelseBetalingsReference</w:t>
        </w:r>
        <w:r w:rsidR="00D22B8C">
          <w:rPr>
            <w:noProof/>
            <w:webHidden/>
          </w:rPr>
          <w:tab/>
        </w:r>
        <w:r w:rsidR="00D22B8C">
          <w:rPr>
            <w:noProof/>
            <w:webHidden/>
          </w:rPr>
          <w:fldChar w:fldCharType="begin"/>
        </w:r>
        <w:r w:rsidR="00D22B8C">
          <w:rPr>
            <w:noProof/>
            <w:webHidden/>
          </w:rPr>
          <w:instrText xml:space="preserve"> PAGEREF _Toc308181753 \h </w:instrText>
        </w:r>
        <w:r w:rsidR="00D22B8C">
          <w:rPr>
            <w:noProof/>
            <w:webHidden/>
          </w:rPr>
        </w:r>
        <w:r w:rsidR="00D22B8C">
          <w:rPr>
            <w:noProof/>
            <w:webHidden/>
          </w:rPr>
          <w:fldChar w:fldCharType="separate"/>
        </w:r>
        <w:r w:rsidR="00D22B8C">
          <w:rPr>
            <w:noProof/>
            <w:webHidden/>
          </w:rPr>
          <w:t>90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4" w:history="1">
        <w:r w:rsidR="00D22B8C" w:rsidRPr="00573962">
          <w:rPr>
            <w:rStyle w:val="Hyperlink"/>
            <w:noProof/>
          </w:rPr>
          <w:t>MomsrefusionAfgørelseBetalingsType</w:t>
        </w:r>
        <w:r w:rsidR="00D22B8C">
          <w:rPr>
            <w:noProof/>
            <w:webHidden/>
          </w:rPr>
          <w:tab/>
        </w:r>
        <w:r w:rsidR="00D22B8C">
          <w:rPr>
            <w:noProof/>
            <w:webHidden/>
          </w:rPr>
          <w:fldChar w:fldCharType="begin"/>
        </w:r>
        <w:r w:rsidR="00D22B8C">
          <w:rPr>
            <w:noProof/>
            <w:webHidden/>
          </w:rPr>
          <w:instrText xml:space="preserve"> PAGEREF _Toc308181754 \h </w:instrText>
        </w:r>
        <w:r w:rsidR="00D22B8C">
          <w:rPr>
            <w:noProof/>
            <w:webHidden/>
          </w:rPr>
        </w:r>
        <w:r w:rsidR="00D22B8C">
          <w:rPr>
            <w:noProof/>
            <w:webHidden/>
          </w:rPr>
          <w:fldChar w:fldCharType="separate"/>
        </w:r>
        <w:r w:rsidR="00D22B8C">
          <w:rPr>
            <w:noProof/>
            <w:webHidden/>
          </w:rPr>
          <w:t>90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5" w:history="1">
        <w:r w:rsidR="00D22B8C" w:rsidRPr="00573962">
          <w:rPr>
            <w:rStyle w:val="Hyperlink"/>
            <w:noProof/>
          </w:rPr>
          <w:t>MomsrefusionAfgørelseDato</w:t>
        </w:r>
        <w:r w:rsidR="00D22B8C">
          <w:rPr>
            <w:noProof/>
            <w:webHidden/>
          </w:rPr>
          <w:tab/>
        </w:r>
        <w:r w:rsidR="00D22B8C">
          <w:rPr>
            <w:noProof/>
            <w:webHidden/>
          </w:rPr>
          <w:fldChar w:fldCharType="begin"/>
        </w:r>
        <w:r w:rsidR="00D22B8C">
          <w:rPr>
            <w:noProof/>
            <w:webHidden/>
          </w:rPr>
          <w:instrText xml:space="preserve"> PAGEREF _Toc308181755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6" w:history="1">
        <w:r w:rsidR="00D22B8C" w:rsidRPr="00573962">
          <w:rPr>
            <w:rStyle w:val="Hyperlink"/>
            <w:noProof/>
          </w:rPr>
          <w:t>MomsrefusionAfgørelseID</w:t>
        </w:r>
        <w:r w:rsidR="00D22B8C">
          <w:rPr>
            <w:noProof/>
            <w:webHidden/>
          </w:rPr>
          <w:tab/>
        </w:r>
        <w:r w:rsidR="00D22B8C">
          <w:rPr>
            <w:noProof/>
            <w:webHidden/>
          </w:rPr>
          <w:fldChar w:fldCharType="begin"/>
        </w:r>
        <w:r w:rsidR="00D22B8C">
          <w:rPr>
            <w:noProof/>
            <w:webHidden/>
          </w:rPr>
          <w:instrText xml:space="preserve"> PAGEREF _Toc308181756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7" w:history="1">
        <w:r w:rsidR="00D22B8C" w:rsidRPr="00573962">
          <w:rPr>
            <w:rStyle w:val="Hyperlink"/>
            <w:noProof/>
          </w:rPr>
          <w:t>MomsrefusionAfgørelseNummer</w:t>
        </w:r>
        <w:r w:rsidR="00D22B8C">
          <w:rPr>
            <w:noProof/>
            <w:webHidden/>
          </w:rPr>
          <w:tab/>
        </w:r>
        <w:r w:rsidR="00D22B8C">
          <w:rPr>
            <w:noProof/>
            <w:webHidden/>
          </w:rPr>
          <w:fldChar w:fldCharType="begin"/>
        </w:r>
        <w:r w:rsidR="00D22B8C">
          <w:rPr>
            <w:noProof/>
            <w:webHidden/>
          </w:rPr>
          <w:instrText xml:space="preserve"> PAGEREF _Toc308181757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8" w:history="1">
        <w:r w:rsidR="00D22B8C" w:rsidRPr="00573962">
          <w:rPr>
            <w:rStyle w:val="Hyperlink"/>
            <w:noProof/>
          </w:rPr>
          <w:t>MomsrefusionAfgørelseStatus</w:t>
        </w:r>
        <w:r w:rsidR="00D22B8C">
          <w:rPr>
            <w:noProof/>
            <w:webHidden/>
          </w:rPr>
          <w:tab/>
        </w:r>
        <w:r w:rsidR="00D22B8C">
          <w:rPr>
            <w:noProof/>
            <w:webHidden/>
          </w:rPr>
          <w:fldChar w:fldCharType="begin"/>
        </w:r>
        <w:r w:rsidR="00D22B8C">
          <w:rPr>
            <w:noProof/>
            <w:webHidden/>
          </w:rPr>
          <w:instrText xml:space="preserve"> PAGEREF _Toc308181758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59" w:history="1">
        <w:r w:rsidR="00D22B8C" w:rsidRPr="00573962">
          <w:rPr>
            <w:rStyle w:val="Hyperlink"/>
            <w:noProof/>
          </w:rPr>
          <w:t>MomsrefusionAfgørelseUdbetalingDato</w:t>
        </w:r>
        <w:r w:rsidR="00D22B8C">
          <w:rPr>
            <w:noProof/>
            <w:webHidden/>
          </w:rPr>
          <w:tab/>
        </w:r>
        <w:r w:rsidR="00D22B8C">
          <w:rPr>
            <w:noProof/>
            <w:webHidden/>
          </w:rPr>
          <w:fldChar w:fldCharType="begin"/>
        </w:r>
        <w:r w:rsidR="00D22B8C">
          <w:rPr>
            <w:noProof/>
            <w:webHidden/>
          </w:rPr>
          <w:instrText xml:space="preserve"> PAGEREF _Toc308181759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0" w:history="1">
        <w:r w:rsidR="00D22B8C" w:rsidRPr="00573962">
          <w:rPr>
            <w:rStyle w:val="Hyperlink"/>
            <w:noProof/>
          </w:rPr>
          <w:t>MomsrefusionAfgørelseVersionDato</w:t>
        </w:r>
        <w:r w:rsidR="00D22B8C">
          <w:rPr>
            <w:noProof/>
            <w:webHidden/>
          </w:rPr>
          <w:tab/>
        </w:r>
        <w:r w:rsidR="00D22B8C">
          <w:rPr>
            <w:noProof/>
            <w:webHidden/>
          </w:rPr>
          <w:fldChar w:fldCharType="begin"/>
        </w:r>
        <w:r w:rsidR="00D22B8C">
          <w:rPr>
            <w:noProof/>
            <w:webHidden/>
          </w:rPr>
          <w:instrText xml:space="preserve"> PAGEREF _Toc308181760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1" w:history="1">
        <w:r w:rsidR="00D22B8C" w:rsidRPr="00573962">
          <w:rPr>
            <w:rStyle w:val="Hyperlink"/>
            <w:noProof/>
          </w:rPr>
          <w:t>MomsrefusionAktivtFuldmagtsforholdMarkering</w:t>
        </w:r>
        <w:r w:rsidR="00D22B8C">
          <w:rPr>
            <w:noProof/>
            <w:webHidden/>
          </w:rPr>
          <w:tab/>
        </w:r>
        <w:r w:rsidR="00D22B8C">
          <w:rPr>
            <w:noProof/>
            <w:webHidden/>
          </w:rPr>
          <w:fldChar w:fldCharType="begin"/>
        </w:r>
        <w:r w:rsidR="00D22B8C">
          <w:rPr>
            <w:noProof/>
            <w:webHidden/>
          </w:rPr>
          <w:instrText xml:space="preserve"> PAGEREF _Toc308181761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2" w:history="1">
        <w:r w:rsidR="00D22B8C" w:rsidRPr="00573962">
          <w:rPr>
            <w:rStyle w:val="Hyperlink"/>
            <w:noProof/>
          </w:rPr>
          <w:t>MomsrefusionAktørTransportMarkering</w:t>
        </w:r>
        <w:r w:rsidR="00D22B8C">
          <w:rPr>
            <w:noProof/>
            <w:webHidden/>
          </w:rPr>
          <w:tab/>
        </w:r>
        <w:r w:rsidR="00D22B8C">
          <w:rPr>
            <w:noProof/>
            <w:webHidden/>
          </w:rPr>
          <w:fldChar w:fldCharType="begin"/>
        </w:r>
        <w:r w:rsidR="00D22B8C">
          <w:rPr>
            <w:noProof/>
            <w:webHidden/>
          </w:rPr>
          <w:instrText xml:space="preserve"> PAGEREF _Toc308181762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3" w:history="1">
        <w:r w:rsidR="00D22B8C" w:rsidRPr="00573962">
          <w:rPr>
            <w:rStyle w:val="Hyperlink"/>
            <w:noProof/>
          </w:rPr>
          <w:t>MomsrefusionAnsøgningDataErklæringAccepteret</w:t>
        </w:r>
        <w:r w:rsidR="00D22B8C">
          <w:rPr>
            <w:noProof/>
            <w:webHidden/>
          </w:rPr>
          <w:tab/>
        </w:r>
        <w:r w:rsidR="00D22B8C">
          <w:rPr>
            <w:noProof/>
            <w:webHidden/>
          </w:rPr>
          <w:fldChar w:fldCharType="begin"/>
        </w:r>
        <w:r w:rsidR="00D22B8C">
          <w:rPr>
            <w:noProof/>
            <w:webHidden/>
          </w:rPr>
          <w:instrText xml:space="preserve"> PAGEREF _Toc308181763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4" w:history="1">
        <w:r w:rsidR="00D22B8C" w:rsidRPr="00573962">
          <w:rPr>
            <w:rStyle w:val="Hyperlink"/>
            <w:noProof/>
          </w:rPr>
          <w:t>MomsrefusionAnsøgningDataID</w:t>
        </w:r>
        <w:r w:rsidR="00D22B8C">
          <w:rPr>
            <w:noProof/>
            <w:webHidden/>
          </w:rPr>
          <w:tab/>
        </w:r>
        <w:r w:rsidR="00D22B8C">
          <w:rPr>
            <w:noProof/>
            <w:webHidden/>
          </w:rPr>
          <w:fldChar w:fldCharType="begin"/>
        </w:r>
        <w:r w:rsidR="00D22B8C">
          <w:rPr>
            <w:noProof/>
            <w:webHidden/>
          </w:rPr>
          <w:instrText xml:space="preserve"> PAGEREF _Toc308181764 \h </w:instrText>
        </w:r>
        <w:r w:rsidR="00D22B8C">
          <w:rPr>
            <w:noProof/>
            <w:webHidden/>
          </w:rPr>
        </w:r>
        <w:r w:rsidR="00D22B8C">
          <w:rPr>
            <w:noProof/>
            <w:webHidden/>
          </w:rPr>
          <w:fldChar w:fldCharType="separate"/>
        </w:r>
        <w:r w:rsidR="00D22B8C">
          <w:rPr>
            <w:noProof/>
            <w:webHidden/>
          </w:rPr>
          <w:t>91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5" w:history="1">
        <w:r w:rsidR="00D22B8C" w:rsidRPr="00573962">
          <w:rPr>
            <w:rStyle w:val="Hyperlink"/>
            <w:noProof/>
          </w:rPr>
          <w:t>MomsrefusionAnsøgningDataModtagDato</w:t>
        </w:r>
        <w:r w:rsidR="00D22B8C">
          <w:rPr>
            <w:noProof/>
            <w:webHidden/>
          </w:rPr>
          <w:tab/>
        </w:r>
        <w:r w:rsidR="00D22B8C">
          <w:rPr>
            <w:noProof/>
            <w:webHidden/>
          </w:rPr>
          <w:fldChar w:fldCharType="begin"/>
        </w:r>
        <w:r w:rsidR="00D22B8C">
          <w:rPr>
            <w:noProof/>
            <w:webHidden/>
          </w:rPr>
          <w:instrText xml:space="preserve"> PAGEREF _Toc308181765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6" w:history="1">
        <w:r w:rsidR="00D22B8C" w:rsidRPr="00573962">
          <w:rPr>
            <w:rStyle w:val="Hyperlink"/>
            <w:noProof/>
          </w:rPr>
          <w:t>MomsrefusionAnsøgningDataStatus</w:t>
        </w:r>
        <w:r w:rsidR="00D22B8C">
          <w:rPr>
            <w:noProof/>
            <w:webHidden/>
          </w:rPr>
          <w:tab/>
        </w:r>
        <w:r w:rsidR="00D22B8C">
          <w:rPr>
            <w:noProof/>
            <w:webHidden/>
          </w:rPr>
          <w:fldChar w:fldCharType="begin"/>
        </w:r>
        <w:r w:rsidR="00D22B8C">
          <w:rPr>
            <w:noProof/>
            <w:webHidden/>
          </w:rPr>
          <w:instrText xml:space="preserve"> PAGEREF _Toc308181766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7" w:history="1">
        <w:r w:rsidR="00D22B8C" w:rsidRPr="00573962">
          <w:rPr>
            <w:rStyle w:val="Hyperlink"/>
            <w:noProof/>
          </w:rPr>
          <w:t>MomsrefusionAnsøgningDataStatusDato</w:t>
        </w:r>
        <w:r w:rsidR="00D22B8C">
          <w:rPr>
            <w:noProof/>
            <w:webHidden/>
          </w:rPr>
          <w:tab/>
        </w:r>
        <w:r w:rsidR="00D22B8C">
          <w:rPr>
            <w:noProof/>
            <w:webHidden/>
          </w:rPr>
          <w:fldChar w:fldCharType="begin"/>
        </w:r>
        <w:r w:rsidR="00D22B8C">
          <w:rPr>
            <w:noProof/>
            <w:webHidden/>
          </w:rPr>
          <w:instrText xml:space="preserve"> PAGEREF _Toc308181767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8" w:history="1">
        <w:r w:rsidR="00D22B8C" w:rsidRPr="00573962">
          <w:rPr>
            <w:rStyle w:val="Hyperlink"/>
            <w:noProof/>
          </w:rPr>
          <w:t>MomsrefusionAnsøgningDataTransportMarkering</w:t>
        </w:r>
        <w:r w:rsidR="00D22B8C">
          <w:rPr>
            <w:noProof/>
            <w:webHidden/>
          </w:rPr>
          <w:tab/>
        </w:r>
        <w:r w:rsidR="00D22B8C">
          <w:rPr>
            <w:noProof/>
            <w:webHidden/>
          </w:rPr>
          <w:fldChar w:fldCharType="begin"/>
        </w:r>
        <w:r w:rsidR="00D22B8C">
          <w:rPr>
            <w:noProof/>
            <w:webHidden/>
          </w:rPr>
          <w:instrText xml:space="preserve"> PAGEREF _Toc308181768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69" w:history="1">
        <w:r w:rsidR="00D22B8C" w:rsidRPr="00573962">
          <w:rPr>
            <w:rStyle w:val="Hyperlink"/>
            <w:noProof/>
          </w:rPr>
          <w:t>MomsrefusionAnsøgningDataVersionDato</w:t>
        </w:r>
        <w:r w:rsidR="00D22B8C">
          <w:rPr>
            <w:noProof/>
            <w:webHidden/>
          </w:rPr>
          <w:tab/>
        </w:r>
        <w:r w:rsidR="00D22B8C">
          <w:rPr>
            <w:noProof/>
            <w:webHidden/>
          </w:rPr>
          <w:fldChar w:fldCharType="begin"/>
        </w:r>
        <w:r w:rsidR="00D22B8C">
          <w:rPr>
            <w:noProof/>
            <w:webHidden/>
          </w:rPr>
          <w:instrText xml:space="preserve"> PAGEREF _Toc308181769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0" w:history="1">
        <w:r w:rsidR="00D22B8C" w:rsidRPr="00573962">
          <w:rPr>
            <w:rStyle w:val="Hyperlink"/>
            <w:noProof/>
          </w:rPr>
          <w:t>MomsrefusionAnsøgningLynopretID</w:t>
        </w:r>
        <w:r w:rsidR="00D22B8C">
          <w:rPr>
            <w:noProof/>
            <w:webHidden/>
          </w:rPr>
          <w:tab/>
        </w:r>
        <w:r w:rsidR="00D22B8C">
          <w:rPr>
            <w:noProof/>
            <w:webHidden/>
          </w:rPr>
          <w:fldChar w:fldCharType="begin"/>
        </w:r>
        <w:r w:rsidR="00D22B8C">
          <w:rPr>
            <w:noProof/>
            <w:webHidden/>
          </w:rPr>
          <w:instrText xml:space="preserve"> PAGEREF _Toc308181770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1" w:history="1">
        <w:r w:rsidR="00D22B8C" w:rsidRPr="00573962">
          <w:rPr>
            <w:rStyle w:val="Hyperlink"/>
            <w:noProof/>
          </w:rPr>
          <w:t>MomsrefusionAnsøgningStamDataID</w:t>
        </w:r>
        <w:r w:rsidR="00D22B8C">
          <w:rPr>
            <w:noProof/>
            <w:webHidden/>
          </w:rPr>
          <w:tab/>
        </w:r>
        <w:r w:rsidR="00D22B8C">
          <w:rPr>
            <w:noProof/>
            <w:webHidden/>
          </w:rPr>
          <w:fldChar w:fldCharType="begin"/>
        </w:r>
        <w:r w:rsidR="00D22B8C">
          <w:rPr>
            <w:noProof/>
            <w:webHidden/>
          </w:rPr>
          <w:instrText xml:space="preserve"> PAGEREF _Toc308181771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2" w:history="1">
        <w:r w:rsidR="00D22B8C" w:rsidRPr="00573962">
          <w:rPr>
            <w:rStyle w:val="Hyperlink"/>
            <w:noProof/>
          </w:rPr>
          <w:t>MomsrefusionAnsøgningStamDataKladdeDato</w:t>
        </w:r>
        <w:r w:rsidR="00D22B8C">
          <w:rPr>
            <w:noProof/>
            <w:webHidden/>
          </w:rPr>
          <w:tab/>
        </w:r>
        <w:r w:rsidR="00D22B8C">
          <w:rPr>
            <w:noProof/>
            <w:webHidden/>
          </w:rPr>
          <w:fldChar w:fldCharType="begin"/>
        </w:r>
        <w:r w:rsidR="00D22B8C">
          <w:rPr>
            <w:noProof/>
            <w:webHidden/>
          </w:rPr>
          <w:instrText xml:space="preserve"> PAGEREF _Toc308181772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3" w:history="1">
        <w:r w:rsidR="00D22B8C" w:rsidRPr="00573962">
          <w:rPr>
            <w:rStyle w:val="Hyperlink"/>
            <w:noProof/>
          </w:rPr>
          <w:t>MomsrefusionAnsøgningStamDataKladdeID</w:t>
        </w:r>
        <w:r w:rsidR="00D22B8C">
          <w:rPr>
            <w:noProof/>
            <w:webHidden/>
          </w:rPr>
          <w:tab/>
        </w:r>
        <w:r w:rsidR="00D22B8C">
          <w:rPr>
            <w:noProof/>
            <w:webHidden/>
          </w:rPr>
          <w:fldChar w:fldCharType="begin"/>
        </w:r>
        <w:r w:rsidR="00D22B8C">
          <w:rPr>
            <w:noProof/>
            <w:webHidden/>
          </w:rPr>
          <w:instrText xml:space="preserve"> PAGEREF _Toc308181773 \h </w:instrText>
        </w:r>
        <w:r w:rsidR="00D22B8C">
          <w:rPr>
            <w:noProof/>
            <w:webHidden/>
          </w:rPr>
        </w:r>
        <w:r w:rsidR="00D22B8C">
          <w:rPr>
            <w:noProof/>
            <w:webHidden/>
          </w:rPr>
          <w:fldChar w:fldCharType="separate"/>
        </w:r>
        <w:r w:rsidR="00D22B8C">
          <w:rPr>
            <w:noProof/>
            <w:webHidden/>
          </w:rPr>
          <w:t>92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4" w:history="1">
        <w:r w:rsidR="00D22B8C" w:rsidRPr="00573962">
          <w:rPr>
            <w:rStyle w:val="Hyperlink"/>
            <w:noProof/>
          </w:rPr>
          <w:t>MomsrefusionAnsøgningStamDataKladdeIndhold</w:t>
        </w:r>
        <w:r w:rsidR="00D22B8C">
          <w:rPr>
            <w:noProof/>
            <w:webHidden/>
          </w:rPr>
          <w:tab/>
        </w:r>
        <w:r w:rsidR="00D22B8C">
          <w:rPr>
            <w:noProof/>
            <w:webHidden/>
          </w:rPr>
          <w:fldChar w:fldCharType="begin"/>
        </w:r>
        <w:r w:rsidR="00D22B8C">
          <w:rPr>
            <w:noProof/>
            <w:webHidden/>
          </w:rPr>
          <w:instrText xml:space="preserve"> PAGEREF _Toc308181774 \h </w:instrText>
        </w:r>
        <w:r w:rsidR="00D22B8C">
          <w:rPr>
            <w:noProof/>
            <w:webHidden/>
          </w:rPr>
        </w:r>
        <w:r w:rsidR="00D22B8C">
          <w:rPr>
            <w:noProof/>
            <w:webHidden/>
          </w:rPr>
          <w:fldChar w:fldCharType="separate"/>
        </w:r>
        <w:r w:rsidR="00D22B8C">
          <w:rPr>
            <w:noProof/>
            <w:webHidden/>
          </w:rPr>
          <w:t>93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5" w:history="1">
        <w:r w:rsidR="00D22B8C" w:rsidRPr="00573962">
          <w:rPr>
            <w:rStyle w:val="Hyperlink"/>
            <w:noProof/>
          </w:rPr>
          <w:t>MomsrefusionAnsøgningStamDataKladdeSlutDato</w:t>
        </w:r>
        <w:r w:rsidR="00D22B8C">
          <w:rPr>
            <w:noProof/>
            <w:webHidden/>
          </w:rPr>
          <w:tab/>
        </w:r>
        <w:r w:rsidR="00D22B8C">
          <w:rPr>
            <w:noProof/>
            <w:webHidden/>
          </w:rPr>
          <w:fldChar w:fldCharType="begin"/>
        </w:r>
        <w:r w:rsidR="00D22B8C">
          <w:rPr>
            <w:noProof/>
            <w:webHidden/>
          </w:rPr>
          <w:instrText xml:space="preserve"> PAGEREF _Toc308181775 \h </w:instrText>
        </w:r>
        <w:r w:rsidR="00D22B8C">
          <w:rPr>
            <w:noProof/>
            <w:webHidden/>
          </w:rPr>
        </w:r>
        <w:r w:rsidR="00D22B8C">
          <w:rPr>
            <w:noProof/>
            <w:webHidden/>
          </w:rPr>
          <w:fldChar w:fldCharType="separate"/>
        </w:r>
        <w:r w:rsidR="00D22B8C">
          <w:rPr>
            <w:noProof/>
            <w:webHidden/>
          </w:rPr>
          <w:t>93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6" w:history="1">
        <w:r w:rsidR="00D22B8C" w:rsidRPr="00573962">
          <w:rPr>
            <w:rStyle w:val="Hyperlink"/>
            <w:noProof/>
          </w:rPr>
          <w:t>MomsrefusionAnsøgningStamDataKladdeStartDato</w:t>
        </w:r>
        <w:r w:rsidR="00D22B8C">
          <w:rPr>
            <w:noProof/>
            <w:webHidden/>
          </w:rPr>
          <w:tab/>
        </w:r>
        <w:r w:rsidR="00D22B8C">
          <w:rPr>
            <w:noProof/>
            <w:webHidden/>
          </w:rPr>
          <w:fldChar w:fldCharType="begin"/>
        </w:r>
        <w:r w:rsidR="00D22B8C">
          <w:rPr>
            <w:noProof/>
            <w:webHidden/>
          </w:rPr>
          <w:instrText xml:space="preserve"> PAGEREF _Toc308181776 \h </w:instrText>
        </w:r>
        <w:r w:rsidR="00D22B8C">
          <w:rPr>
            <w:noProof/>
            <w:webHidden/>
          </w:rPr>
        </w:r>
        <w:r w:rsidR="00D22B8C">
          <w:rPr>
            <w:noProof/>
            <w:webHidden/>
          </w:rPr>
          <w:fldChar w:fldCharType="separate"/>
        </w:r>
        <w:r w:rsidR="00D22B8C">
          <w:rPr>
            <w:noProof/>
            <w:webHidden/>
          </w:rPr>
          <w:t>93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7" w:history="1">
        <w:r w:rsidR="00D22B8C" w:rsidRPr="00573962">
          <w:rPr>
            <w:rStyle w:val="Hyperlink"/>
            <w:noProof/>
          </w:rPr>
          <w:t>MomsrefusionAnsøgningStamDataKontoIndehaversType</w:t>
        </w:r>
        <w:r w:rsidR="00D22B8C">
          <w:rPr>
            <w:noProof/>
            <w:webHidden/>
          </w:rPr>
          <w:tab/>
        </w:r>
        <w:r w:rsidR="00D22B8C">
          <w:rPr>
            <w:noProof/>
            <w:webHidden/>
          </w:rPr>
          <w:fldChar w:fldCharType="begin"/>
        </w:r>
        <w:r w:rsidR="00D22B8C">
          <w:rPr>
            <w:noProof/>
            <w:webHidden/>
          </w:rPr>
          <w:instrText xml:space="preserve"> PAGEREF _Toc308181777 \h </w:instrText>
        </w:r>
        <w:r w:rsidR="00D22B8C">
          <w:rPr>
            <w:noProof/>
            <w:webHidden/>
          </w:rPr>
        </w:r>
        <w:r w:rsidR="00D22B8C">
          <w:rPr>
            <w:noProof/>
            <w:webHidden/>
          </w:rPr>
          <w:fldChar w:fldCharType="separate"/>
        </w:r>
        <w:r w:rsidR="00D22B8C">
          <w:rPr>
            <w:noProof/>
            <w:webHidden/>
          </w:rPr>
          <w:t>93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8" w:history="1">
        <w:r w:rsidR="00D22B8C" w:rsidRPr="00573962">
          <w:rPr>
            <w:rStyle w:val="Hyperlink"/>
            <w:noProof/>
          </w:rPr>
          <w:t>MomsrefusionAnsøgningStamDataNummer</w:t>
        </w:r>
        <w:r w:rsidR="00D22B8C">
          <w:rPr>
            <w:noProof/>
            <w:webHidden/>
          </w:rPr>
          <w:tab/>
        </w:r>
        <w:r w:rsidR="00D22B8C">
          <w:rPr>
            <w:noProof/>
            <w:webHidden/>
          </w:rPr>
          <w:fldChar w:fldCharType="begin"/>
        </w:r>
        <w:r w:rsidR="00D22B8C">
          <w:rPr>
            <w:noProof/>
            <w:webHidden/>
          </w:rPr>
          <w:instrText xml:space="preserve"> PAGEREF _Toc308181778 \h </w:instrText>
        </w:r>
        <w:r w:rsidR="00D22B8C">
          <w:rPr>
            <w:noProof/>
            <w:webHidden/>
          </w:rPr>
        </w:r>
        <w:r w:rsidR="00D22B8C">
          <w:rPr>
            <w:noProof/>
            <w:webHidden/>
          </w:rPr>
          <w:fldChar w:fldCharType="separate"/>
        </w:r>
        <w:r w:rsidR="00D22B8C">
          <w:rPr>
            <w:noProof/>
            <w:webHidden/>
          </w:rPr>
          <w:t>93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79" w:history="1">
        <w:r w:rsidR="00D22B8C" w:rsidRPr="00573962">
          <w:rPr>
            <w:rStyle w:val="Hyperlink"/>
            <w:noProof/>
          </w:rPr>
          <w:t>MomsrefusionAnsøgningStamDataSlutDato</w:t>
        </w:r>
        <w:r w:rsidR="00D22B8C">
          <w:rPr>
            <w:noProof/>
            <w:webHidden/>
          </w:rPr>
          <w:tab/>
        </w:r>
        <w:r w:rsidR="00D22B8C">
          <w:rPr>
            <w:noProof/>
            <w:webHidden/>
          </w:rPr>
          <w:fldChar w:fldCharType="begin"/>
        </w:r>
        <w:r w:rsidR="00D22B8C">
          <w:rPr>
            <w:noProof/>
            <w:webHidden/>
          </w:rPr>
          <w:instrText xml:space="preserve"> PAGEREF _Toc308181779 \h </w:instrText>
        </w:r>
        <w:r w:rsidR="00D22B8C">
          <w:rPr>
            <w:noProof/>
            <w:webHidden/>
          </w:rPr>
        </w:r>
        <w:r w:rsidR="00D22B8C">
          <w:rPr>
            <w:noProof/>
            <w:webHidden/>
          </w:rPr>
          <w:fldChar w:fldCharType="separate"/>
        </w:r>
        <w:r w:rsidR="00D22B8C">
          <w:rPr>
            <w:noProof/>
            <w:webHidden/>
          </w:rPr>
          <w:t>94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0" w:history="1">
        <w:r w:rsidR="00D22B8C" w:rsidRPr="00573962">
          <w:rPr>
            <w:rStyle w:val="Hyperlink"/>
            <w:noProof/>
          </w:rPr>
          <w:t>MomsrefusionAnsøgningStamDataStartDato</w:t>
        </w:r>
        <w:r w:rsidR="00D22B8C">
          <w:rPr>
            <w:noProof/>
            <w:webHidden/>
          </w:rPr>
          <w:tab/>
        </w:r>
        <w:r w:rsidR="00D22B8C">
          <w:rPr>
            <w:noProof/>
            <w:webHidden/>
          </w:rPr>
          <w:fldChar w:fldCharType="begin"/>
        </w:r>
        <w:r w:rsidR="00D22B8C">
          <w:rPr>
            <w:noProof/>
            <w:webHidden/>
          </w:rPr>
          <w:instrText xml:space="preserve"> PAGEREF _Toc308181780 \h </w:instrText>
        </w:r>
        <w:r w:rsidR="00D22B8C">
          <w:rPr>
            <w:noProof/>
            <w:webHidden/>
          </w:rPr>
        </w:r>
        <w:r w:rsidR="00D22B8C">
          <w:rPr>
            <w:noProof/>
            <w:webHidden/>
          </w:rPr>
          <w:fldChar w:fldCharType="separate"/>
        </w:r>
        <w:r w:rsidR="00D22B8C">
          <w:rPr>
            <w:noProof/>
            <w:webHidden/>
          </w:rPr>
          <w:t>94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1" w:history="1">
        <w:r w:rsidR="00D22B8C" w:rsidRPr="00573962">
          <w:rPr>
            <w:rStyle w:val="Hyperlink"/>
            <w:noProof/>
          </w:rPr>
          <w:t>MomsrefusionAnsøgningStamDataType</w:t>
        </w:r>
        <w:r w:rsidR="00D22B8C">
          <w:rPr>
            <w:noProof/>
            <w:webHidden/>
          </w:rPr>
          <w:tab/>
        </w:r>
        <w:r w:rsidR="00D22B8C">
          <w:rPr>
            <w:noProof/>
            <w:webHidden/>
          </w:rPr>
          <w:fldChar w:fldCharType="begin"/>
        </w:r>
        <w:r w:rsidR="00D22B8C">
          <w:rPr>
            <w:noProof/>
            <w:webHidden/>
          </w:rPr>
          <w:instrText xml:space="preserve"> PAGEREF _Toc308181781 \h </w:instrText>
        </w:r>
        <w:r w:rsidR="00D22B8C">
          <w:rPr>
            <w:noProof/>
            <w:webHidden/>
          </w:rPr>
        </w:r>
        <w:r w:rsidR="00D22B8C">
          <w:rPr>
            <w:noProof/>
            <w:webHidden/>
          </w:rPr>
          <w:fldChar w:fldCharType="separate"/>
        </w:r>
        <w:r w:rsidR="00D22B8C">
          <w:rPr>
            <w:noProof/>
            <w:webHidden/>
          </w:rPr>
          <w:t>94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2" w:history="1">
        <w:r w:rsidR="00D22B8C" w:rsidRPr="00573962">
          <w:rPr>
            <w:rStyle w:val="Hyperlink"/>
            <w:noProof/>
          </w:rPr>
          <w:t>MomsrefusionAnsøgningStamDataVersionDato</w:t>
        </w:r>
        <w:r w:rsidR="00D22B8C">
          <w:rPr>
            <w:noProof/>
            <w:webHidden/>
          </w:rPr>
          <w:tab/>
        </w:r>
        <w:r w:rsidR="00D22B8C">
          <w:rPr>
            <w:noProof/>
            <w:webHidden/>
          </w:rPr>
          <w:fldChar w:fldCharType="begin"/>
        </w:r>
        <w:r w:rsidR="00D22B8C">
          <w:rPr>
            <w:noProof/>
            <w:webHidden/>
          </w:rPr>
          <w:instrText xml:space="preserve"> PAGEREF _Toc308181782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3" w:history="1">
        <w:r w:rsidR="00D22B8C" w:rsidRPr="00573962">
          <w:rPr>
            <w:rStyle w:val="Hyperlink"/>
            <w:noProof/>
          </w:rPr>
          <w:t>MomsrefusionBehandletMarkering</w:t>
        </w:r>
        <w:r w:rsidR="00D22B8C">
          <w:rPr>
            <w:noProof/>
            <w:webHidden/>
          </w:rPr>
          <w:tab/>
        </w:r>
        <w:r w:rsidR="00D22B8C">
          <w:rPr>
            <w:noProof/>
            <w:webHidden/>
          </w:rPr>
          <w:fldChar w:fldCharType="begin"/>
        </w:r>
        <w:r w:rsidR="00D22B8C">
          <w:rPr>
            <w:noProof/>
            <w:webHidden/>
          </w:rPr>
          <w:instrText xml:space="preserve"> PAGEREF _Toc308181783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4" w:history="1">
        <w:r w:rsidR="00D22B8C" w:rsidRPr="00573962">
          <w:rPr>
            <w:rStyle w:val="Hyperlink"/>
            <w:noProof/>
          </w:rPr>
          <w:t>MomsrefusionBeløbGruppering</w:t>
        </w:r>
        <w:r w:rsidR="00D22B8C">
          <w:rPr>
            <w:noProof/>
            <w:webHidden/>
          </w:rPr>
          <w:tab/>
        </w:r>
        <w:r w:rsidR="00D22B8C">
          <w:rPr>
            <w:noProof/>
            <w:webHidden/>
          </w:rPr>
          <w:fldChar w:fldCharType="begin"/>
        </w:r>
        <w:r w:rsidR="00D22B8C">
          <w:rPr>
            <w:noProof/>
            <w:webHidden/>
          </w:rPr>
          <w:instrText xml:space="preserve"> PAGEREF _Toc308181784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5" w:history="1">
        <w:r w:rsidR="00D22B8C" w:rsidRPr="00573962">
          <w:rPr>
            <w:rStyle w:val="Hyperlink"/>
            <w:noProof/>
          </w:rPr>
          <w:t>MomsrefusionDokumentID</w:t>
        </w:r>
        <w:r w:rsidR="00D22B8C">
          <w:rPr>
            <w:noProof/>
            <w:webHidden/>
          </w:rPr>
          <w:tab/>
        </w:r>
        <w:r w:rsidR="00D22B8C">
          <w:rPr>
            <w:noProof/>
            <w:webHidden/>
          </w:rPr>
          <w:fldChar w:fldCharType="begin"/>
        </w:r>
        <w:r w:rsidR="00D22B8C">
          <w:rPr>
            <w:noProof/>
            <w:webHidden/>
          </w:rPr>
          <w:instrText xml:space="preserve"> PAGEREF _Toc308181785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6" w:history="1">
        <w:r w:rsidR="00D22B8C" w:rsidRPr="00573962">
          <w:rPr>
            <w:rStyle w:val="Hyperlink"/>
            <w:noProof/>
          </w:rPr>
          <w:t>MomsrefusionEUBeskedBeskedDatoTid</w:t>
        </w:r>
        <w:r w:rsidR="00D22B8C">
          <w:rPr>
            <w:noProof/>
            <w:webHidden/>
          </w:rPr>
          <w:tab/>
        </w:r>
        <w:r w:rsidR="00D22B8C">
          <w:rPr>
            <w:noProof/>
            <w:webHidden/>
          </w:rPr>
          <w:fldChar w:fldCharType="begin"/>
        </w:r>
        <w:r w:rsidR="00D22B8C">
          <w:rPr>
            <w:noProof/>
            <w:webHidden/>
          </w:rPr>
          <w:instrText xml:space="preserve"> PAGEREF _Toc308181786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7" w:history="1">
        <w:r w:rsidR="00D22B8C" w:rsidRPr="00573962">
          <w:rPr>
            <w:rStyle w:val="Hyperlink"/>
            <w:noProof/>
          </w:rPr>
          <w:t>MomsrefusionEUBeskedBeskedID</w:t>
        </w:r>
        <w:r w:rsidR="00D22B8C">
          <w:rPr>
            <w:noProof/>
            <w:webHidden/>
          </w:rPr>
          <w:tab/>
        </w:r>
        <w:r w:rsidR="00D22B8C">
          <w:rPr>
            <w:noProof/>
            <w:webHidden/>
          </w:rPr>
          <w:fldChar w:fldCharType="begin"/>
        </w:r>
        <w:r w:rsidR="00D22B8C">
          <w:rPr>
            <w:noProof/>
            <w:webHidden/>
          </w:rPr>
          <w:instrText xml:space="preserve"> PAGEREF _Toc308181787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8" w:history="1">
        <w:r w:rsidR="00D22B8C" w:rsidRPr="00573962">
          <w:rPr>
            <w:rStyle w:val="Hyperlink"/>
            <w:noProof/>
          </w:rPr>
          <w:t>MomsrefusionEUBeskedKorrelationID</w:t>
        </w:r>
        <w:r w:rsidR="00D22B8C">
          <w:rPr>
            <w:noProof/>
            <w:webHidden/>
          </w:rPr>
          <w:tab/>
        </w:r>
        <w:r w:rsidR="00D22B8C">
          <w:rPr>
            <w:noProof/>
            <w:webHidden/>
          </w:rPr>
          <w:fldChar w:fldCharType="begin"/>
        </w:r>
        <w:r w:rsidR="00D22B8C">
          <w:rPr>
            <w:noProof/>
            <w:webHidden/>
          </w:rPr>
          <w:instrText xml:space="preserve"> PAGEREF _Toc308181788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89" w:history="1">
        <w:r w:rsidR="00D22B8C" w:rsidRPr="00573962">
          <w:rPr>
            <w:rStyle w:val="Hyperlink"/>
            <w:noProof/>
          </w:rPr>
          <w:t>MomsrefusionEUBeskedSprog</w:t>
        </w:r>
        <w:r w:rsidR="00D22B8C">
          <w:rPr>
            <w:noProof/>
            <w:webHidden/>
          </w:rPr>
          <w:tab/>
        </w:r>
        <w:r w:rsidR="00D22B8C">
          <w:rPr>
            <w:noProof/>
            <w:webHidden/>
          </w:rPr>
          <w:fldChar w:fldCharType="begin"/>
        </w:r>
        <w:r w:rsidR="00D22B8C">
          <w:rPr>
            <w:noProof/>
            <w:webHidden/>
          </w:rPr>
          <w:instrText xml:space="preserve"> PAGEREF _Toc308181789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0" w:history="1">
        <w:r w:rsidR="00D22B8C" w:rsidRPr="00573962">
          <w:rPr>
            <w:rStyle w:val="Hyperlink"/>
            <w:noProof/>
          </w:rPr>
          <w:t>MomsrefusionEUBeskedSvarPåkrævetDato</w:t>
        </w:r>
        <w:r w:rsidR="00D22B8C">
          <w:rPr>
            <w:noProof/>
            <w:webHidden/>
          </w:rPr>
          <w:tab/>
        </w:r>
        <w:r w:rsidR="00D22B8C">
          <w:rPr>
            <w:noProof/>
            <w:webHidden/>
          </w:rPr>
          <w:fldChar w:fldCharType="begin"/>
        </w:r>
        <w:r w:rsidR="00D22B8C">
          <w:rPr>
            <w:noProof/>
            <w:webHidden/>
          </w:rPr>
          <w:instrText xml:space="preserve"> PAGEREF _Toc308181790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1" w:history="1">
        <w:r w:rsidR="00D22B8C" w:rsidRPr="00573962">
          <w:rPr>
            <w:rStyle w:val="Hyperlink"/>
            <w:noProof/>
          </w:rPr>
          <w:t>MomsrefusionErhvervsaktivitetKodeID</w:t>
        </w:r>
        <w:r w:rsidR="00D22B8C">
          <w:rPr>
            <w:noProof/>
            <w:webHidden/>
          </w:rPr>
          <w:tab/>
        </w:r>
        <w:r w:rsidR="00D22B8C">
          <w:rPr>
            <w:noProof/>
            <w:webHidden/>
          </w:rPr>
          <w:fldChar w:fldCharType="begin"/>
        </w:r>
        <w:r w:rsidR="00D22B8C">
          <w:rPr>
            <w:noProof/>
            <w:webHidden/>
          </w:rPr>
          <w:instrText xml:space="preserve"> PAGEREF _Toc308181791 \h </w:instrText>
        </w:r>
        <w:r w:rsidR="00D22B8C">
          <w:rPr>
            <w:noProof/>
            <w:webHidden/>
          </w:rPr>
        </w:r>
        <w:r w:rsidR="00D22B8C">
          <w:rPr>
            <w:noProof/>
            <w:webHidden/>
          </w:rPr>
          <w:fldChar w:fldCharType="separate"/>
        </w:r>
        <w:r w:rsidR="00D22B8C">
          <w:rPr>
            <w:noProof/>
            <w:webHidden/>
          </w:rPr>
          <w:t>95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2" w:history="1">
        <w:r w:rsidR="00D22B8C" w:rsidRPr="00573962">
          <w:rPr>
            <w:rStyle w:val="Hyperlink"/>
            <w:noProof/>
          </w:rPr>
          <w:t>MomsrefusionErhvervsaktivitetTekstID</w:t>
        </w:r>
        <w:r w:rsidR="00D22B8C">
          <w:rPr>
            <w:noProof/>
            <w:webHidden/>
          </w:rPr>
          <w:tab/>
        </w:r>
        <w:r w:rsidR="00D22B8C">
          <w:rPr>
            <w:noProof/>
            <w:webHidden/>
          </w:rPr>
          <w:fldChar w:fldCharType="begin"/>
        </w:r>
        <w:r w:rsidR="00D22B8C">
          <w:rPr>
            <w:noProof/>
            <w:webHidden/>
          </w:rPr>
          <w:instrText xml:space="preserve"> PAGEREF _Toc308181792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3" w:history="1">
        <w:r w:rsidR="00D22B8C" w:rsidRPr="00573962">
          <w:rPr>
            <w:rStyle w:val="Hyperlink"/>
            <w:noProof/>
          </w:rPr>
          <w:t>MomsrefusionForenkletFakturaMarkering</w:t>
        </w:r>
        <w:r w:rsidR="00D22B8C">
          <w:rPr>
            <w:noProof/>
            <w:webHidden/>
          </w:rPr>
          <w:tab/>
        </w:r>
        <w:r w:rsidR="00D22B8C">
          <w:rPr>
            <w:noProof/>
            <w:webHidden/>
          </w:rPr>
          <w:fldChar w:fldCharType="begin"/>
        </w:r>
        <w:r w:rsidR="00D22B8C">
          <w:rPr>
            <w:noProof/>
            <w:webHidden/>
          </w:rPr>
          <w:instrText xml:space="preserve"> PAGEREF _Toc308181793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4" w:history="1">
        <w:r w:rsidR="00D22B8C" w:rsidRPr="00573962">
          <w:rPr>
            <w:rStyle w:val="Hyperlink"/>
            <w:noProof/>
          </w:rPr>
          <w:t>MomsrefusionFristUdløbDato</w:t>
        </w:r>
        <w:r w:rsidR="00D22B8C">
          <w:rPr>
            <w:noProof/>
            <w:webHidden/>
          </w:rPr>
          <w:tab/>
        </w:r>
        <w:r w:rsidR="00D22B8C">
          <w:rPr>
            <w:noProof/>
            <w:webHidden/>
          </w:rPr>
          <w:fldChar w:fldCharType="begin"/>
        </w:r>
        <w:r w:rsidR="00D22B8C">
          <w:rPr>
            <w:noProof/>
            <w:webHidden/>
          </w:rPr>
          <w:instrText xml:space="preserve"> PAGEREF _Toc308181794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5" w:history="1">
        <w:r w:rsidR="00D22B8C" w:rsidRPr="00573962">
          <w:rPr>
            <w:rStyle w:val="Hyperlink"/>
            <w:noProof/>
          </w:rPr>
          <w:t>MomsrefusionGodkendTilladelseMarkering</w:t>
        </w:r>
        <w:r w:rsidR="00D22B8C">
          <w:rPr>
            <w:noProof/>
            <w:webHidden/>
          </w:rPr>
          <w:tab/>
        </w:r>
        <w:r w:rsidR="00D22B8C">
          <w:rPr>
            <w:noProof/>
            <w:webHidden/>
          </w:rPr>
          <w:fldChar w:fldCharType="begin"/>
        </w:r>
        <w:r w:rsidR="00D22B8C">
          <w:rPr>
            <w:noProof/>
            <w:webHidden/>
          </w:rPr>
          <w:instrText xml:space="preserve"> PAGEREF _Toc308181795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6" w:history="1">
        <w:r w:rsidR="00D22B8C" w:rsidRPr="00573962">
          <w:rPr>
            <w:rStyle w:val="Hyperlink"/>
            <w:noProof/>
          </w:rPr>
          <w:t>MomsrefusionKontaktOplysningAndenLokalID</w:t>
        </w:r>
        <w:r w:rsidR="00D22B8C">
          <w:rPr>
            <w:noProof/>
            <w:webHidden/>
          </w:rPr>
          <w:tab/>
        </w:r>
        <w:r w:rsidR="00D22B8C">
          <w:rPr>
            <w:noProof/>
            <w:webHidden/>
          </w:rPr>
          <w:fldChar w:fldCharType="begin"/>
        </w:r>
        <w:r w:rsidR="00D22B8C">
          <w:rPr>
            <w:noProof/>
            <w:webHidden/>
          </w:rPr>
          <w:instrText xml:space="preserve"> PAGEREF _Toc308181796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7" w:history="1">
        <w:r w:rsidR="00D22B8C" w:rsidRPr="00573962">
          <w:rPr>
            <w:rStyle w:val="Hyperlink"/>
            <w:noProof/>
          </w:rPr>
          <w:t>MomsrefusionKontaktOplysningBynavn</w:t>
        </w:r>
        <w:r w:rsidR="00D22B8C">
          <w:rPr>
            <w:noProof/>
            <w:webHidden/>
          </w:rPr>
          <w:tab/>
        </w:r>
        <w:r w:rsidR="00D22B8C">
          <w:rPr>
            <w:noProof/>
            <w:webHidden/>
          </w:rPr>
          <w:fldChar w:fldCharType="begin"/>
        </w:r>
        <w:r w:rsidR="00D22B8C">
          <w:rPr>
            <w:noProof/>
            <w:webHidden/>
          </w:rPr>
          <w:instrText xml:space="preserve"> PAGEREF _Toc308181797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8" w:history="1">
        <w:r w:rsidR="00D22B8C" w:rsidRPr="00573962">
          <w:rPr>
            <w:rStyle w:val="Hyperlink"/>
            <w:noProof/>
          </w:rPr>
          <w:t>MomsrefusionKontaktOplysningDistrikt</w:t>
        </w:r>
        <w:r w:rsidR="00D22B8C">
          <w:rPr>
            <w:noProof/>
            <w:webHidden/>
          </w:rPr>
          <w:tab/>
        </w:r>
        <w:r w:rsidR="00D22B8C">
          <w:rPr>
            <w:noProof/>
            <w:webHidden/>
          </w:rPr>
          <w:fldChar w:fldCharType="begin"/>
        </w:r>
        <w:r w:rsidR="00D22B8C">
          <w:rPr>
            <w:noProof/>
            <w:webHidden/>
          </w:rPr>
          <w:instrText xml:space="preserve"> PAGEREF _Toc308181798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799" w:history="1">
        <w:r w:rsidR="00D22B8C" w:rsidRPr="00573962">
          <w:rPr>
            <w:rStyle w:val="Hyperlink"/>
            <w:noProof/>
          </w:rPr>
          <w:t>MomsrefusionKontaktOplysningEmail</w:t>
        </w:r>
        <w:r w:rsidR="00D22B8C">
          <w:rPr>
            <w:noProof/>
            <w:webHidden/>
          </w:rPr>
          <w:tab/>
        </w:r>
        <w:r w:rsidR="00D22B8C">
          <w:rPr>
            <w:noProof/>
            <w:webHidden/>
          </w:rPr>
          <w:fldChar w:fldCharType="begin"/>
        </w:r>
        <w:r w:rsidR="00D22B8C">
          <w:rPr>
            <w:noProof/>
            <w:webHidden/>
          </w:rPr>
          <w:instrText xml:space="preserve"> PAGEREF _Toc308181799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0" w:history="1">
        <w:r w:rsidR="00D22B8C" w:rsidRPr="00573962">
          <w:rPr>
            <w:rStyle w:val="Hyperlink"/>
            <w:noProof/>
          </w:rPr>
          <w:t>MomsrefusionKontaktOplysningEtage</w:t>
        </w:r>
        <w:r w:rsidR="00D22B8C">
          <w:rPr>
            <w:noProof/>
            <w:webHidden/>
          </w:rPr>
          <w:tab/>
        </w:r>
        <w:r w:rsidR="00D22B8C">
          <w:rPr>
            <w:noProof/>
            <w:webHidden/>
          </w:rPr>
          <w:fldChar w:fldCharType="begin"/>
        </w:r>
        <w:r w:rsidR="00D22B8C">
          <w:rPr>
            <w:noProof/>
            <w:webHidden/>
          </w:rPr>
          <w:instrText xml:space="preserve"> PAGEREF _Toc308181800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1" w:history="1">
        <w:r w:rsidR="00D22B8C" w:rsidRPr="00573962">
          <w:rPr>
            <w:rStyle w:val="Hyperlink"/>
            <w:noProof/>
          </w:rPr>
          <w:t>MomsrefusionKontaktOplysningFriAdresse</w:t>
        </w:r>
        <w:r w:rsidR="00D22B8C">
          <w:rPr>
            <w:noProof/>
            <w:webHidden/>
          </w:rPr>
          <w:tab/>
        </w:r>
        <w:r w:rsidR="00D22B8C">
          <w:rPr>
            <w:noProof/>
            <w:webHidden/>
          </w:rPr>
          <w:fldChar w:fldCharType="begin"/>
        </w:r>
        <w:r w:rsidR="00D22B8C">
          <w:rPr>
            <w:noProof/>
            <w:webHidden/>
          </w:rPr>
          <w:instrText xml:space="preserve"> PAGEREF _Toc308181801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2" w:history="1">
        <w:r w:rsidR="00D22B8C" w:rsidRPr="00573962">
          <w:rPr>
            <w:rStyle w:val="Hyperlink"/>
            <w:noProof/>
          </w:rPr>
          <w:t>MomsrefusionKontaktOplysningHusnummer</w:t>
        </w:r>
        <w:r w:rsidR="00D22B8C">
          <w:rPr>
            <w:noProof/>
            <w:webHidden/>
          </w:rPr>
          <w:tab/>
        </w:r>
        <w:r w:rsidR="00D22B8C">
          <w:rPr>
            <w:noProof/>
            <w:webHidden/>
          </w:rPr>
          <w:fldChar w:fldCharType="begin"/>
        </w:r>
        <w:r w:rsidR="00D22B8C">
          <w:rPr>
            <w:noProof/>
            <w:webHidden/>
          </w:rPr>
          <w:instrText xml:space="preserve"> PAGEREF _Toc308181802 \h </w:instrText>
        </w:r>
        <w:r w:rsidR="00D22B8C">
          <w:rPr>
            <w:noProof/>
            <w:webHidden/>
          </w:rPr>
        </w:r>
        <w:r w:rsidR="00D22B8C">
          <w:rPr>
            <w:noProof/>
            <w:webHidden/>
          </w:rPr>
          <w:fldChar w:fldCharType="separate"/>
        </w:r>
        <w:r w:rsidR="00D22B8C">
          <w:rPr>
            <w:noProof/>
            <w:webHidden/>
          </w:rPr>
          <w:t>96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3" w:history="1">
        <w:r w:rsidR="00D22B8C" w:rsidRPr="00573962">
          <w:rPr>
            <w:rStyle w:val="Hyperlink"/>
            <w:noProof/>
          </w:rPr>
          <w:t>MomsrefusionKontaktOplysningKonkateneretAdresse</w:t>
        </w:r>
        <w:r w:rsidR="00D22B8C">
          <w:rPr>
            <w:noProof/>
            <w:webHidden/>
          </w:rPr>
          <w:tab/>
        </w:r>
        <w:r w:rsidR="00D22B8C">
          <w:rPr>
            <w:noProof/>
            <w:webHidden/>
          </w:rPr>
          <w:fldChar w:fldCharType="begin"/>
        </w:r>
        <w:r w:rsidR="00D22B8C">
          <w:rPr>
            <w:noProof/>
            <w:webHidden/>
          </w:rPr>
          <w:instrText xml:space="preserve"> PAGEREF _Toc308181803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4" w:history="1">
        <w:r w:rsidR="00D22B8C" w:rsidRPr="00573962">
          <w:rPr>
            <w:rStyle w:val="Hyperlink"/>
            <w:noProof/>
          </w:rPr>
          <w:t>MomsrefusionKontaktOplysningLandUnderkode</w:t>
        </w:r>
        <w:r w:rsidR="00D22B8C">
          <w:rPr>
            <w:noProof/>
            <w:webHidden/>
          </w:rPr>
          <w:tab/>
        </w:r>
        <w:r w:rsidR="00D22B8C">
          <w:rPr>
            <w:noProof/>
            <w:webHidden/>
          </w:rPr>
          <w:fldChar w:fldCharType="begin"/>
        </w:r>
        <w:r w:rsidR="00D22B8C">
          <w:rPr>
            <w:noProof/>
            <w:webHidden/>
          </w:rPr>
          <w:instrText xml:space="preserve"> PAGEREF _Toc308181804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5" w:history="1">
        <w:r w:rsidR="00D22B8C" w:rsidRPr="00573962">
          <w:rPr>
            <w:rStyle w:val="Hyperlink"/>
            <w:noProof/>
          </w:rPr>
          <w:t>MomsrefusionKontaktOplysningLejlighed</w:t>
        </w:r>
        <w:r w:rsidR="00D22B8C">
          <w:rPr>
            <w:noProof/>
            <w:webHidden/>
          </w:rPr>
          <w:tab/>
        </w:r>
        <w:r w:rsidR="00D22B8C">
          <w:rPr>
            <w:noProof/>
            <w:webHidden/>
          </w:rPr>
          <w:fldChar w:fldCharType="begin"/>
        </w:r>
        <w:r w:rsidR="00D22B8C">
          <w:rPr>
            <w:noProof/>
            <w:webHidden/>
          </w:rPr>
          <w:instrText xml:space="preserve"> PAGEREF _Toc308181805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6" w:history="1">
        <w:r w:rsidR="00D22B8C" w:rsidRPr="00573962">
          <w:rPr>
            <w:rStyle w:val="Hyperlink"/>
            <w:noProof/>
          </w:rPr>
          <w:t>MomsrefusionKontaktOplysningPostboks</w:t>
        </w:r>
        <w:r w:rsidR="00D22B8C">
          <w:rPr>
            <w:noProof/>
            <w:webHidden/>
          </w:rPr>
          <w:tab/>
        </w:r>
        <w:r w:rsidR="00D22B8C">
          <w:rPr>
            <w:noProof/>
            <w:webHidden/>
          </w:rPr>
          <w:fldChar w:fldCharType="begin"/>
        </w:r>
        <w:r w:rsidR="00D22B8C">
          <w:rPr>
            <w:noProof/>
            <w:webHidden/>
          </w:rPr>
          <w:instrText xml:space="preserve"> PAGEREF _Toc308181806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7" w:history="1">
        <w:r w:rsidR="00D22B8C" w:rsidRPr="00573962">
          <w:rPr>
            <w:rStyle w:val="Hyperlink"/>
            <w:noProof/>
          </w:rPr>
          <w:t>MomsrefusionKontaktOplysningPostkode</w:t>
        </w:r>
        <w:r w:rsidR="00D22B8C">
          <w:rPr>
            <w:noProof/>
            <w:webHidden/>
          </w:rPr>
          <w:tab/>
        </w:r>
        <w:r w:rsidR="00D22B8C">
          <w:rPr>
            <w:noProof/>
            <w:webHidden/>
          </w:rPr>
          <w:fldChar w:fldCharType="begin"/>
        </w:r>
        <w:r w:rsidR="00D22B8C">
          <w:rPr>
            <w:noProof/>
            <w:webHidden/>
          </w:rPr>
          <w:instrText xml:space="preserve"> PAGEREF _Toc308181807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8" w:history="1">
        <w:r w:rsidR="00D22B8C" w:rsidRPr="00573962">
          <w:rPr>
            <w:rStyle w:val="Hyperlink"/>
            <w:noProof/>
          </w:rPr>
          <w:t>MomsrefusionKontaktOplysningTelefonNummer</w:t>
        </w:r>
        <w:r w:rsidR="00D22B8C">
          <w:rPr>
            <w:noProof/>
            <w:webHidden/>
          </w:rPr>
          <w:tab/>
        </w:r>
        <w:r w:rsidR="00D22B8C">
          <w:rPr>
            <w:noProof/>
            <w:webHidden/>
          </w:rPr>
          <w:fldChar w:fldCharType="begin"/>
        </w:r>
        <w:r w:rsidR="00D22B8C">
          <w:rPr>
            <w:noProof/>
            <w:webHidden/>
          </w:rPr>
          <w:instrText xml:space="preserve"> PAGEREF _Toc308181808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09" w:history="1">
        <w:r w:rsidR="00D22B8C" w:rsidRPr="00573962">
          <w:rPr>
            <w:rStyle w:val="Hyperlink"/>
            <w:noProof/>
          </w:rPr>
          <w:t>MomsrefusionKontaktOplysningVejnavn</w:t>
        </w:r>
        <w:r w:rsidR="00D22B8C">
          <w:rPr>
            <w:noProof/>
            <w:webHidden/>
          </w:rPr>
          <w:tab/>
        </w:r>
        <w:r w:rsidR="00D22B8C">
          <w:rPr>
            <w:noProof/>
            <w:webHidden/>
          </w:rPr>
          <w:fldChar w:fldCharType="begin"/>
        </w:r>
        <w:r w:rsidR="00D22B8C">
          <w:rPr>
            <w:noProof/>
            <w:webHidden/>
          </w:rPr>
          <w:instrText xml:space="preserve"> PAGEREF _Toc308181809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0" w:history="1">
        <w:r w:rsidR="00D22B8C" w:rsidRPr="00573962">
          <w:rPr>
            <w:rStyle w:val="Hyperlink"/>
            <w:noProof/>
          </w:rPr>
          <w:t>MomsrefusionKundeID</w:t>
        </w:r>
        <w:r w:rsidR="00D22B8C">
          <w:rPr>
            <w:noProof/>
            <w:webHidden/>
          </w:rPr>
          <w:tab/>
        </w:r>
        <w:r w:rsidR="00D22B8C">
          <w:rPr>
            <w:noProof/>
            <w:webHidden/>
          </w:rPr>
          <w:fldChar w:fldCharType="begin"/>
        </w:r>
        <w:r w:rsidR="00D22B8C">
          <w:rPr>
            <w:noProof/>
            <w:webHidden/>
          </w:rPr>
          <w:instrText xml:space="preserve"> PAGEREF _Toc308181810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1" w:history="1">
        <w:r w:rsidR="00D22B8C" w:rsidRPr="00573962">
          <w:rPr>
            <w:rStyle w:val="Hyperlink"/>
            <w:noProof/>
          </w:rPr>
          <w:t>MomsrefusionKvitteringAfslagÅrsagKode</w:t>
        </w:r>
        <w:r w:rsidR="00D22B8C">
          <w:rPr>
            <w:noProof/>
            <w:webHidden/>
          </w:rPr>
          <w:tab/>
        </w:r>
        <w:r w:rsidR="00D22B8C">
          <w:rPr>
            <w:noProof/>
            <w:webHidden/>
          </w:rPr>
          <w:fldChar w:fldCharType="begin"/>
        </w:r>
        <w:r w:rsidR="00D22B8C">
          <w:rPr>
            <w:noProof/>
            <w:webHidden/>
          </w:rPr>
          <w:instrText xml:space="preserve"> PAGEREF _Toc308181811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2" w:history="1">
        <w:r w:rsidR="00D22B8C" w:rsidRPr="00573962">
          <w:rPr>
            <w:rStyle w:val="Hyperlink"/>
            <w:noProof/>
          </w:rPr>
          <w:t>MomsrefusionKvitteringAfslagÅrsagYderligereInformation</w:t>
        </w:r>
        <w:r w:rsidR="00D22B8C">
          <w:rPr>
            <w:noProof/>
            <w:webHidden/>
          </w:rPr>
          <w:tab/>
        </w:r>
        <w:r w:rsidR="00D22B8C">
          <w:rPr>
            <w:noProof/>
            <w:webHidden/>
          </w:rPr>
          <w:fldChar w:fldCharType="begin"/>
        </w:r>
        <w:r w:rsidR="00D22B8C">
          <w:rPr>
            <w:noProof/>
            <w:webHidden/>
          </w:rPr>
          <w:instrText xml:space="preserve"> PAGEREF _Toc308181812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3" w:history="1">
        <w:r w:rsidR="00D22B8C" w:rsidRPr="00573962">
          <w:rPr>
            <w:rStyle w:val="Hyperlink"/>
            <w:noProof/>
          </w:rPr>
          <w:t>MomsrefusionKvitteringDato</w:t>
        </w:r>
        <w:r w:rsidR="00D22B8C">
          <w:rPr>
            <w:noProof/>
            <w:webHidden/>
          </w:rPr>
          <w:tab/>
        </w:r>
        <w:r w:rsidR="00D22B8C">
          <w:rPr>
            <w:noProof/>
            <w:webHidden/>
          </w:rPr>
          <w:fldChar w:fldCharType="begin"/>
        </w:r>
        <w:r w:rsidR="00D22B8C">
          <w:rPr>
            <w:noProof/>
            <w:webHidden/>
          </w:rPr>
          <w:instrText xml:space="preserve"> PAGEREF _Toc308181813 \h </w:instrText>
        </w:r>
        <w:r w:rsidR="00D22B8C">
          <w:rPr>
            <w:noProof/>
            <w:webHidden/>
          </w:rPr>
        </w:r>
        <w:r w:rsidR="00D22B8C">
          <w:rPr>
            <w:noProof/>
            <w:webHidden/>
          </w:rPr>
          <w:fldChar w:fldCharType="separate"/>
        </w:r>
        <w:r w:rsidR="00D22B8C">
          <w:rPr>
            <w:noProof/>
            <w:webHidden/>
          </w:rPr>
          <w:t>97</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4" w:history="1">
        <w:r w:rsidR="00D22B8C" w:rsidRPr="00573962">
          <w:rPr>
            <w:rStyle w:val="Hyperlink"/>
            <w:noProof/>
          </w:rPr>
          <w:t>MomsrefusionKvitteringID</w:t>
        </w:r>
        <w:r w:rsidR="00D22B8C">
          <w:rPr>
            <w:noProof/>
            <w:webHidden/>
          </w:rPr>
          <w:tab/>
        </w:r>
        <w:r w:rsidR="00D22B8C">
          <w:rPr>
            <w:noProof/>
            <w:webHidden/>
          </w:rPr>
          <w:fldChar w:fldCharType="begin"/>
        </w:r>
        <w:r w:rsidR="00D22B8C">
          <w:rPr>
            <w:noProof/>
            <w:webHidden/>
          </w:rPr>
          <w:instrText xml:space="preserve"> PAGEREF _Toc308181814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5" w:history="1">
        <w:r w:rsidR="00D22B8C" w:rsidRPr="00573962">
          <w:rPr>
            <w:rStyle w:val="Hyperlink"/>
            <w:noProof/>
          </w:rPr>
          <w:t>MomsrefusionKvitteringNotifikationDato</w:t>
        </w:r>
        <w:r w:rsidR="00D22B8C">
          <w:rPr>
            <w:noProof/>
            <w:webHidden/>
          </w:rPr>
          <w:tab/>
        </w:r>
        <w:r w:rsidR="00D22B8C">
          <w:rPr>
            <w:noProof/>
            <w:webHidden/>
          </w:rPr>
          <w:fldChar w:fldCharType="begin"/>
        </w:r>
        <w:r w:rsidR="00D22B8C">
          <w:rPr>
            <w:noProof/>
            <w:webHidden/>
          </w:rPr>
          <w:instrText xml:space="preserve"> PAGEREF _Toc308181815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6" w:history="1">
        <w:r w:rsidR="00D22B8C" w:rsidRPr="00573962">
          <w:rPr>
            <w:rStyle w:val="Hyperlink"/>
            <w:noProof/>
          </w:rPr>
          <w:t>MomsrefusionKvitteringOpretholdtVersion</w:t>
        </w:r>
        <w:r w:rsidR="00D22B8C">
          <w:rPr>
            <w:noProof/>
            <w:webHidden/>
          </w:rPr>
          <w:tab/>
        </w:r>
        <w:r w:rsidR="00D22B8C">
          <w:rPr>
            <w:noProof/>
            <w:webHidden/>
          </w:rPr>
          <w:fldChar w:fldCharType="begin"/>
        </w:r>
        <w:r w:rsidR="00D22B8C">
          <w:rPr>
            <w:noProof/>
            <w:webHidden/>
          </w:rPr>
          <w:instrText xml:space="preserve"> PAGEREF _Toc308181816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7" w:history="1">
        <w:r w:rsidR="00D22B8C" w:rsidRPr="00573962">
          <w:rPr>
            <w:rStyle w:val="Hyperlink"/>
            <w:noProof/>
          </w:rPr>
          <w:t>MomsrefusionKvitteringStatus</w:t>
        </w:r>
        <w:r w:rsidR="00D22B8C">
          <w:rPr>
            <w:noProof/>
            <w:webHidden/>
          </w:rPr>
          <w:tab/>
        </w:r>
        <w:r w:rsidR="00D22B8C">
          <w:rPr>
            <w:noProof/>
            <w:webHidden/>
          </w:rPr>
          <w:fldChar w:fldCharType="begin"/>
        </w:r>
        <w:r w:rsidR="00D22B8C">
          <w:rPr>
            <w:noProof/>
            <w:webHidden/>
          </w:rPr>
          <w:instrText xml:space="preserve"> PAGEREF _Toc308181817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8" w:history="1">
        <w:r w:rsidR="00D22B8C" w:rsidRPr="00573962">
          <w:rPr>
            <w:rStyle w:val="Hyperlink"/>
            <w:noProof/>
          </w:rPr>
          <w:t>MomsrefusionKvitteringType</w:t>
        </w:r>
        <w:r w:rsidR="00D22B8C">
          <w:rPr>
            <w:noProof/>
            <w:webHidden/>
          </w:rPr>
          <w:tab/>
        </w:r>
        <w:r w:rsidR="00D22B8C">
          <w:rPr>
            <w:noProof/>
            <w:webHidden/>
          </w:rPr>
          <w:fldChar w:fldCharType="begin"/>
        </w:r>
        <w:r w:rsidR="00D22B8C">
          <w:rPr>
            <w:noProof/>
            <w:webHidden/>
          </w:rPr>
          <w:instrText xml:space="preserve"> PAGEREF _Toc308181818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19" w:history="1">
        <w:r w:rsidR="00D22B8C" w:rsidRPr="00573962">
          <w:rPr>
            <w:rStyle w:val="Hyperlink"/>
            <w:noProof/>
          </w:rPr>
          <w:t>MomsrefusionKvitteringValideringKode</w:t>
        </w:r>
        <w:r w:rsidR="00D22B8C">
          <w:rPr>
            <w:noProof/>
            <w:webHidden/>
          </w:rPr>
          <w:tab/>
        </w:r>
        <w:r w:rsidR="00D22B8C">
          <w:rPr>
            <w:noProof/>
            <w:webHidden/>
          </w:rPr>
          <w:fldChar w:fldCharType="begin"/>
        </w:r>
        <w:r w:rsidR="00D22B8C">
          <w:rPr>
            <w:noProof/>
            <w:webHidden/>
          </w:rPr>
          <w:instrText xml:space="preserve"> PAGEREF _Toc308181819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0" w:history="1">
        <w:r w:rsidR="00D22B8C" w:rsidRPr="00573962">
          <w:rPr>
            <w:rStyle w:val="Hyperlink"/>
            <w:noProof/>
          </w:rPr>
          <w:t>MomsrefusionKvitteringValideringSupplerendeKode</w:t>
        </w:r>
        <w:r w:rsidR="00D22B8C">
          <w:rPr>
            <w:noProof/>
            <w:webHidden/>
          </w:rPr>
          <w:tab/>
        </w:r>
        <w:r w:rsidR="00D22B8C">
          <w:rPr>
            <w:noProof/>
            <w:webHidden/>
          </w:rPr>
          <w:fldChar w:fldCharType="begin"/>
        </w:r>
        <w:r w:rsidR="00D22B8C">
          <w:rPr>
            <w:noProof/>
            <w:webHidden/>
          </w:rPr>
          <w:instrText xml:space="preserve"> PAGEREF _Toc308181820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1" w:history="1">
        <w:r w:rsidR="00D22B8C" w:rsidRPr="00573962">
          <w:rPr>
            <w:rStyle w:val="Hyperlink"/>
            <w:noProof/>
          </w:rPr>
          <w:t>MomsrefusionKvitteringValideringTekst</w:t>
        </w:r>
        <w:r w:rsidR="00D22B8C">
          <w:rPr>
            <w:noProof/>
            <w:webHidden/>
          </w:rPr>
          <w:tab/>
        </w:r>
        <w:r w:rsidR="00D22B8C">
          <w:rPr>
            <w:noProof/>
            <w:webHidden/>
          </w:rPr>
          <w:fldChar w:fldCharType="begin"/>
        </w:r>
        <w:r w:rsidR="00D22B8C">
          <w:rPr>
            <w:noProof/>
            <w:webHidden/>
          </w:rPr>
          <w:instrText xml:space="preserve"> PAGEREF _Toc308181821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2" w:history="1">
        <w:r w:rsidR="00D22B8C" w:rsidRPr="00573962">
          <w:rPr>
            <w:rStyle w:val="Hyperlink"/>
            <w:noProof/>
          </w:rPr>
          <w:t>MomsrefusionKøbID</w:t>
        </w:r>
        <w:r w:rsidR="00D22B8C">
          <w:rPr>
            <w:noProof/>
            <w:webHidden/>
          </w:rPr>
          <w:tab/>
        </w:r>
        <w:r w:rsidR="00D22B8C">
          <w:rPr>
            <w:noProof/>
            <w:webHidden/>
          </w:rPr>
          <w:fldChar w:fldCharType="begin"/>
        </w:r>
        <w:r w:rsidR="00D22B8C">
          <w:rPr>
            <w:noProof/>
            <w:webHidden/>
          </w:rPr>
          <w:instrText xml:space="preserve"> PAGEREF _Toc308181822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3" w:history="1">
        <w:r w:rsidR="00D22B8C" w:rsidRPr="00573962">
          <w:rPr>
            <w:rStyle w:val="Hyperlink"/>
            <w:noProof/>
          </w:rPr>
          <w:t>MomsrefusionKøbsLinjeID</w:t>
        </w:r>
        <w:r w:rsidR="00D22B8C">
          <w:rPr>
            <w:noProof/>
            <w:webHidden/>
          </w:rPr>
          <w:tab/>
        </w:r>
        <w:r w:rsidR="00D22B8C">
          <w:rPr>
            <w:noProof/>
            <w:webHidden/>
          </w:rPr>
          <w:fldChar w:fldCharType="begin"/>
        </w:r>
        <w:r w:rsidR="00D22B8C">
          <w:rPr>
            <w:noProof/>
            <w:webHidden/>
          </w:rPr>
          <w:instrText xml:space="preserve"> PAGEREF _Toc308181823 \h </w:instrText>
        </w:r>
        <w:r w:rsidR="00D22B8C">
          <w:rPr>
            <w:noProof/>
            <w:webHidden/>
          </w:rPr>
        </w:r>
        <w:r w:rsidR="00D22B8C">
          <w:rPr>
            <w:noProof/>
            <w:webHidden/>
          </w:rPr>
          <w:fldChar w:fldCharType="separate"/>
        </w:r>
        <w:r w:rsidR="00D22B8C">
          <w:rPr>
            <w:noProof/>
            <w:webHidden/>
          </w:rPr>
          <w:t>98</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4" w:history="1">
        <w:r w:rsidR="00D22B8C" w:rsidRPr="00573962">
          <w:rPr>
            <w:rStyle w:val="Hyperlink"/>
            <w:noProof/>
          </w:rPr>
          <w:t>MomsrefusionLynoprettetAnsøgningID</w:t>
        </w:r>
        <w:r w:rsidR="00D22B8C">
          <w:rPr>
            <w:noProof/>
            <w:webHidden/>
          </w:rPr>
          <w:tab/>
        </w:r>
        <w:r w:rsidR="00D22B8C">
          <w:rPr>
            <w:noProof/>
            <w:webHidden/>
          </w:rPr>
          <w:fldChar w:fldCharType="begin"/>
        </w:r>
        <w:r w:rsidR="00D22B8C">
          <w:rPr>
            <w:noProof/>
            <w:webHidden/>
          </w:rPr>
          <w:instrText xml:space="preserve"> PAGEREF _Toc308181824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5" w:history="1">
        <w:r w:rsidR="00D22B8C" w:rsidRPr="00573962">
          <w:rPr>
            <w:rStyle w:val="Hyperlink"/>
            <w:noProof/>
          </w:rPr>
          <w:t>MomsrefusionMeddelelseType</w:t>
        </w:r>
        <w:r w:rsidR="00D22B8C">
          <w:rPr>
            <w:noProof/>
            <w:webHidden/>
          </w:rPr>
          <w:tab/>
        </w:r>
        <w:r w:rsidR="00D22B8C">
          <w:rPr>
            <w:noProof/>
            <w:webHidden/>
          </w:rPr>
          <w:fldChar w:fldCharType="begin"/>
        </w:r>
        <w:r w:rsidR="00D22B8C">
          <w:rPr>
            <w:noProof/>
            <w:webHidden/>
          </w:rPr>
          <w:instrText xml:space="preserve"> PAGEREF _Toc308181825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6" w:history="1">
        <w:r w:rsidR="00D22B8C" w:rsidRPr="00573962">
          <w:rPr>
            <w:rStyle w:val="Hyperlink"/>
            <w:noProof/>
          </w:rPr>
          <w:t>MomsrefusionModtagelseDato</w:t>
        </w:r>
        <w:r w:rsidR="00D22B8C">
          <w:rPr>
            <w:noProof/>
            <w:webHidden/>
          </w:rPr>
          <w:tab/>
        </w:r>
        <w:r w:rsidR="00D22B8C">
          <w:rPr>
            <w:noProof/>
            <w:webHidden/>
          </w:rPr>
          <w:fldChar w:fldCharType="begin"/>
        </w:r>
        <w:r w:rsidR="00D22B8C">
          <w:rPr>
            <w:noProof/>
            <w:webHidden/>
          </w:rPr>
          <w:instrText xml:space="preserve"> PAGEREF _Toc308181826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7" w:history="1">
        <w:r w:rsidR="00D22B8C" w:rsidRPr="00573962">
          <w:rPr>
            <w:rStyle w:val="Hyperlink"/>
            <w:noProof/>
          </w:rPr>
          <w:t>MomsrefusionNoteID</w:t>
        </w:r>
        <w:r w:rsidR="00D22B8C">
          <w:rPr>
            <w:noProof/>
            <w:webHidden/>
          </w:rPr>
          <w:tab/>
        </w:r>
        <w:r w:rsidR="00D22B8C">
          <w:rPr>
            <w:noProof/>
            <w:webHidden/>
          </w:rPr>
          <w:fldChar w:fldCharType="begin"/>
        </w:r>
        <w:r w:rsidR="00D22B8C">
          <w:rPr>
            <w:noProof/>
            <w:webHidden/>
          </w:rPr>
          <w:instrText xml:space="preserve"> PAGEREF _Toc308181827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8" w:history="1">
        <w:r w:rsidR="00D22B8C" w:rsidRPr="00573962">
          <w:rPr>
            <w:rStyle w:val="Hyperlink"/>
            <w:noProof/>
          </w:rPr>
          <w:t>MomsrefusionNoteTekst</w:t>
        </w:r>
        <w:r w:rsidR="00D22B8C">
          <w:rPr>
            <w:noProof/>
            <w:webHidden/>
          </w:rPr>
          <w:tab/>
        </w:r>
        <w:r w:rsidR="00D22B8C">
          <w:rPr>
            <w:noProof/>
            <w:webHidden/>
          </w:rPr>
          <w:fldChar w:fldCharType="begin"/>
        </w:r>
        <w:r w:rsidR="00D22B8C">
          <w:rPr>
            <w:noProof/>
            <w:webHidden/>
          </w:rPr>
          <w:instrText xml:space="preserve"> PAGEREF _Toc308181828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29" w:history="1">
        <w:r w:rsidR="00D22B8C" w:rsidRPr="00573962">
          <w:rPr>
            <w:rStyle w:val="Hyperlink"/>
            <w:noProof/>
          </w:rPr>
          <w:t>MomsrefusionNotifikationKrav</w:t>
        </w:r>
        <w:r w:rsidR="00D22B8C">
          <w:rPr>
            <w:noProof/>
            <w:webHidden/>
          </w:rPr>
          <w:tab/>
        </w:r>
        <w:r w:rsidR="00D22B8C">
          <w:rPr>
            <w:noProof/>
            <w:webHidden/>
          </w:rPr>
          <w:fldChar w:fldCharType="begin"/>
        </w:r>
        <w:r w:rsidR="00D22B8C">
          <w:rPr>
            <w:noProof/>
            <w:webHidden/>
          </w:rPr>
          <w:instrText xml:space="preserve"> PAGEREF _Toc308181829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0" w:history="1">
        <w:r w:rsidR="00D22B8C" w:rsidRPr="00573962">
          <w:rPr>
            <w:rStyle w:val="Hyperlink"/>
            <w:noProof/>
          </w:rPr>
          <w:t>MomsrefusionNotifikationType</w:t>
        </w:r>
        <w:r w:rsidR="00D22B8C">
          <w:rPr>
            <w:noProof/>
            <w:webHidden/>
          </w:rPr>
          <w:tab/>
        </w:r>
        <w:r w:rsidR="00D22B8C">
          <w:rPr>
            <w:noProof/>
            <w:webHidden/>
          </w:rPr>
          <w:fldChar w:fldCharType="begin"/>
        </w:r>
        <w:r w:rsidR="00D22B8C">
          <w:rPr>
            <w:noProof/>
            <w:webHidden/>
          </w:rPr>
          <w:instrText xml:space="preserve"> PAGEREF _Toc308181830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1" w:history="1">
        <w:r w:rsidR="00D22B8C" w:rsidRPr="00573962">
          <w:rPr>
            <w:rStyle w:val="Hyperlink"/>
            <w:noProof/>
          </w:rPr>
          <w:t>MomsrefusionPostID</w:t>
        </w:r>
        <w:r w:rsidR="00D22B8C">
          <w:rPr>
            <w:noProof/>
            <w:webHidden/>
          </w:rPr>
          <w:tab/>
        </w:r>
        <w:r w:rsidR="00D22B8C">
          <w:rPr>
            <w:noProof/>
            <w:webHidden/>
          </w:rPr>
          <w:fldChar w:fldCharType="begin"/>
        </w:r>
        <w:r w:rsidR="00D22B8C">
          <w:rPr>
            <w:noProof/>
            <w:webHidden/>
          </w:rPr>
          <w:instrText xml:space="preserve"> PAGEREF _Toc308181831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2" w:history="1">
        <w:r w:rsidR="00D22B8C" w:rsidRPr="00573962">
          <w:rPr>
            <w:rStyle w:val="Hyperlink"/>
            <w:noProof/>
          </w:rPr>
          <w:t>MomsrefusionPostIndholdType</w:t>
        </w:r>
        <w:r w:rsidR="00D22B8C">
          <w:rPr>
            <w:noProof/>
            <w:webHidden/>
          </w:rPr>
          <w:tab/>
        </w:r>
        <w:r w:rsidR="00D22B8C">
          <w:rPr>
            <w:noProof/>
            <w:webHidden/>
          </w:rPr>
          <w:fldChar w:fldCharType="begin"/>
        </w:r>
        <w:r w:rsidR="00D22B8C">
          <w:rPr>
            <w:noProof/>
            <w:webHidden/>
          </w:rPr>
          <w:instrText xml:space="preserve"> PAGEREF _Toc308181832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3" w:history="1">
        <w:r w:rsidR="00D22B8C" w:rsidRPr="00573962">
          <w:rPr>
            <w:rStyle w:val="Hyperlink"/>
            <w:noProof/>
          </w:rPr>
          <w:t>MomsrefusionPostNummer</w:t>
        </w:r>
        <w:r w:rsidR="00D22B8C">
          <w:rPr>
            <w:noProof/>
            <w:webHidden/>
          </w:rPr>
          <w:tab/>
        </w:r>
        <w:r w:rsidR="00D22B8C">
          <w:rPr>
            <w:noProof/>
            <w:webHidden/>
          </w:rPr>
          <w:fldChar w:fldCharType="begin"/>
        </w:r>
        <w:r w:rsidR="00D22B8C">
          <w:rPr>
            <w:noProof/>
            <w:webHidden/>
          </w:rPr>
          <w:instrText xml:space="preserve"> PAGEREF _Toc308181833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4" w:history="1">
        <w:r w:rsidR="00D22B8C" w:rsidRPr="00573962">
          <w:rPr>
            <w:rStyle w:val="Hyperlink"/>
            <w:noProof/>
          </w:rPr>
          <w:t>MomsrefusionPostStatus</w:t>
        </w:r>
        <w:r w:rsidR="00D22B8C">
          <w:rPr>
            <w:noProof/>
            <w:webHidden/>
          </w:rPr>
          <w:tab/>
        </w:r>
        <w:r w:rsidR="00D22B8C">
          <w:rPr>
            <w:noProof/>
            <w:webHidden/>
          </w:rPr>
          <w:fldChar w:fldCharType="begin"/>
        </w:r>
        <w:r w:rsidR="00D22B8C">
          <w:rPr>
            <w:noProof/>
            <w:webHidden/>
          </w:rPr>
          <w:instrText xml:space="preserve"> PAGEREF _Toc308181834 \h </w:instrText>
        </w:r>
        <w:r w:rsidR="00D22B8C">
          <w:rPr>
            <w:noProof/>
            <w:webHidden/>
          </w:rPr>
        </w:r>
        <w:r w:rsidR="00D22B8C">
          <w:rPr>
            <w:noProof/>
            <w:webHidden/>
          </w:rPr>
          <w:fldChar w:fldCharType="separate"/>
        </w:r>
        <w:r w:rsidR="00D22B8C">
          <w:rPr>
            <w:noProof/>
            <w:webHidden/>
          </w:rPr>
          <w:t>99</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5" w:history="1">
        <w:r w:rsidR="00D22B8C" w:rsidRPr="00573962">
          <w:rPr>
            <w:rStyle w:val="Hyperlink"/>
            <w:noProof/>
          </w:rPr>
          <w:t>MomsrefusionPostStatusDato</w:t>
        </w:r>
        <w:r w:rsidR="00D22B8C">
          <w:rPr>
            <w:noProof/>
            <w:webHidden/>
          </w:rPr>
          <w:tab/>
        </w:r>
        <w:r w:rsidR="00D22B8C">
          <w:rPr>
            <w:noProof/>
            <w:webHidden/>
          </w:rPr>
          <w:fldChar w:fldCharType="begin"/>
        </w:r>
        <w:r w:rsidR="00D22B8C">
          <w:rPr>
            <w:noProof/>
            <w:webHidden/>
          </w:rPr>
          <w:instrText xml:space="preserve"> PAGEREF _Toc308181835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6" w:history="1">
        <w:r w:rsidR="00D22B8C" w:rsidRPr="00573962">
          <w:rPr>
            <w:rStyle w:val="Hyperlink"/>
            <w:noProof/>
          </w:rPr>
          <w:t>MomsrefusionPostVersionDato</w:t>
        </w:r>
        <w:r w:rsidR="00D22B8C">
          <w:rPr>
            <w:noProof/>
            <w:webHidden/>
          </w:rPr>
          <w:tab/>
        </w:r>
        <w:r w:rsidR="00D22B8C">
          <w:rPr>
            <w:noProof/>
            <w:webHidden/>
          </w:rPr>
          <w:fldChar w:fldCharType="begin"/>
        </w:r>
        <w:r w:rsidR="00D22B8C">
          <w:rPr>
            <w:noProof/>
            <w:webHidden/>
          </w:rPr>
          <w:instrText xml:space="preserve"> PAGEREF _Toc308181836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7" w:history="1">
        <w:r w:rsidR="00D22B8C" w:rsidRPr="00573962">
          <w:rPr>
            <w:rStyle w:val="Hyperlink"/>
            <w:noProof/>
          </w:rPr>
          <w:t>MomsrefusionPosteringID</w:t>
        </w:r>
        <w:r w:rsidR="00D22B8C">
          <w:rPr>
            <w:noProof/>
            <w:webHidden/>
          </w:rPr>
          <w:tab/>
        </w:r>
        <w:r w:rsidR="00D22B8C">
          <w:rPr>
            <w:noProof/>
            <w:webHidden/>
          </w:rPr>
          <w:fldChar w:fldCharType="begin"/>
        </w:r>
        <w:r w:rsidR="00D22B8C">
          <w:rPr>
            <w:noProof/>
            <w:webHidden/>
          </w:rPr>
          <w:instrText xml:space="preserve"> PAGEREF _Toc308181837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8" w:history="1">
        <w:r w:rsidR="00D22B8C" w:rsidRPr="00573962">
          <w:rPr>
            <w:rStyle w:val="Hyperlink"/>
            <w:noProof/>
          </w:rPr>
          <w:t>MomsrefusionPosteringTekst</w:t>
        </w:r>
        <w:r w:rsidR="00D22B8C">
          <w:rPr>
            <w:noProof/>
            <w:webHidden/>
          </w:rPr>
          <w:tab/>
        </w:r>
        <w:r w:rsidR="00D22B8C">
          <w:rPr>
            <w:noProof/>
            <w:webHidden/>
          </w:rPr>
          <w:fldChar w:fldCharType="begin"/>
        </w:r>
        <w:r w:rsidR="00D22B8C">
          <w:rPr>
            <w:noProof/>
            <w:webHidden/>
          </w:rPr>
          <w:instrText xml:space="preserve"> PAGEREF _Toc308181838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39" w:history="1">
        <w:r w:rsidR="00D22B8C" w:rsidRPr="00573962">
          <w:rPr>
            <w:rStyle w:val="Hyperlink"/>
            <w:noProof/>
          </w:rPr>
          <w:t>MomsrefusionPosteringType</w:t>
        </w:r>
        <w:r w:rsidR="00D22B8C">
          <w:rPr>
            <w:noProof/>
            <w:webHidden/>
          </w:rPr>
          <w:tab/>
        </w:r>
        <w:r w:rsidR="00D22B8C">
          <w:rPr>
            <w:noProof/>
            <w:webHidden/>
          </w:rPr>
          <w:fldChar w:fldCharType="begin"/>
        </w:r>
        <w:r w:rsidR="00D22B8C">
          <w:rPr>
            <w:noProof/>
            <w:webHidden/>
          </w:rPr>
          <w:instrText xml:space="preserve"> PAGEREF _Toc308181839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0" w:history="1">
        <w:r w:rsidR="00D22B8C" w:rsidRPr="00573962">
          <w:rPr>
            <w:rStyle w:val="Hyperlink"/>
            <w:noProof/>
          </w:rPr>
          <w:t>MomsrefusionPræferenceAccepterKorrektionsansøgning</w:t>
        </w:r>
        <w:r w:rsidR="00D22B8C">
          <w:rPr>
            <w:noProof/>
            <w:webHidden/>
          </w:rPr>
          <w:tab/>
        </w:r>
        <w:r w:rsidR="00D22B8C">
          <w:rPr>
            <w:noProof/>
            <w:webHidden/>
          </w:rPr>
          <w:fldChar w:fldCharType="begin"/>
        </w:r>
        <w:r w:rsidR="00D22B8C">
          <w:rPr>
            <w:noProof/>
            <w:webHidden/>
          </w:rPr>
          <w:instrText xml:space="preserve"> PAGEREF _Toc308181840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1" w:history="1">
        <w:r w:rsidR="00D22B8C" w:rsidRPr="00573962">
          <w:rPr>
            <w:rStyle w:val="Hyperlink"/>
            <w:noProof/>
          </w:rPr>
          <w:t>MomsrefusionPræferenceBeløbGrænse</w:t>
        </w:r>
        <w:r w:rsidR="00D22B8C">
          <w:rPr>
            <w:noProof/>
            <w:webHidden/>
          </w:rPr>
          <w:tab/>
        </w:r>
        <w:r w:rsidR="00D22B8C">
          <w:rPr>
            <w:noProof/>
            <w:webHidden/>
          </w:rPr>
          <w:fldChar w:fldCharType="begin"/>
        </w:r>
        <w:r w:rsidR="00D22B8C">
          <w:rPr>
            <w:noProof/>
            <w:webHidden/>
          </w:rPr>
          <w:instrText xml:space="preserve"> PAGEREF _Toc308181841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2" w:history="1">
        <w:r w:rsidR="00D22B8C" w:rsidRPr="00573962">
          <w:rPr>
            <w:rStyle w:val="Hyperlink"/>
            <w:noProof/>
          </w:rPr>
          <w:t>MomsrefusionPræferenceBeløbGrænseKvartal</w:t>
        </w:r>
        <w:r w:rsidR="00D22B8C">
          <w:rPr>
            <w:noProof/>
            <w:webHidden/>
          </w:rPr>
          <w:tab/>
        </w:r>
        <w:r w:rsidR="00D22B8C">
          <w:rPr>
            <w:noProof/>
            <w:webHidden/>
          </w:rPr>
          <w:fldChar w:fldCharType="begin"/>
        </w:r>
        <w:r w:rsidR="00D22B8C">
          <w:rPr>
            <w:noProof/>
            <w:webHidden/>
          </w:rPr>
          <w:instrText xml:space="preserve"> PAGEREF _Toc308181842 \h </w:instrText>
        </w:r>
        <w:r w:rsidR="00D22B8C">
          <w:rPr>
            <w:noProof/>
            <w:webHidden/>
          </w:rPr>
        </w:r>
        <w:r w:rsidR="00D22B8C">
          <w:rPr>
            <w:noProof/>
            <w:webHidden/>
          </w:rPr>
          <w:fldChar w:fldCharType="separate"/>
        </w:r>
        <w:r w:rsidR="00D22B8C">
          <w:rPr>
            <w:noProof/>
            <w:webHidden/>
          </w:rPr>
          <w:t>100</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3" w:history="1">
        <w:r w:rsidR="00D22B8C" w:rsidRPr="00573962">
          <w:rPr>
            <w:rStyle w:val="Hyperlink"/>
            <w:noProof/>
          </w:rPr>
          <w:t>MomsrefusionPræferenceEUMedlemsStatMarkering</w:t>
        </w:r>
        <w:r w:rsidR="00D22B8C">
          <w:rPr>
            <w:noProof/>
            <w:webHidden/>
          </w:rPr>
          <w:tab/>
        </w:r>
        <w:r w:rsidR="00D22B8C">
          <w:rPr>
            <w:noProof/>
            <w:webHidden/>
          </w:rPr>
          <w:fldChar w:fldCharType="begin"/>
        </w:r>
        <w:r w:rsidR="00D22B8C">
          <w:rPr>
            <w:noProof/>
            <w:webHidden/>
          </w:rPr>
          <w:instrText xml:space="preserve"> PAGEREF _Toc308181843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4" w:history="1">
        <w:r w:rsidR="00D22B8C" w:rsidRPr="00573962">
          <w:rPr>
            <w:rStyle w:val="Hyperlink"/>
            <w:noProof/>
          </w:rPr>
          <w:t>MomsrefusionPræferenceErhvervsaktivitetBeskrivelseMarkering</w:t>
        </w:r>
        <w:r w:rsidR="00D22B8C">
          <w:rPr>
            <w:noProof/>
            <w:webHidden/>
          </w:rPr>
          <w:tab/>
        </w:r>
        <w:r w:rsidR="00D22B8C">
          <w:rPr>
            <w:noProof/>
            <w:webHidden/>
          </w:rPr>
          <w:fldChar w:fldCharType="begin"/>
        </w:r>
        <w:r w:rsidR="00D22B8C">
          <w:rPr>
            <w:noProof/>
            <w:webHidden/>
          </w:rPr>
          <w:instrText xml:space="preserve"> PAGEREF _Toc308181844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5" w:history="1">
        <w:r w:rsidR="00D22B8C" w:rsidRPr="00573962">
          <w:rPr>
            <w:rStyle w:val="Hyperlink"/>
            <w:noProof/>
          </w:rPr>
          <w:t>MomsrefusionPræferenceErhvervsaktivitetKodeMarkering</w:t>
        </w:r>
        <w:r w:rsidR="00D22B8C">
          <w:rPr>
            <w:noProof/>
            <w:webHidden/>
          </w:rPr>
          <w:tab/>
        </w:r>
        <w:r w:rsidR="00D22B8C">
          <w:rPr>
            <w:noProof/>
            <w:webHidden/>
          </w:rPr>
          <w:fldChar w:fldCharType="begin"/>
        </w:r>
        <w:r w:rsidR="00D22B8C">
          <w:rPr>
            <w:noProof/>
            <w:webHidden/>
          </w:rPr>
          <w:instrText xml:space="preserve"> PAGEREF _Toc308181845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6" w:history="1">
        <w:r w:rsidR="00D22B8C" w:rsidRPr="00573962">
          <w:rPr>
            <w:rStyle w:val="Hyperlink"/>
            <w:noProof/>
          </w:rPr>
          <w:t>MomsrefusionPræferenceFakturaBeløbGrænse</w:t>
        </w:r>
        <w:r w:rsidR="00D22B8C">
          <w:rPr>
            <w:noProof/>
            <w:webHidden/>
          </w:rPr>
          <w:tab/>
        </w:r>
        <w:r w:rsidR="00D22B8C">
          <w:rPr>
            <w:noProof/>
            <w:webHidden/>
          </w:rPr>
          <w:fldChar w:fldCharType="begin"/>
        </w:r>
        <w:r w:rsidR="00D22B8C">
          <w:rPr>
            <w:noProof/>
            <w:webHidden/>
          </w:rPr>
          <w:instrText xml:space="preserve"> PAGEREF _Toc308181846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7" w:history="1">
        <w:r w:rsidR="00D22B8C" w:rsidRPr="00573962">
          <w:rPr>
            <w:rStyle w:val="Hyperlink"/>
            <w:noProof/>
          </w:rPr>
          <w:t>MomsrefusionPræferenceFakturaBeløbGrænseBrændstof</w:t>
        </w:r>
        <w:r w:rsidR="00D22B8C">
          <w:rPr>
            <w:noProof/>
            <w:webHidden/>
          </w:rPr>
          <w:tab/>
        </w:r>
        <w:r w:rsidR="00D22B8C">
          <w:rPr>
            <w:noProof/>
            <w:webHidden/>
          </w:rPr>
          <w:fldChar w:fldCharType="begin"/>
        </w:r>
        <w:r w:rsidR="00D22B8C">
          <w:rPr>
            <w:noProof/>
            <w:webHidden/>
          </w:rPr>
          <w:instrText xml:space="preserve"> PAGEREF _Toc308181847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8" w:history="1">
        <w:r w:rsidR="00D22B8C" w:rsidRPr="00573962">
          <w:rPr>
            <w:rStyle w:val="Hyperlink"/>
            <w:noProof/>
          </w:rPr>
          <w:t>MomsrefusionPræferenceGyldigFra</w:t>
        </w:r>
        <w:r w:rsidR="00D22B8C">
          <w:rPr>
            <w:noProof/>
            <w:webHidden/>
          </w:rPr>
          <w:tab/>
        </w:r>
        <w:r w:rsidR="00D22B8C">
          <w:rPr>
            <w:noProof/>
            <w:webHidden/>
          </w:rPr>
          <w:fldChar w:fldCharType="begin"/>
        </w:r>
        <w:r w:rsidR="00D22B8C">
          <w:rPr>
            <w:noProof/>
            <w:webHidden/>
          </w:rPr>
          <w:instrText xml:space="preserve"> PAGEREF _Toc308181848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49" w:history="1">
        <w:r w:rsidR="00D22B8C" w:rsidRPr="00573962">
          <w:rPr>
            <w:rStyle w:val="Hyperlink"/>
            <w:noProof/>
          </w:rPr>
          <w:t>MomsrefusionPræferenceID</w:t>
        </w:r>
        <w:r w:rsidR="00D22B8C">
          <w:rPr>
            <w:noProof/>
            <w:webHidden/>
          </w:rPr>
          <w:tab/>
        </w:r>
        <w:r w:rsidR="00D22B8C">
          <w:rPr>
            <w:noProof/>
            <w:webHidden/>
          </w:rPr>
          <w:fldChar w:fldCharType="begin"/>
        </w:r>
        <w:r w:rsidR="00D22B8C">
          <w:rPr>
            <w:noProof/>
            <w:webHidden/>
          </w:rPr>
          <w:instrText xml:space="preserve"> PAGEREF _Toc308181849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0" w:history="1">
        <w:r w:rsidR="00D22B8C" w:rsidRPr="00573962">
          <w:rPr>
            <w:rStyle w:val="Hyperlink"/>
            <w:noProof/>
          </w:rPr>
          <w:t>MomsrefusionPræferenceSprog</w:t>
        </w:r>
        <w:r w:rsidR="00D22B8C">
          <w:rPr>
            <w:noProof/>
            <w:webHidden/>
          </w:rPr>
          <w:tab/>
        </w:r>
        <w:r w:rsidR="00D22B8C">
          <w:rPr>
            <w:noProof/>
            <w:webHidden/>
          </w:rPr>
          <w:fldChar w:fldCharType="begin"/>
        </w:r>
        <w:r w:rsidR="00D22B8C">
          <w:rPr>
            <w:noProof/>
            <w:webHidden/>
          </w:rPr>
          <w:instrText xml:space="preserve"> PAGEREF _Toc308181850 \h </w:instrText>
        </w:r>
        <w:r w:rsidR="00D22B8C">
          <w:rPr>
            <w:noProof/>
            <w:webHidden/>
          </w:rPr>
        </w:r>
        <w:r w:rsidR="00D22B8C">
          <w:rPr>
            <w:noProof/>
            <w:webHidden/>
          </w:rPr>
          <w:fldChar w:fldCharType="separate"/>
        </w:r>
        <w:r w:rsidR="00D22B8C">
          <w:rPr>
            <w:noProof/>
            <w:webHidden/>
          </w:rPr>
          <w:t>101</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1" w:history="1">
        <w:r w:rsidR="00D22B8C" w:rsidRPr="00573962">
          <w:rPr>
            <w:rStyle w:val="Hyperlink"/>
            <w:noProof/>
          </w:rPr>
          <w:t>MomsrefusionPræferenceValuta</w:t>
        </w:r>
        <w:r w:rsidR="00D22B8C">
          <w:rPr>
            <w:noProof/>
            <w:webHidden/>
          </w:rPr>
          <w:tab/>
        </w:r>
        <w:r w:rsidR="00D22B8C">
          <w:rPr>
            <w:noProof/>
            <w:webHidden/>
          </w:rPr>
          <w:fldChar w:fldCharType="begin"/>
        </w:r>
        <w:r w:rsidR="00D22B8C">
          <w:rPr>
            <w:noProof/>
            <w:webHidden/>
          </w:rPr>
          <w:instrText xml:space="preserve"> PAGEREF _Toc308181851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2" w:history="1">
        <w:r w:rsidR="00D22B8C" w:rsidRPr="00573962">
          <w:rPr>
            <w:rStyle w:val="Hyperlink"/>
            <w:noProof/>
          </w:rPr>
          <w:t>MomsrefusionPræferenceVedhæftetFakturaPåkrævetMarkering</w:t>
        </w:r>
        <w:r w:rsidR="00D22B8C">
          <w:rPr>
            <w:noProof/>
            <w:webHidden/>
          </w:rPr>
          <w:tab/>
        </w:r>
        <w:r w:rsidR="00D22B8C">
          <w:rPr>
            <w:noProof/>
            <w:webHidden/>
          </w:rPr>
          <w:fldChar w:fldCharType="begin"/>
        </w:r>
        <w:r w:rsidR="00D22B8C">
          <w:rPr>
            <w:noProof/>
            <w:webHidden/>
          </w:rPr>
          <w:instrText xml:space="preserve"> PAGEREF _Toc308181852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3" w:history="1">
        <w:r w:rsidR="00D22B8C" w:rsidRPr="00573962">
          <w:rPr>
            <w:rStyle w:val="Hyperlink"/>
            <w:noProof/>
          </w:rPr>
          <w:t>MomsrefusionRisikoKontrolAnsøgtBeløbGrænse</w:t>
        </w:r>
        <w:r w:rsidR="00D22B8C">
          <w:rPr>
            <w:noProof/>
            <w:webHidden/>
          </w:rPr>
          <w:tab/>
        </w:r>
        <w:r w:rsidR="00D22B8C">
          <w:rPr>
            <w:noProof/>
            <w:webHidden/>
          </w:rPr>
          <w:fldChar w:fldCharType="begin"/>
        </w:r>
        <w:r w:rsidR="00D22B8C">
          <w:rPr>
            <w:noProof/>
            <w:webHidden/>
          </w:rPr>
          <w:instrText xml:space="preserve"> PAGEREF _Toc308181853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4" w:history="1">
        <w:r w:rsidR="00D22B8C" w:rsidRPr="00573962">
          <w:rPr>
            <w:rStyle w:val="Hyperlink"/>
            <w:noProof/>
          </w:rPr>
          <w:t>MomsrefusionRisikoKontrolAnsøgtBeløbProcentSats</w:t>
        </w:r>
        <w:r w:rsidR="00D22B8C">
          <w:rPr>
            <w:noProof/>
            <w:webHidden/>
          </w:rPr>
          <w:tab/>
        </w:r>
        <w:r w:rsidR="00D22B8C">
          <w:rPr>
            <w:noProof/>
            <w:webHidden/>
          </w:rPr>
          <w:fldChar w:fldCharType="begin"/>
        </w:r>
        <w:r w:rsidR="00D22B8C">
          <w:rPr>
            <w:noProof/>
            <w:webHidden/>
          </w:rPr>
          <w:instrText xml:space="preserve"> PAGEREF _Toc308181854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5" w:history="1">
        <w:r w:rsidR="00D22B8C" w:rsidRPr="00573962">
          <w:rPr>
            <w:rStyle w:val="Hyperlink"/>
            <w:noProof/>
          </w:rPr>
          <w:t>MomsrefusionRisikoKontrolAntalFakturaDatoFørPeriode</w:t>
        </w:r>
        <w:r w:rsidR="00D22B8C">
          <w:rPr>
            <w:noProof/>
            <w:webHidden/>
          </w:rPr>
          <w:tab/>
        </w:r>
        <w:r w:rsidR="00D22B8C">
          <w:rPr>
            <w:noProof/>
            <w:webHidden/>
          </w:rPr>
          <w:fldChar w:fldCharType="begin"/>
        </w:r>
        <w:r w:rsidR="00D22B8C">
          <w:rPr>
            <w:noProof/>
            <w:webHidden/>
          </w:rPr>
          <w:instrText xml:space="preserve"> PAGEREF _Toc308181855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6" w:history="1">
        <w:r w:rsidR="00D22B8C" w:rsidRPr="00573962">
          <w:rPr>
            <w:rStyle w:val="Hyperlink"/>
            <w:noProof/>
          </w:rPr>
          <w:t>MomsrefusionRisikoKontrolErhvervsAktivitetKode</w:t>
        </w:r>
        <w:r w:rsidR="00D22B8C">
          <w:rPr>
            <w:noProof/>
            <w:webHidden/>
          </w:rPr>
          <w:tab/>
        </w:r>
        <w:r w:rsidR="00D22B8C">
          <w:rPr>
            <w:noProof/>
            <w:webHidden/>
          </w:rPr>
          <w:fldChar w:fldCharType="begin"/>
        </w:r>
        <w:r w:rsidR="00D22B8C">
          <w:rPr>
            <w:noProof/>
            <w:webHidden/>
          </w:rPr>
          <w:instrText xml:space="preserve"> PAGEREF _Toc308181856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7" w:history="1">
        <w:r w:rsidR="00D22B8C" w:rsidRPr="00573962">
          <w:rPr>
            <w:rStyle w:val="Hyperlink"/>
            <w:noProof/>
          </w:rPr>
          <w:t>MomsrefusionRisikoKontrolID</w:t>
        </w:r>
        <w:r w:rsidR="00D22B8C">
          <w:rPr>
            <w:noProof/>
            <w:webHidden/>
          </w:rPr>
          <w:tab/>
        </w:r>
        <w:r w:rsidR="00D22B8C">
          <w:rPr>
            <w:noProof/>
            <w:webHidden/>
          </w:rPr>
          <w:fldChar w:fldCharType="begin"/>
        </w:r>
        <w:r w:rsidR="00D22B8C">
          <w:rPr>
            <w:noProof/>
            <w:webHidden/>
          </w:rPr>
          <w:instrText xml:space="preserve"> PAGEREF _Toc308181857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8" w:history="1">
        <w:r w:rsidR="00D22B8C" w:rsidRPr="00573962">
          <w:rPr>
            <w:rStyle w:val="Hyperlink"/>
            <w:noProof/>
          </w:rPr>
          <w:t>MomsrefusionRisikoKontrolRiskoFjernelseTærskel</w:t>
        </w:r>
        <w:r w:rsidR="00D22B8C">
          <w:rPr>
            <w:noProof/>
            <w:webHidden/>
          </w:rPr>
          <w:tab/>
        </w:r>
        <w:r w:rsidR="00D22B8C">
          <w:rPr>
            <w:noProof/>
            <w:webHidden/>
          </w:rPr>
          <w:fldChar w:fldCharType="begin"/>
        </w:r>
        <w:r w:rsidR="00D22B8C">
          <w:rPr>
            <w:noProof/>
            <w:webHidden/>
          </w:rPr>
          <w:instrText xml:space="preserve"> PAGEREF _Toc308181858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59" w:history="1">
        <w:r w:rsidR="00D22B8C" w:rsidRPr="00573962">
          <w:rPr>
            <w:rStyle w:val="Hyperlink"/>
            <w:noProof/>
          </w:rPr>
          <w:t>MomsrefusionRisikoKontrolStartDato</w:t>
        </w:r>
        <w:r w:rsidR="00D22B8C">
          <w:rPr>
            <w:noProof/>
            <w:webHidden/>
          </w:rPr>
          <w:tab/>
        </w:r>
        <w:r w:rsidR="00D22B8C">
          <w:rPr>
            <w:noProof/>
            <w:webHidden/>
          </w:rPr>
          <w:fldChar w:fldCharType="begin"/>
        </w:r>
        <w:r w:rsidR="00D22B8C">
          <w:rPr>
            <w:noProof/>
            <w:webHidden/>
          </w:rPr>
          <w:instrText xml:space="preserve"> PAGEREF _Toc308181859 \h </w:instrText>
        </w:r>
        <w:r w:rsidR="00D22B8C">
          <w:rPr>
            <w:noProof/>
            <w:webHidden/>
          </w:rPr>
        </w:r>
        <w:r w:rsidR="00D22B8C">
          <w:rPr>
            <w:noProof/>
            <w:webHidden/>
          </w:rPr>
          <w:fldChar w:fldCharType="separate"/>
        </w:r>
        <w:r w:rsidR="00D22B8C">
          <w:rPr>
            <w:noProof/>
            <w:webHidden/>
          </w:rPr>
          <w:t>102</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0" w:history="1">
        <w:r w:rsidR="00D22B8C" w:rsidRPr="00573962">
          <w:rPr>
            <w:rStyle w:val="Hyperlink"/>
            <w:noProof/>
          </w:rPr>
          <w:t>MomsrefusionRisikoKontrolStatus</w:t>
        </w:r>
        <w:r w:rsidR="00D22B8C">
          <w:rPr>
            <w:noProof/>
            <w:webHidden/>
          </w:rPr>
          <w:tab/>
        </w:r>
        <w:r w:rsidR="00D22B8C">
          <w:rPr>
            <w:noProof/>
            <w:webHidden/>
          </w:rPr>
          <w:fldChar w:fldCharType="begin"/>
        </w:r>
        <w:r w:rsidR="00D22B8C">
          <w:rPr>
            <w:noProof/>
            <w:webHidden/>
          </w:rPr>
          <w:instrText xml:space="preserve"> PAGEREF _Toc308181860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1" w:history="1">
        <w:r w:rsidR="00D22B8C" w:rsidRPr="00573962">
          <w:rPr>
            <w:rStyle w:val="Hyperlink"/>
            <w:noProof/>
          </w:rPr>
          <w:t>MomsrefusionRisikoKontrolUdtagTilKontrolPromille</w:t>
        </w:r>
        <w:r w:rsidR="00D22B8C">
          <w:rPr>
            <w:noProof/>
            <w:webHidden/>
          </w:rPr>
          <w:tab/>
        </w:r>
        <w:r w:rsidR="00D22B8C">
          <w:rPr>
            <w:noProof/>
            <w:webHidden/>
          </w:rPr>
          <w:fldChar w:fldCharType="begin"/>
        </w:r>
        <w:r w:rsidR="00D22B8C">
          <w:rPr>
            <w:noProof/>
            <w:webHidden/>
          </w:rPr>
          <w:instrText xml:space="preserve"> PAGEREF _Toc308181861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2" w:history="1">
        <w:r w:rsidR="00D22B8C" w:rsidRPr="00573962">
          <w:rPr>
            <w:rStyle w:val="Hyperlink"/>
            <w:noProof/>
          </w:rPr>
          <w:t>MomsrefusionSagID</w:t>
        </w:r>
        <w:r w:rsidR="00D22B8C">
          <w:rPr>
            <w:noProof/>
            <w:webHidden/>
          </w:rPr>
          <w:tab/>
        </w:r>
        <w:r w:rsidR="00D22B8C">
          <w:rPr>
            <w:noProof/>
            <w:webHidden/>
          </w:rPr>
          <w:fldChar w:fldCharType="begin"/>
        </w:r>
        <w:r w:rsidR="00D22B8C">
          <w:rPr>
            <w:noProof/>
            <w:webHidden/>
          </w:rPr>
          <w:instrText xml:space="preserve"> PAGEREF _Toc308181862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3" w:history="1">
        <w:r w:rsidR="00D22B8C" w:rsidRPr="00573962">
          <w:rPr>
            <w:rStyle w:val="Hyperlink"/>
            <w:noProof/>
          </w:rPr>
          <w:t>MomsrefusionStatistikAntal</w:t>
        </w:r>
        <w:r w:rsidR="00D22B8C">
          <w:rPr>
            <w:noProof/>
            <w:webHidden/>
          </w:rPr>
          <w:tab/>
        </w:r>
        <w:r w:rsidR="00D22B8C">
          <w:rPr>
            <w:noProof/>
            <w:webHidden/>
          </w:rPr>
          <w:fldChar w:fldCharType="begin"/>
        </w:r>
        <w:r w:rsidR="00D22B8C">
          <w:rPr>
            <w:noProof/>
            <w:webHidden/>
          </w:rPr>
          <w:instrText xml:space="preserve"> PAGEREF _Toc308181863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4" w:history="1">
        <w:r w:rsidR="00D22B8C" w:rsidRPr="00573962">
          <w:rPr>
            <w:rStyle w:val="Hyperlink"/>
            <w:noProof/>
          </w:rPr>
          <w:t>MomsrefusionStatistikDato</w:t>
        </w:r>
        <w:r w:rsidR="00D22B8C">
          <w:rPr>
            <w:noProof/>
            <w:webHidden/>
          </w:rPr>
          <w:tab/>
        </w:r>
        <w:r w:rsidR="00D22B8C">
          <w:rPr>
            <w:noProof/>
            <w:webHidden/>
          </w:rPr>
          <w:fldChar w:fldCharType="begin"/>
        </w:r>
        <w:r w:rsidR="00D22B8C">
          <w:rPr>
            <w:noProof/>
            <w:webHidden/>
          </w:rPr>
          <w:instrText xml:space="preserve"> PAGEREF _Toc308181864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5" w:history="1">
        <w:r w:rsidR="00D22B8C" w:rsidRPr="00573962">
          <w:rPr>
            <w:rStyle w:val="Hyperlink"/>
            <w:noProof/>
          </w:rPr>
          <w:t>MomsrefusionStatistikSlutdato</w:t>
        </w:r>
        <w:r w:rsidR="00D22B8C">
          <w:rPr>
            <w:noProof/>
            <w:webHidden/>
          </w:rPr>
          <w:tab/>
        </w:r>
        <w:r w:rsidR="00D22B8C">
          <w:rPr>
            <w:noProof/>
            <w:webHidden/>
          </w:rPr>
          <w:fldChar w:fldCharType="begin"/>
        </w:r>
        <w:r w:rsidR="00D22B8C">
          <w:rPr>
            <w:noProof/>
            <w:webHidden/>
          </w:rPr>
          <w:instrText xml:space="preserve"> PAGEREF _Toc308181865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6" w:history="1">
        <w:r w:rsidR="00D22B8C" w:rsidRPr="00573962">
          <w:rPr>
            <w:rStyle w:val="Hyperlink"/>
            <w:noProof/>
          </w:rPr>
          <w:t>MomsrefusionStatistikStartdato</w:t>
        </w:r>
        <w:r w:rsidR="00D22B8C">
          <w:rPr>
            <w:noProof/>
            <w:webHidden/>
          </w:rPr>
          <w:tab/>
        </w:r>
        <w:r w:rsidR="00D22B8C">
          <w:rPr>
            <w:noProof/>
            <w:webHidden/>
          </w:rPr>
          <w:fldChar w:fldCharType="begin"/>
        </w:r>
        <w:r w:rsidR="00D22B8C">
          <w:rPr>
            <w:noProof/>
            <w:webHidden/>
          </w:rPr>
          <w:instrText xml:space="preserve"> PAGEREF _Toc308181866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7" w:history="1">
        <w:r w:rsidR="00D22B8C" w:rsidRPr="00573962">
          <w:rPr>
            <w:rStyle w:val="Hyperlink"/>
            <w:noProof/>
          </w:rPr>
          <w:t>MomsrefusionStatusDato</w:t>
        </w:r>
        <w:r w:rsidR="00D22B8C">
          <w:rPr>
            <w:noProof/>
            <w:webHidden/>
          </w:rPr>
          <w:tab/>
        </w:r>
        <w:r w:rsidR="00D22B8C">
          <w:rPr>
            <w:noProof/>
            <w:webHidden/>
          </w:rPr>
          <w:fldChar w:fldCharType="begin"/>
        </w:r>
        <w:r w:rsidR="00D22B8C">
          <w:rPr>
            <w:noProof/>
            <w:webHidden/>
          </w:rPr>
          <w:instrText xml:space="preserve"> PAGEREF _Toc308181867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8" w:history="1">
        <w:r w:rsidR="00D22B8C" w:rsidRPr="00573962">
          <w:rPr>
            <w:rStyle w:val="Hyperlink"/>
            <w:noProof/>
          </w:rPr>
          <w:t>MomsrefusionSystemAdministrationBankOmkostning</w:t>
        </w:r>
        <w:r w:rsidR="00D22B8C">
          <w:rPr>
            <w:noProof/>
            <w:webHidden/>
          </w:rPr>
          <w:tab/>
        </w:r>
        <w:r w:rsidR="00D22B8C">
          <w:rPr>
            <w:noProof/>
            <w:webHidden/>
          </w:rPr>
          <w:fldChar w:fldCharType="begin"/>
        </w:r>
        <w:r w:rsidR="00D22B8C">
          <w:rPr>
            <w:noProof/>
            <w:webHidden/>
          </w:rPr>
          <w:instrText xml:space="preserve"> PAGEREF _Toc308181868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69" w:history="1">
        <w:r w:rsidR="00D22B8C" w:rsidRPr="00573962">
          <w:rPr>
            <w:rStyle w:val="Hyperlink"/>
            <w:noProof/>
          </w:rPr>
          <w:t>MomsrefusionSystemAdministrationMomsSats</w:t>
        </w:r>
        <w:r w:rsidR="00D22B8C">
          <w:rPr>
            <w:noProof/>
            <w:webHidden/>
          </w:rPr>
          <w:tab/>
        </w:r>
        <w:r w:rsidR="00D22B8C">
          <w:rPr>
            <w:noProof/>
            <w:webHidden/>
          </w:rPr>
          <w:fldChar w:fldCharType="begin"/>
        </w:r>
        <w:r w:rsidR="00D22B8C">
          <w:rPr>
            <w:noProof/>
            <w:webHidden/>
          </w:rPr>
          <w:instrText xml:space="preserve"> PAGEREF _Toc308181869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0" w:history="1">
        <w:r w:rsidR="00D22B8C" w:rsidRPr="00573962">
          <w:rPr>
            <w:rStyle w:val="Hyperlink"/>
            <w:noProof/>
          </w:rPr>
          <w:t>MomsrefusionSystemAdministrationNotifikationEmail</w:t>
        </w:r>
        <w:r w:rsidR="00D22B8C">
          <w:rPr>
            <w:noProof/>
            <w:webHidden/>
          </w:rPr>
          <w:tab/>
        </w:r>
        <w:r w:rsidR="00D22B8C">
          <w:rPr>
            <w:noProof/>
            <w:webHidden/>
          </w:rPr>
          <w:fldChar w:fldCharType="begin"/>
        </w:r>
        <w:r w:rsidR="00D22B8C">
          <w:rPr>
            <w:noProof/>
            <w:webHidden/>
          </w:rPr>
          <w:instrText xml:space="preserve"> PAGEREF _Toc308181870 \h </w:instrText>
        </w:r>
        <w:r w:rsidR="00D22B8C">
          <w:rPr>
            <w:noProof/>
            <w:webHidden/>
          </w:rPr>
        </w:r>
        <w:r w:rsidR="00D22B8C">
          <w:rPr>
            <w:noProof/>
            <w:webHidden/>
          </w:rPr>
          <w:fldChar w:fldCharType="separate"/>
        </w:r>
        <w:r w:rsidR="00D22B8C">
          <w:rPr>
            <w:noProof/>
            <w:webHidden/>
          </w:rPr>
          <w:t>103</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1" w:history="1">
        <w:r w:rsidR="00D22B8C" w:rsidRPr="00573962">
          <w:rPr>
            <w:rStyle w:val="Hyperlink"/>
            <w:noProof/>
          </w:rPr>
          <w:t>MomsrefusionSøgestreng</w:t>
        </w:r>
        <w:r w:rsidR="00D22B8C">
          <w:rPr>
            <w:noProof/>
            <w:webHidden/>
          </w:rPr>
          <w:tab/>
        </w:r>
        <w:r w:rsidR="00D22B8C">
          <w:rPr>
            <w:noProof/>
            <w:webHidden/>
          </w:rPr>
          <w:fldChar w:fldCharType="begin"/>
        </w:r>
        <w:r w:rsidR="00D22B8C">
          <w:rPr>
            <w:noProof/>
            <w:webHidden/>
          </w:rPr>
          <w:instrText xml:space="preserve"> PAGEREF _Toc308181871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2" w:history="1">
        <w:r w:rsidR="00D22B8C" w:rsidRPr="00573962">
          <w:rPr>
            <w:rStyle w:val="Hyperlink"/>
            <w:noProof/>
          </w:rPr>
          <w:t>MomsrefusionValideringstype</w:t>
        </w:r>
        <w:r w:rsidR="00D22B8C">
          <w:rPr>
            <w:noProof/>
            <w:webHidden/>
          </w:rPr>
          <w:tab/>
        </w:r>
        <w:r w:rsidR="00D22B8C">
          <w:rPr>
            <w:noProof/>
            <w:webHidden/>
          </w:rPr>
          <w:fldChar w:fldCharType="begin"/>
        </w:r>
        <w:r w:rsidR="00D22B8C">
          <w:rPr>
            <w:noProof/>
            <w:webHidden/>
          </w:rPr>
          <w:instrText xml:space="preserve"> PAGEREF _Toc308181872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3" w:history="1">
        <w:r w:rsidR="00D22B8C" w:rsidRPr="00573962">
          <w:rPr>
            <w:rStyle w:val="Hyperlink"/>
            <w:noProof/>
          </w:rPr>
          <w:t>NoteDato</w:t>
        </w:r>
        <w:r w:rsidR="00D22B8C">
          <w:rPr>
            <w:noProof/>
            <w:webHidden/>
          </w:rPr>
          <w:tab/>
        </w:r>
        <w:r w:rsidR="00D22B8C">
          <w:rPr>
            <w:noProof/>
            <w:webHidden/>
          </w:rPr>
          <w:fldChar w:fldCharType="begin"/>
        </w:r>
        <w:r w:rsidR="00D22B8C">
          <w:rPr>
            <w:noProof/>
            <w:webHidden/>
          </w:rPr>
          <w:instrText xml:space="preserve"> PAGEREF _Toc308181873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4" w:history="1">
        <w:r w:rsidR="00D22B8C" w:rsidRPr="00573962">
          <w:rPr>
            <w:rStyle w:val="Hyperlink"/>
            <w:noProof/>
          </w:rPr>
          <w:t>NoteTitel</w:t>
        </w:r>
        <w:r w:rsidR="00D22B8C">
          <w:rPr>
            <w:noProof/>
            <w:webHidden/>
          </w:rPr>
          <w:tab/>
        </w:r>
        <w:r w:rsidR="00D22B8C">
          <w:rPr>
            <w:noProof/>
            <w:webHidden/>
          </w:rPr>
          <w:fldChar w:fldCharType="begin"/>
        </w:r>
        <w:r w:rsidR="00D22B8C">
          <w:rPr>
            <w:noProof/>
            <w:webHidden/>
          </w:rPr>
          <w:instrText xml:space="preserve"> PAGEREF _Toc308181874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5" w:history="1">
        <w:r w:rsidR="00D22B8C" w:rsidRPr="00573962">
          <w:rPr>
            <w:rStyle w:val="Hyperlink"/>
            <w:noProof/>
          </w:rPr>
          <w:t>NotifikationDato</w:t>
        </w:r>
        <w:r w:rsidR="00D22B8C">
          <w:rPr>
            <w:noProof/>
            <w:webHidden/>
          </w:rPr>
          <w:tab/>
        </w:r>
        <w:r w:rsidR="00D22B8C">
          <w:rPr>
            <w:noProof/>
            <w:webHidden/>
          </w:rPr>
          <w:fldChar w:fldCharType="begin"/>
        </w:r>
        <w:r w:rsidR="00D22B8C">
          <w:rPr>
            <w:noProof/>
            <w:webHidden/>
          </w:rPr>
          <w:instrText xml:space="preserve"> PAGEREF _Toc308181875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6" w:history="1">
        <w:r w:rsidR="00D22B8C" w:rsidRPr="00573962">
          <w:rPr>
            <w:rStyle w:val="Hyperlink"/>
            <w:noProof/>
          </w:rPr>
          <w:t>NotifikationEmne</w:t>
        </w:r>
        <w:r w:rsidR="00D22B8C">
          <w:rPr>
            <w:noProof/>
            <w:webHidden/>
          </w:rPr>
          <w:tab/>
        </w:r>
        <w:r w:rsidR="00D22B8C">
          <w:rPr>
            <w:noProof/>
            <w:webHidden/>
          </w:rPr>
          <w:fldChar w:fldCharType="begin"/>
        </w:r>
        <w:r w:rsidR="00D22B8C">
          <w:rPr>
            <w:noProof/>
            <w:webHidden/>
          </w:rPr>
          <w:instrText xml:space="preserve"> PAGEREF _Toc308181876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7" w:history="1">
        <w:r w:rsidR="00D22B8C" w:rsidRPr="00573962">
          <w:rPr>
            <w:rStyle w:val="Hyperlink"/>
            <w:noProof/>
          </w:rPr>
          <w:t>NotifikationID</w:t>
        </w:r>
        <w:r w:rsidR="00D22B8C">
          <w:rPr>
            <w:noProof/>
            <w:webHidden/>
          </w:rPr>
          <w:tab/>
        </w:r>
        <w:r w:rsidR="00D22B8C">
          <w:rPr>
            <w:noProof/>
            <w:webHidden/>
          </w:rPr>
          <w:fldChar w:fldCharType="begin"/>
        </w:r>
        <w:r w:rsidR="00D22B8C">
          <w:rPr>
            <w:noProof/>
            <w:webHidden/>
          </w:rPr>
          <w:instrText xml:space="preserve"> PAGEREF _Toc308181877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8" w:history="1">
        <w:r w:rsidR="00D22B8C" w:rsidRPr="00573962">
          <w:rPr>
            <w:rStyle w:val="Hyperlink"/>
            <w:noProof/>
          </w:rPr>
          <w:t>NotifikationTekst</w:t>
        </w:r>
        <w:r w:rsidR="00D22B8C">
          <w:rPr>
            <w:noProof/>
            <w:webHidden/>
          </w:rPr>
          <w:tab/>
        </w:r>
        <w:r w:rsidR="00D22B8C">
          <w:rPr>
            <w:noProof/>
            <w:webHidden/>
          </w:rPr>
          <w:fldChar w:fldCharType="begin"/>
        </w:r>
        <w:r w:rsidR="00D22B8C">
          <w:rPr>
            <w:noProof/>
            <w:webHidden/>
          </w:rPr>
          <w:instrText xml:space="preserve"> PAGEREF _Toc308181878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79" w:history="1">
        <w:r w:rsidR="00D22B8C" w:rsidRPr="00573962">
          <w:rPr>
            <w:rStyle w:val="Hyperlink"/>
            <w:noProof/>
          </w:rPr>
          <w:t>PartRolleBetegnelse</w:t>
        </w:r>
        <w:r w:rsidR="00D22B8C">
          <w:rPr>
            <w:noProof/>
            <w:webHidden/>
          </w:rPr>
          <w:tab/>
        </w:r>
        <w:r w:rsidR="00D22B8C">
          <w:rPr>
            <w:noProof/>
            <w:webHidden/>
          </w:rPr>
          <w:fldChar w:fldCharType="begin"/>
        </w:r>
        <w:r w:rsidR="00D22B8C">
          <w:rPr>
            <w:noProof/>
            <w:webHidden/>
          </w:rPr>
          <w:instrText xml:space="preserve"> PAGEREF _Toc308181879 \h </w:instrText>
        </w:r>
        <w:r w:rsidR="00D22B8C">
          <w:rPr>
            <w:noProof/>
            <w:webHidden/>
          </w:rPr>
        </w:r>
        <w:r w:rsidR="00D22B8C">
          <w:rPr>
            <w:noProof/>
            <w:webHidden/>
          </w:rPr>
          <w:fldChar w:fldCharType="separate"/>
        </w:r>
        <w:r w:rsidR="00D22B8C">
          <w:rPr>
            <w:noProof/>
            <w:webHidden/>
          </w:rPr>
          <w:t>104</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0" w:history="1">
        <w:r w:rsidR="00D22B8C" w:rsidRPr="00573962">
          <w:rPr>
            <w:rStyle w:val="Hyperlink"/>
            <w:noProof/>
          </w:rPr>
          <w:t>ProRataSatsKorrektionDato</w:t>
        </w:r>
        <w:r w:rsidR="00D22B8C">
          <w:rPr>
            <w:noProof/>
            <w:webHidden/>
          </w:rPr>
          <w:tab/>
        </w:r>
        <w:r w:rsidR="00D22B8C">
          <w:rPr>
            <w:noProof/>
            <w:webHidden/>
          </w:rPr>
          <w:fldChar w:fldCharType="begin"/>
        </w:r>
        <w:r w:rsidR="00D22B8C">
          <w:rPr>
            <w:noProof/>
            <w:webHidden/>
          </w:rPr>
          <w:instrText xml:space="preserve"> PAGEREF _Toc308181880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1" w:history="1">
        <w:r w:rsidR="00D22B8C" w:rsidRPr="00573962">
          <w:rPr>
            <w:rStyle w:val="Hyperlink"/>
            <w:noProof/>
          </w:rPr>
          <w:t>ProRataSatsKorrektionID</w:t>
        </w:r>
        <w:r w:rsidR="00D22B8C">
          <w:rPr>
            <w:noProof/>
            <w:webHidden/>
          </w:rPr>
          <w:tab/>
        </w:r>
        <w:r w:rsidR="00D22B8C">
          <w:rPr>
            <w:noProof/>
            <w:webHidden/>
          </w:rPr>
          <w:fldChar w:fldCharType="begin"/>
        </w:r>
        <w:r w:rsidR="00D22B8C">
          <w:rPr>
            <w:noProof/>
            <w:webHidden/>
          </w:rPr>
          <w:instrText xml:space="preserve"> PAGEREF _Toc308181881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2" w:history="1">
        <w:r w:rsidR="00D22B8C" w:rsidRPr="00573962">
          <w:rPr>
            <w:rStyle w:val="Hyperlink"/>
            <w:noProof/>
          </w:rPr>
          <w:t>ProRataSatsKorrektionKonstateretSats</w:t>
        </w:r>
        <w:r w:rsidR="00D22B8C">
          <w:rPr>
            <w:noProof/>
            <w:webHidden/>
          </w:rPr>
          <w:tab/>
        </w:r>
        <w:r w:rsidR="00D22B8C">
          <w:rPr>
            <w:noProof/>
            <w:webHidden/>
          </w:rPr>
          <w:fldChar w:fldCharType="begin"/>
        </w:r>
        <w:r w:rsidR="00D22B8C">
          <w:rPr>
            <w:noProof/>
            <w:webHidden/>
          </w:rPr>
          <w:instrText xml:space="preserve"> PAGEREF _Toc308181882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3" w:history="1">
        <w:r w:rsidR="00D22B8C" w:rsidRPr="00573962">
          <w:rPr>
            <w:rStyle w:val="Hyperlink"/>
            <w:noProof/>
          </w:rPr>
          <w:t>ProRataSatsKorrektionNummer</w:t>
        </w:r>
        <w:r w:rsidR="00D22B8C">
          <w:rPr>
            <w:noProof/>
            <w:webHidden/>
          </w:rPr>
          <w:tab/>
        </w:r>
        <w:r w:rsidR="00D22B8C">
          <w:rPr>
            <w:noProof/>
            <w:webHidden/>
          </w:rPr>
          <w:fldChar w:fldCharType="begin"/>
        </w:r>
        <w:r w:rsidR="00D22B8C">
          <w:rPr>
            <w:noProof/>
            <w:webHidden/>
          </w:rPr>
          <w:instrText xml:space="preserve"> PAGEREF _Toc308181883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4" w:history="1">
        <w:r w:rsidR="00D22B8C" w:rsidRPr="00573962">
          <w:rPr>
            <w:rStyle w:val="Hyperlink"/>
            <w:noProof/>
          </w:rPr>
          <w:t>ProRataSatsKorrektionSlutDato</w:t>
        </w:r>
        <w:r w:rsidR="00D22B8C">
          <w:rPr>
            <w:noProof/>
            <w:webHidden/>
          </w:rPr>
          <w:tab/>
        </w:r>
        <w:r w:rsidR="00D22B8C">
          <w:rPr>
            <w:noProof/>
            <w:webHidden/>
          </w:rPr>
          <w:fldChar w:fldCharType="begin"/>
        </w:r>
        <w:r w:rsidR="00D22B8C">
          <w:rPr>
            <w:noProof/>
            <w:webHidden/>
          </w:rPr>
          <w:instrText xml:space="preserve"> PAGEREF _Toc308181884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5" w:history="1">
        <w:r w:rsidR="00D22B8C" w:rsidRPr="00573962">
          <w:rPr>
            <w:rStyle w:val="Hyperlink"/>
            <w:noProof/>
          </w:rPr>
          <w:t>ProRataSatsKorrektionStartDato</w:t>
        </w:r>
        <w:r w:rsidR="00D22B8C">
          <w:rPr>
            <w:noProof/>
            <w:webHidden/>
          </w:rPr>
          <w:tab/>
        </w:r>
        <w:r w:rsidR="00D22B8C">
          <w:rPr>
            <w:noProof/>
            <w:webHidden/>
          </w:rPr>
          <w:fldChar w:fldCharType="begin"/>
        </w:r>
        <w:r w:rsidR="00D22B8C">
          <w:rPr>
            <w:noProof/>
            <w:webHidden/>
          </w:rPr>
          <w:instrText xml:space="preserve"> PAGEREF _Toc308181885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6" w:history="1">
        <w:r w:rsidR="00D22B8C" w:rsidRPr="00573962">
          <w:rPr>
            <w:rStyle w:val="Hyperlink"/>
            <w:noProof/>
          </w:rPr>
          <w:t>ProRataSatsKorrektionStatus</w:t>
        </w:r>
        <w:r w:rsidR="00D22B8C">
          <w:rPr>
            <w:noProof/>
            <w:webHidden/>
          </w:rPr>
          <w:tab/>
        </w:r>
        <w:r w:rsidR="00D22B8C">
          <w:rPr>
            <w:noProof/>
            <w:webHidden/>
          </w:rPr>
          <w:fldChar w:fldCharType="begin"/>
        </w:r>
        <w:r w:rsidR="00D22B8C">
          <w:rPr>
            <w:noProof/>
            <w:webHidden/>
          </w:rPr>
          <w:instrText xml:space="preserve"> PAGEREF _Toc308181886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7" w:history="1">
        <w:r w:rsidR="00D22B8C" w:rsidRPr="00573962">
          <w:rPr>
            <w:rStyle w:val="Hyperlink"/>
            <w:noProof/>
          </w:rPr>
          <w:t>RessourceNummer</w:t>
        </w:r>
        <w:r w:rsidR="00D22B8C">
          <w:rPr>
            <w:noProof/>
            <w:webHidden/>
          </w:rPr>
          <w:tab/>
        </w:r>
        <w:r w:rsidR="00D22B8C">
          <w:rPr>
            <w:noProof/>
            <w:webHidden/>
          </w:rPr>
          <w:fldChar w:fldCharType="begin"/>
        </w:r>
        <w:r w:rsidR="00D22B8C">
          <w:rPr>
            <w:noProof/>
            <w:webHidden/>
          </w:rPr>
          <w:instrText xml:space="preserve"> PAGEREF _Toc308181887 \h </w:instrText>
        </w:r>
        <w:r w:rsidR="00D22B8C">
          <w:rPr>
            <w:noProof/>
            <w:webHidden/>
          </w:rPr>
        </w:r>
        <w:r w:rsidR="00D22B8C">
          <w:rPr>
            <w:noProof/>
            <w:webHidden/>
          </w:rPr>
          <w:fldChar w:fldCharType="separate"/>
        </w:r>
        <w:r w:rsidR="00D22B8C">
          <w:rPr>
            <w:noProof/>
            <w:webHidden/>
          </w:rPr>
          <w:t>105</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8" w:history="1">
        <w:r w:rsidR="00D22B8C" w:rsidRPr="00573962">
          <w:rPr>
            <w:rStyle w:val="Hyperlink"/>
            <w:noProof/>
          </w:rPr>
          <w:t>SagNummer</w:t>
        </w:r>
        <w:r w:rsidR="00D22B8C">
          <w:rPr>
            <w:noProof/>
            <w:webHidden/>
          </w:rPr>
          <w:tab/>
        </w:r>
        <w:r w:rsidR="00D22B8C">
          <w:rPr>
            <w:noProof/>
            <w:webHidden/>
          </w:rPr>
          <w:fldChar w:fldCharType="begin"/>
        </w:r>
        <w:r w:rsidR="00D22B8C">
          <w:rPr>
            <w:noProof/>
            <w:webHidden/>
          </w:rPr>
          <w:instrText xml:space="preserve"> PAGEREF _Toc308181888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89" w:history="1">
        <w:r w:rsidR="00D22B8C" w:rsidRPr="00573962">
          <w:rPr>
            <w:rStyle w:val="Hyperlink"/>
            <w:noProof/>
          </w:rPr>
          <w:t>SamtidighedskontrolAfgørelseVersionDato</w:t>
        </w:r>
        <w:r w:rsidR="00D22B8C">
          <w:rPr>
            <w:noProof/>
            <w:webHidden/>
          </w:rPr>
          <w:tab/>
        </w:r>
        <w:r w:rsidR="00D22B8C">
          <w:rPr>
            <w:noProof/>
            <w:webHidden/>
          </w:rPr>
          <w:fldChar w:fldCharType="begin"/>
        </w:r>
        <w:r w:rsidR="00D22B8C">
          <w:rPr>
            <w:noProof/>
            <w:webHidden/>
          </w:rPr>
          <w:instrText xml:space="preserve"> PAGEREF _Toc308181889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0" w:history="1">
        <w:r w:rsidR="00D22B8C" w:rsidRPr="00573962">
          <w:rPr>
            <w:rStyle w:val="Hyperlink"/>
            <w:noProof/>
          </w:rPr>
          <w:t>SamtidighedskontrolAnsøgerDataVersionDato</w:t>
        </w:r>
        <w:r w:rsidR="00D22B8C">
          <w:rPr>
            <w:noProof/>
            <w:webHidden/>
          </w:rPr>
          <w:tab/>
        </w:r>
        <w:r w:rsidR="00D22B8C">
          <w:rPr>
            <w:noProof/>
            <w:webHidden/>
          </w:rPr>
          <w:fldChar w:fldCharType="begin"/>
        </w:r>
        <w:r w:rsidR="00D22B8C">
          <w:rPr>
            <w:noProof/>
            <w:webHidden/>
          </w:rPr>
          <w:instrText xml:space="preserve"> PAGEREF _Toc308181890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1" w:history="1">
        <w:r w:rsidR="00D22B8C" w:rsidRPr="00573962">
          <w:rPr>
            <w:rStyle w:val="Hyperlink"/>
            <w:noProof/>
          </w:rPr>
          <w:t>SamtidighedskontrolAnsøgningDataVersionDato</w:t>
        </w:r>
        <w:r w:rsidR="00D22B8C">
          <w:rPr>
            <w:noProof/>
            <w:webHidden/>
          </w:rPr>
          <w:tab/>
        </w:r>
        <w:r w:rsidR="00D22B8C">
          <w:rPr>
            <w:noProof/>
            <w:webHidden/>
          </w:rPr>
          <w:fldChar w:fldCharType="begin"/>
        </w:r>
        <w:r w:rsidR="00D22B8C">
          <w:rPr>
            <w:noProof/>
            <w:webHidden/>
          </w:rPr>
          <w:instrText xml:space="preserve"> PAGEREF _Toc308181891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2" w:history="1">
        <w:r w:rsidR="00D22B8C" w:rsidRPr="00573962">
          <w:rPr>
            <w:rStyle w:val="Hyperlink"/>
            <w:noProof/>
          </w:rPr>
          <w:t>SamtidighedskontrolAnsøgningStamDataVersionDato</w:t>
        </w:r>
        <w:r w:rsidR="00D22B8C">
          <w:rPr>
            <w:noProof/>
            <w:webHidden/>
          </w:rPr>
          <w:tab/>
        </w:r>
        <w:r w:rsidR="00D22B8C">
          <w:rPr>
            <w:noProof/>
            <w:webHidden/>
          </w:rPr>
          <w:fldChar w:fldCharType="begin"/>
        </w:r>
        <w:r w:rsidR="00D22B8C">
          <w:rPr>
            <w:noProof/>
            <w:webHidden/>
          </w:rPr>
          <w:instrText xml:space="preserve"> PAGEREF _Toc308181892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3" w:history="1">
        <w:r w:rsidR="00D22B8C" w:rsidRPr="00573962">
          <w:rPr>
            <w:rStyle w:val="Hyperlink"/>
            <w:noProof/>
          </w:rPr>
          <w:t>SamtidighedskontrolDokumentVersionDato</w:t>
        </w:r>
        <w:r w:rsidR="00D22B8C">
          <w:rPr>
            <w:noProof/>
            <w:webHidden/>
          </w:rPr>
          <w:tab/>
        </w:r>
        <w:r w:rsidR="00D22B8C">
          <w:rPr>
            <w:noProof/>
            <w:webHidden/>
          </w:rPr>
          <w:fldChar w:fldCharType="begin"/>
        </w:r>
        <w:r w:rsidR="00D22B8C">
          <w:rPr>
            <w:noProof/>
            <w:webHidden/>
          </w:rPr>
          <w:instrText xml:space="preserve"> PAGEREF _Toc308181893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4" w:history="1">
        <w:r w:rsidR="00D22B8C" w:rsidRPr="00573962">
          <w:rPr>
            <w:rStyle w:val="Hyperlink"/>
            <w:noProof/>
          </w:rPr>
          <w:t>SamtidighedskontrolFuldmægtigDataVersionDato</w:t>
        </w:r>
        <w:r w:rsidR="00D22B8C">
          <w:rPr>
            <w:noProof/>
            <w:webHidden/>
          </w:rPr>
          <w:tab/>
        </w:r>
        <w:r w:rsidR="00D22B8C">
          <w:rPr>
            <w:noProof/>
            <w:webHidden/>
          </w:rPr>
          <w:fldChar w:fldCharType="begin"/>
        </w:r>
        <w:r w:rsidR="00D22B8C">
          <w:rPr>
            <w:noProof/>
            <w:webHidden/>
          </w:rPr>
          <w:instrText xml:space="preserve"> PAGEREF _Toc308181894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5" w:history="1">
        <w:r w:rsidR="00D22B8C" w:rsidRPr="00573962">
          <w:rPr>
            <w:rStyle w:val="Hyperlink"/>
            <w:noProof/>
          </w:rPr>
          <w:t>SamtidighedskontrolKladdeAnsøgningVersionDato</w:t>
        </w:r>
        <w:r w:rsidR="00D22B8C">
          <w:rPr>
            <w:noProof/>
            <w:webHidden/>
          </w:rPr>
          <w:tab/>
        </w:r>
        <w:r w:rsidR="00D22B8C">
          <w:rPr>
            <w:noProof/>
            <w:webHidden/>
          </w:rPr>
          <w:fldChar w:fldCharType="begin"/>
        </w:r>
        <w:r w:rsidR="00D22B8C">
          <w:rPr>
            <w:noProof/>
            <w:webHidden/>
          </w:rPr>
          <w:instrText xml:space="preserve"> PAGEREF _Toc308181895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6" w:history="1">
        <w:r w:rsidR="00D22B8C" w:rsidRPr="00573962">
          <w:rPr>
            <w:rStyle w:val="Hyperlink"/>
            <w:noProof/>
          </w:rPr>
          <w:t>SamtidighedskontrolProRataSatsKorrektionVersionDato</w:t>
        </w:r>
        <w:r w:rsidR="00D22B8C">
          <w:rPr>
            <w:noProof/>
            <w:webHidden/>
          </w:rPr>
          <w:tab/>
        </w:r>
        <w:r w:rsidR="00D22B8C">
          <w:rPr>
            <w:noProof/>
            <w:webHidden/>
          </w:rPr>
          <w:fldChar w:fldCharType="begin"/>
        </w:r>
        <w:r w:rsidR="00D22B8C">
          <w:rPr>
            <w:noProof/>
            <w:webHidden/>
          </w:rPr>
          <w:instrText xml:space="preserve"> PAGEREF _Toc308181896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7" w:history="1">
        <w:r w:rsidR="00D22B8C" w:rsidRPr="00573962">
          <w:rPr>
            <w:rStyle w:val="Hyperlink"/>
            <w:noProof/>
          </w:rPr>
          <w:t>SamtidighedskontrolSagsbemærkningVersionDato</w:t>
        </w:r>
        <w:r w:rsidR="00D22B8C">
          <w:rPr>
            <w:noProof/>
            <w:webHidden/>
          </w:rPr>
          <w:tab/>
        </w:r>
        <w:r w:rsidR="00D22B8C">
          <w:rPr>
            <w:noProof/>
            <w:webHidden/>
          </w:rPr>
          <w:fldChar w:fldCharType="begin"/>
        </w:r>
        <w:r w:rsidR="00D22B8C">
          <w:rPr>
            <w:noProof/>
            <w:webHidden/>
          </w:rPr>
          <w:instrText xml:space="preserve"> PAGEREF _Toc308181897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8" w:history="1">
        <w:r w:rsidR="00D22B8C" w:rsidRPr="00573962">
          <w:rPr>
            <w:rStyle w:val="Hyperlink"/>
            <w:noProof/>
          </w:rPr>
          <w:t>SamtidighedskontrolVersionDato</w:t>
        </w:r>
        <w:r w:rsidR="00D22B8C">
          <w:rPr>
            <w:noProof/>
            <w:webHidden/>
          </w:rPr>
          <w:tab/>
        </w:r>
        <w:r w:rsidR="00D22B8C">
          <w:rPr>
            <w:noProof/>
            <w:webHidden/>
          </w:rPr>
          <w:fldChar w:fldCharType="begin"/>
        </w:r>
        <w:r w:rsidR="00D22B8C">
          <w:rPr>
            <w:noProof/>
            <w:webHidden/>
          </w:rPr>
          <w:instrText xml:space="preserve"> PAGEREF _Toc308181898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1B3809" w:rsidP="00D22B8C">
      <w:pPr>
        <w:pStyle w:val="TOC2"/>
        <w:tabs>
          <w:tab w:val="right" w:leader="dot" w:pos="10195"/>
        </w:tabs>
        <w:rPr>
          <w:rFonts w:asciiTheme="minorHAnsi" w:eastAsiaTheme="minorEastAsia" w:hAnsiTheme="minorHAnsi" w:cstheme="minorBidi"/>
          <w:b w:val="0"/>
          <w:noProof/>
          <w:sz w:val="22"/>
          <w:lang w:eastAsia="da-DK"/>
        </w:rPr>
      </w:pPr>
      <w:hyperlink w:anchor="_Toc308181899" w:history="1">
        <w:r w:rsidR="00D22B8C" w:rsidRPr="00573962">
          <w:rPr>
            <w:rStyle w:val="Hyperlink"/>
            <w:noProof/>
          </w:rPr>
          <w:t>ValutaOplysningKode</w:t>
        </w:r>
        <w:r w:rsidR="00D22B8C">
          <w:rPr>
            <w:noProof/>
            <w:webHidden/>
          </w:rPr>
          <w:tab/>
        </w:r>
        <w:r w:rsidR="00D22B8C">
          <w:rPr>
            <w:noProof/>
            <w:webHidden/>
          </w:rPr>
          <w:fldChar w:fldCharType="begin"/>
        </w:r>
        <w:r w:rsidR="00D22B8C">
          <w:rPr>
            <w:noProof/>
            <w:webHidden/>
          </w:rPr>
          <w:instrText xml:space="preserve"> PAGEREF _Toc308181899 \h </w:instrText>
        </w:r>
        <w:r w:rsidR="00D22B8C">
          <w:rPr>
            <w:noProof/>
            <w:webHidden/>
          </w:rPr>
        </w:r>
        <w:r w:rsidR="00D22B8C">
          <w:rPr>
            <w:noProof/>
            <w:webHidden/>
          </w:rPr>
          <w:fldChar w:fldCharType="separate"/>
        </w:r>
        <w:r w:rsidR="00D22B8C">
          <w:rPr>
            <w:noProof/>
            <w:webHidden/>
          </w:rPr>
          <w:t>106</w:t>
        </w:r>
        <w:r w:rsidR="00D22B8C">
          <w:rPr>
            <w:noProof/>
            <w:webHidden/>
          </w:rPr>
          <w:fldChar w:fldCharType="end"/>
        </w:r>
      </w:hyperlink>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D22B8C" w:rsidSect="00D22B8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p>
    <w:p w:rsidR="00642AA5"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Toc308181616"/>
      <w:r>
        <w:rPr>
          <w:rFonts w:ascii="Arial" w:hAnsi="Arial" w:cs="Arial"/>
          <w:b/>
          <w:sz w:val="48"/>
        </w:rPr>
        <w:lastRenderedPageBreak/>
        <w:t>Servicebeskrivelser</w:t>
      </w:r>
      <w:bookmarkEnd w:id="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 w:name="_Toc308181617"/>
            <w:r w:rsidRPr="00D22B8C">
              <w:rPr>
                <w:rFonts w:ascii="Arial" w:hAnsi="Arial" w:cs="Arial"/>
                <w:b/>
                <w:sz w:val="30"/>
              </w:rPr>
              <w:t>MomsRefusionAfgørelseOpdater</w:t>
            </w:r>
            <w:bookmarkEnd w:id="1"/>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Foretag indstilling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08181618"/>
            <w:r w:rsidRPr="00D22B8C">
              <w:rPr>
                <w:rFonts w:ascii="Arial" w:hAnsi="Arial" w:cs="Arial"/>
                <w:b/>
                <w:sz w:val="30"/>
              </w:rPr>
              <w:t>MomsRefusionAfgørelseSamlingHent</w:t>
            </w:r>
            <w:bookmarkEnd w:id="2"/>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lastRenderedPageBreak/>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08181619"/>
            <w:r w:rsidRPr="00D22B8C">
              <w:rPr>
                <w:rFonts w:ascii="Arial" w:hAnsi="Arial" w:cs="Arial"/>
                <w:b/>
                <w:sz w:val="30"/>
              </w:rPr>
              <w:t>MomsRefusionAktørOpdater</w:t>
            </w:r>
            <w:bookmarkEnd w:id="3"/>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SamtidighedskontrolSagsbemærkningVersionDato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08181620"/>
            <w:r w:rsidRPr="00D22B8C">
              <w:rPr>
                <w:rFonts w:ascii="Arial" w:hAnsi="Arial" w:cs="Arial"/>
                <w:b/>
                <w:sz w:val="30"/>
              </w:rPr>
              <w:t>MomsRefusionAktørOversigtHent</w:t>
            </w:r>
            <w:bookmarkEnd w:id="4"/>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08181621"/>
            <w:r w:rsidRPr="00D22B8C">
              <w:rPr>
                <w:rFonts w:ascii="Arial" w:hAnsi="Arial" w:cs="Arial"/>
                <w:b/>
                <w:sz w:val="30"/>
              </w:rPr>
              <w:t>MomsRefusionAktørSamlingHent</w:t>
            </w:r>
            <w:bookmarkEnd w:id="5"/>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r>
              <w:rPr>
                <w:rFonts w:ascii="Arial" w:hAnsi="Arial" w:cs="Arial"/>
                <w:sz w:val="18"/>
              </w:rPr>
              <w:tab/>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ErhvervsaktivitetKodeListe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ErhvervsaktivitetTekstSprog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08181622"/>
            <w:r w:rsidRPr="00D22B8C">
              <w:rPr>
                <w:rFonts w:ascii="Arial" w:hAnsi="Arial" w:cs="Arial"/>
                <w:b/>
                <w:sz w:val="30"/>
              </w:rPr>
              <w:t>MomsRefusionAktørSlet</w:t>
            </w:r>
            <w:bookmarkEnd w:id="6"/>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1267B" w:rsidRDefault="00E1267B"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JESPER B. HENRIKSEN" w:date="2011-11-15T11:45:00Z"/>
          <w:rFonts w:ascii="Arial" w:hAnsi="Arial" w:cs="Arial"/>
          <w:b/>
          <w:sz w:val="48"/>
        </w:rPr>
      </w:pPr>
    </w:p>
    <w:p w:rsidR="00E1267B" w:rsidRDefault="00E1267B" w:rsidP="00E1267B">
      <w:pPr>
        <w:rPr>
          <w:ins w:id="8" w:author="JESPER B. HENRIKSEN" w:date="2011-11-15T11:45:00Z"/>
        </w:rPr>
      </w:pPr>
      <w:ins w:id="9" w:author="JESPER B. HENRIKSEN" w:date="2011-11-15T11:45:00Z">
        <w:r>
          <w:br w:type="page"/>
        </w:r>
      </w:ins>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1267B" w:rsidTr="00E1267B">
        <w:trPr>
          <w:trHeight w:hRule="exact" w:val="113"/>
          <w:ins w:id="10" w:author="JESPER B. HENRIKSEN" w:date="2011-11-15T11:45:00Z"/>
        </w:trPr>
        <w:tc>
          <w:tcPr>
            <w:tcW w:w="10345" w:type="dxa"/>
            <w:gridSpan w:val="6"/>
            <w:shd w:val="clear" w:color="auto" w:fill="B3B3B3"/>
          </w:tcPr>
          <w:p w:rsidR="00E1267B"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 w:author="JESPER B. HENRIKSEN" w:date="2011-11-15T11:45:00Z"/>
                <w:rFonts w:ascii="Arial" w:hAnsi="Arial" w:cs="Arial"/>
                <w:b/>
                <w:sz w:val="48"/>
              </w:rPr>
            </w:pPr>
          </w:p>
        </w:tc>
      </w:tr>
      <w:tr w:rsidR="00E1267B" w:rsidTr="00E1267B">
        <w:trPr>
          <w:trHeight w:val="283"/>
          <w:ins w:id="12" w:author="JESPER B. HENRIKSEN" w:date="2011-11-15T11:45:00Z"/>
        </w:trPr>
        <w:tc>
          <w:tcPr>
            <w:tcW w:w="10345" w:type="dxa"/>
            <w:gridSpan w:val="6"/>
            <w:tcBorders>
              <w:bottom w:val="single" w:sz="6" w:space="0" w:color="auto"/>
            </w:tcBorders>
          </w:tcPr>
          <w:p w:rsidR="00E1267B" w:rsidRPr="00D22B8C" w:rsidRDefault="00E1267B" w:rsidP="00E21F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3" w:author="JESPER B. HENRIKSEN" w:date="2011-11-15T11:45:00Z"/>
                <w:rFonts w:ascii="Arial" w:hAnsi="Arial" w:cs="Arial"/>
                <w:b/>
                <w:sz w:val="30"/>
              </w:rPr>
            </w:pPr>
            <w:ins w:id="14" w:author="JESPER B. HENRIKSEN" w:date="2011-11-15T11:45:00Z">
              <w:r w:rsidRPr="00D22B8C">
                <w:rPr>
                  <w:rFonts w:ascii="Arial" w:hAnsi="Arial" w:cs="Arial"/>
                  <w:b/>
                  <w:sz w:val="30"/>
                </w:rPr>
                <w:t>MomsRefusionAnsøgning</w:t>
              </w:r>
            </w:ins>
            <w:ins w:id="15" w:author="JESPER B. HENRIKSEN" w:date="2011-11-15T14:56:00Z">
              <w:r w:rsidR="00E21FE0">
                <w:rPr>
                  <w:rFonts w:ascii="Arial" w:hAnsi="Arial" w:cs="Arial"/>
                  <w:b/>
                  <w:sz w:val="30"/>
                </w:rPr>
                <w:t>Forrige</w:t>
              </w:r>
            </w:ins>
            <w:ins w:id="16" w:author="JESPER B. HENRIKSEN" w:date="2011-11-15T11:45:00Z">
              <w:r>
                <w:rPr>
                  <w:rFonts w:ascii="Arial" w:hAnsi="Arial" w:cs="Arial"/>
                  <w:b/>
                  <w:sz w:val="30"/>
                </w:rPr>
                <w:t>Data</w:t>
              </w:r>
            </w:ins>
          </w:p>
        </w:tc>
      </w:tr>
      <w:tr w:rsidR="00E1267B" w:rsidTr="00E1267B">
        <w:trPr>
          <w:trHeight w:val="283"/>
          <w:ins w:id="17" w:author="JESPER B. HENRIKSEN" w:date="2011-11-15T11:45:00Z"/>
        </w:trPr>
        <w:tc>
          <w:tcPr>
            <w:tcW w:w="1134"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 w:author="JESPER B. HENRIKSEN" w:date="2011-11-15T11:45:00Z"/>
                <w:rFonts w:ascii="Arial" w:hAnsi="Arial" w:cs="Arial"/>
                <w:b/>
                <w:sz w:val="18"/>
              </w:rPr>
            </w:pPr>
            <w:ins w:id="19" w:author="JESPER B. HENRIKSEN" w:date="2011-11-15T11:45:00Z">
              <w:r>
                <w:rPr>
                  <w:rFonts w:ascii="Arial" w:hAnsi="Arial" w:cs="Arial"/>
                  <w:b/>
                  <w:sz w:val="18"/>
                </w:rPr>
                <w:t>System:</w:t>
              </w:r>
            </w:ins>
          </w:p>
        </w:tc>
        <w:tc>
          <w:tcPr>
            <w:tcW w:w="2835"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 w:author="JESPER B. HENRIKSEN" w:date="2011-11-15T11:45:00Z"/>
                <w:rFonts w:ascii="Arial" w:hAnsi="Arial" w:cs="Arial"/>
                <w:b/>
                <w:sz w:val="18"/>
              </w:rPr>
            </w:pPr>
            <w:ins w:id="21" w:author="JESPER B. HENRIKSEN" w:date="2011-11-15T11:45:00Z">
              <w:r>
                <w:rPr>
                  <w:rFonts w:ascii="Arial" w:hAnsi="Arial" w:cs="Arial"/>
                  <w:b/>
                  <w:sz w:val="18"/>
                </w:rPr>
                <w:t>Encyclopedia:</w:t>
              </w:r>
            </w:ins>
          </w:p>
        </w:tc>
        <w:tc>
          <w:tcPr>
            <w:tcW w:w="1134"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2" w:author="JESPER B. HENRIKSEN" w:date="2011-11-15T11:45:00Z"/>
                <w:rFonts w:ascii="Arial" w:hAnsi="Arial" w:cs="Arial"/>
                <w:b/>
                <w:sz w:val="18"/>
              </w:rPr>
            </w:pPr>
            <w:ins w:id="23" w:author="JESPER B. HENRIKSEN" w:date="2011-11-15T11:45:00Z">
              <w:r>
                <w:rPr>
                  <w:rFonts w:ascii="Arial" w:hAnsi="Arial" w:cs="Arial"/>
                  <w:b/>
                  <w:sz w:val="18"/>
                </w:rPr>
                <w:t>Version:</w:t>
              </w:r>
            </w:ins>
          </w:p>
        </w:tc>
        <w:tc>
          <w:tcPr>
            <w:tcW w:w="1701"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JESPER B. HENRIKSEN" w:date="2011-11-15T11:45:00Z"/>
                <w:rFonts w:ascii="Arial" w:hAnsi="Arial" w:cs="Arial"/>
                <w:b/>
                <w:sz w:val="18"/>
              </w:rPr>
            </w:pPr>
            <w:ins w:id="25" w:author="JESPER B. HENRIKSEN" w:date="2011-11-15T11:45:00Z">
              <w:r>
                <w:rPr>
                  <w:rFonts w:ascii="Arial" w:hAnsi="Arial" w:cs="Arial"/>
                  <w:b/>
                  <w:sz w:val="18"/>
                </w:rPr>
                <w:t>Oprettet:</w:t>
              </w:r>
            </w:ins>
          </w:p>
        </w:tc>
        <w:tc>
          <w:tcPr>
            <w:tcW w:w="1701"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JESPER B. HENRIKSEN" w:date="2011-11-15T11:45:00Z"/>
                <w:rFonts w:ascii="Arial" w:hAnsi="Arial" w:cs="Arial"/>
                <w:b/>
                <w:sz w:val="18"/>
              </w:rPr>
            </w:pPr>
            <w:ins w:id="27" w:author="JESPER B. HENRIKSEN" w:date="2011-11-15T11:45:00Z">
              <w:r>
                <w:rPr>
                  <w:rFonts w:ascii="Arial" w:hAnsi="Arial" w:cs="Arial"/>
                  <w:b/>
                  <w:sz w:val="18"/>
                </w:rPr>
                <w:t>Senest rettet af:</w:t>
              </w:r>
            </w:ins>
          </w:p>
        </w:tc>
        <w:tc>
          <w:tcPr>
            <w:tcW w:w="1835" w:type="dxa"/>
            <w:tcBorders>
              <w:top w:val="single" w:sz="6" w:space="0" w:color="auto"/>
              <w:bottom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JESPER B. HENRIKSEN" w:date="2011-11-15T11:45:00Z"/>
                <w:rFonts w:ascii="Arial" w:hAnsi="Arial" w:cs="Arial"/>
                <w:b/>
                <w:sz w:val="18"/>
              </w:rPr>
            </w:pPr>
            <w:ins w:id="29" w:author="JESPER B. HENRIKSEN" w:date="2011-11-15T11:45:00Z">
              <w:r>
                <w:rPr>
                  <w:rFonts w:ascii="Arial" w:hAnsi="Arial" w:cs="Arial"/>
                  <w:b/>
                  <w:sz w:val="18"/>
                </w:rPr>
                <w:t>Dato:</w:t>
              </w:r>
            </w:ins>
          </w:p>
        </w:tc>
      </w:tr>
      <w:tr w:rsidR="00E1267B" w:rsidTr="00E1267B">
        <w:trPr>
          <w:trHeight w:val="283"/>
          <w:ins w:id="30" w:author="JESPER B. HENRIKSEN" w:date="2011-11-15T11:45:00Z"/>
        </w:trPr>
        <w:tc>
          <w:tcPr>
            <w:tcW w:w="1134"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1" w:author="JESPER B. HENRIKSEN" w:date="2011-11-15T11:45:00Z"/>
                <w:rFonts w:ascii="Arial" w:hAnsi="Arial" w:cs="Arial"/>
                <w:sz w:val="18"/>
              </w:rPr>
            </w:pPr>
            <w:ins w:id="32" w:author="JESPER B. HENRIKSEN" w:date="2011-11-15T11:45:00Z">
              <w:r>
                <w:rPr>
                  <w:rFonts w:ascii="Arial" w:hAnsi="Arial" w:cs="Arial"/>
                  <w:sz w:val="18"/>
                </w:rPr>
                <w:t>Momsrefusion</w:t>
              </w:r>
            </w:ins>
          </w:p>
        </w:tc>
        <w:tc>
          <w:tcPr>
            <w:tcW w:w="2835"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JESPER B. HENRIKSEN" w:date="2011-11-15T11:45:00Z"/>
                <w:rFonts w:ascii="Arial" w:hAnsi="Arial" w:cs="Arial"/>
                <w:sz w:val="18"/>
              </w:rPr>
            </w:pPr>
            <w:ins w:id="34" w:author="JESPER B. HENRIKSEN" w:date="2011-11-15T11:45:00Z">
              <w:r>
                <w:rPr>
                  <w:rFonts w:ascii="Arial" w:hAnsi="Arial" w:cs="Arial"/>
                  <w:sz w:val="18"/>
                </w:rPr>
                <w:t>eMomsRefusion_Version_1_8</w:t>
              </w:r>
            </w:ins>
          </w:p>
        </w:tc>
        <w:tc>
          <w:tcPr>
            <w:tcW w:w="1134"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JESPER B. HENRIKSEN" w:date="2011-11-15T11:45:00Z"/>
                <w:rFonts w:ascii="Arial" w:hAnsi="Arial" w:cs="Arial"/>
                <w:sz w:val="18"/>
              </w:rPr>
            </w:pPr>
            <w:ins w:id="36" w:author="JESPER B. HENRIKSEN" w:date="2011-11-15T11:45:00Z">
              <w:r>
                <w:rPr>
                  <w:rFonts w:ascii="Arial" w:hAnsi="Arial" w:cs="Arial"/>
                  <w:sz w:val="18"/>
                </w:rPr>
                <w:t>1.0</w:t>
              </w:r>
            </w:ins>
          </w:p>
        </w:tc>
        <w:tc>
          <w:tcPr>
            <w:tcW w:w="1701"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JESPER B. HENRIKSEN" w:date="2011-11-15T11:45:00Z"/>
                <w:rFonts w:ascii="Arial" w:hAnsi="Arial" w:cs="Arial"/>
                <w:sz w:val="18"/>
              </w:rPr>
            </w:pPr>
            <w:ins w:id="38" w:author="JESPER B. HENRIKSEN" w:date="2011-11-15T11:45:00Z">
              <w:r>
                <w:rPr>
                  <w:rFonts w:ascii="Arial" w:hAnsi="Arial" w:cs="Arial"/>
                  <w:sz w:val="18"/>
                </w:rPr>
                <w:t>26-2-2009</w:t>
              </w:r>
            </w:ins>
          </w:p>
        </w:tc>
        <w:tc>
          <w:tcPr>
            <w:tcW w:w="1701"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JESPER B. HENRIKSEN" w:date="2011-11-15T11:45:00Z"/>
                <w:rFonts w:ascii="Arial" w:hAnsi="Arial" w:cs="Arial"/>
                <w:sz w:val="18"/>
              </w:rPr>
            </w:pPr>
            <w:ins w:id="40" w:author="JESPER B. HENRIKSEN" w:date="2011-11-15T11:45:00Z">
              <w:r>
                <w:rPr>
                  <w:rFonts w:ascii="Arial" w:hAnsi="Arial" w:cs="Arial"/>
                  <w:sz w:val="18"/>
                </w:rPr>
                <w:t>w16578</w:t>
              </w:r>
            </w:ins>
          </w:p>
        </w:tc>
        <w:tc>
          <w:tcPr>
            <w:tcW w:w="1835" w:type="dxa"/>
            <w:tcBorders>
              <w:top w:val="nil"/>
            </w:tcBorders>
            <w:shd w:val="clear" w:color="auto" w:fill="auto"/>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1" w:author="JESPER B. HENRIKSEN" w:date="2011-11-15T11:45:00Z"/>
                <w:rFonts w:ascii="Arial" w:hAnsi="Arial" w:cs="Arial"/>
                <w:sz w:val="18"/>
              </w:rPr>
            </w:pPr>
            <w:ins w:id="42" w:author="JESPER B. HENRIKSEN" w:date="2011-11-15T11:45:00Z">
              <w:r>
                <w:rPr>
                  <w:rFonts w:ascii="Arial" w:hAnsi="Arial" w:cs="Arial"/>
                  <w:sz w:val="18"/>
                </w:rPr>
                <w:t>31-8-2011</w:t>
              </w:r>
            </w:ins>
          </w:p>
        </w:tc>
      </w:tr>
      <w:tr w:rsidR="00E1267B" w:rsidTr="00E1267B">
        <w:trPr>
          <w:trHeight w:val="283"/>
          <w:ins w:id="43" w:author="JESPER B. HENRIKSEN" w:date="2011-11-15T11:45:00Z"/>
        </w:trPr>
        <w:tc>
          <w:tcPr>
            <w:tcW w:w="10345" w:type="dxa"/>
            <w:gridSpan w:val="6"/>
            <w:shd w:val="clear" w:color="auto" w:fill="B3B3B3"/>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 w:author="JESPER B. HENRIKSEN" w:date="2011-11-15T11:45:00Z"/>
                <w:rFonts w:ascii="Arial" w:hAnsi="Arial" w:cs="Arial"/>
                <w:b/>
                <w:sz w:val="18"/>
              </w:rPr>
            </w:pPr>
            <w:ins w:id="45" w:author="JESPER B. HENRIKSEN" w:date="2011-11-15T11:45:00Z">
              <w:r>
                <w:rPr>
                  <w:rFonts w:ascii="Arial" w:hAnsi="Arial" w:cs="Arial"/>
                  <w:b/>
                  <w:sz w:val="18"/>
                </w:rPr>
                <w:t>Formål:</w:t>
              </w:r>
            </w:ins>
          </w:p>
        </w:tc>
      </w:tr>
      <w:tr w:rsidR="00E1267B" w:rsidTr="00E1267B">
        <w:trPr>
          <w:trHeight w:val="283"/>
          <w:ins w:id="46" w:author="JESPER B. HENRIKSEN" w:date="2011-11-15T11:45:00Z"/>
        </w:trPr>
        <w:tc>
          <w:tcPr>
            <w:tcW w:w="10345" w:type="dxa"/>
            <w:gridSpan w:val="6"/>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JESPER B. HENRIKSEN" w:date="2011-11-15T11:45:00Z"/>
                <w:rFonts w:ascii="Arial" w:hAnsi="Arial" w:cs="Arial"/>
                <w:sz w:val="18"/>
              </w:rPr>
            </w:pPr>
            <w:ins w:id="48" w:author="JESPER B. HENRIKSEN" w:date="2011-11-15T11:46:00Z">
              <w:r>
                <w:rPr>
                  <w:rFonts w:ascii="Arial" w:hAnsi="Arial" w:cs="Arial"/>
                  <w:sz w:val="18"/>
                </w:rPr>
                <w:t>At fremsøge data for en given ansøger eller fuldmægtig i relation til en national ansøgning</w:t>
              </w:r>
            </w:ins>
          </w:p>
        </w:tc>
      </w:tr>
      <w:tr w:rsidR="00E1267B" w:rsidTr="00E1267B">
        <w:trPr>
          <w:trHeight w:val="283"/>
          <w:ins w:id="49" w:author="JESPER B. HENRIKSEN" w:date="2011-11-15T11:45:00Z"/>
        </w:trPr>
        <w:tc>
          <w:tcPr>
            <w:tcW w:w="10345" w:type="dxa"/>
            <w:gridSpan w:val="6"/>
            <w:shd w:val="clear" w:color="auto" w:fill="B3B3B3"/>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0" w:author="JESPER B. HENRIKSEN" w:date="2011-11-15T11:45:00Z"/>
                <w:rFonts w:ascii="Arial" w:hAnsi="Arial" w:cs="Arial"/>
                <w:b/>
                <w:sz w:val="18"/>
              </w:rPr>
            </w:pPr>
            <w:ins w:id="51" w:author="JESPER B. HENRIKSEN" w:date="2011-11-15T11:45:00Z">
              <w:r>
                <w:rPr>
                  <w:rFonts w:ascii="Arial" w:hAnsi="Arial" w:cs="Arial"/>
                  <w:b/>
                  <w:sz w:val="18"/>
                </w:rPr>
                <w:t>Overordnet beskrivelse af funktionalitet:</w:t>
              </w:r>
            </w:ins>
          </w:p>
        </w:tc>
      </w:tr>
      <w:tr w:rsidR="00E1267B" w:rsidTr="00E1267B">
        <w:trPr>
          <w:trHeight w:val="283"/>
          <w:ins w:id="52" w:author="JESPER B. HENRIKSEN" w:date="2011-11-15T11:45:00Z"/>
        </w:trPr>
        <w:tc>
          <w:tcPr>
            <w:tcW w:w="10345" w:type="dxa"/>
            <w:gridSpan w:val="6"/>
          </w:tcPr>
          <w:p w:rsidR="00E1267B" w:rsidRPr="00D22B8C" w:rsidRDefault="00E1267B" w:rsidP="00E21F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JESPER B. HENRIKSEN" w:date="2011-11-15T11:45:00Z"/>
                <w:rFonts w:ascii="Arial" w:hAnsi="Arial" w:cs="Arial"/>
                <w:sz w:val="18"/>
              </w:rPr>
            </w:pPr>
            <w:ins w:id="54" w:author="JESPER B. HENRIKSEN" w:date="2011-11-15T11:45:00Z">
              <w:r>
                <w:rPr>
                  <w:rFonts w:ascii="Arial" w:hAnsi="Arial" w:cs="Arial"/>
                  <w:sz w:val="18"/>
                </w:rPr>
                <w:t xml:space="preserve">Denne service </w:t>
              </w:r>
            </w:ins>
            <w:ins w:id="55" w:author="JESPER B. HENRIKSEN" w:date="2011-11-15T11:47:00Z">
              <w:r>
                <w:rPr>
                  <w:rFonts w:ascii="Arial" w:hAnsi="Arial" w:cs="Arial"/>
                  <w:sz w:val="18"/>
                </w:rPr>
                <w:t xml:space="preserve">fremsøger data fra den </w:t>
              </w:r>
            </w:ins>
            <w:ins w:id="56" w:author="JESPER B. HENRIKSEN" w:date="2011-11-15T14:56:00Z">
              <w:r w:rsidR="00E21FE0">
                <w:rPr>
                  <w:rFonts w:ascii="Arial" w:hAnsi="Arial" w:cs="Arial"/>
                  <w:sz w:val="18"/>
                </w:rPr>
                <w:t>forrige</w:t>
              </w:r>
            </w:ins>
            <w:ins w:id="57" w:author="JESPER B. HENRIKSEN" w:date="2011-11-15T11:47:00Z">
              <w:r>
                <w:rPr>
                  <w:rFonts w:ascii="Arial" w:hAnsi="Arial" w:cs="Arial"/>
                  <w:sz w:val="18"/>
                </w:rPr>
                <w:t xml:space="preserve"> </w:t>
              </w:r>
            </w:ins>
            <w:ins w:id="58" w:author="JESPER B. HENRIKSEN" w:date="2011-11-15T11:49:00Z">
              <w:r>
                <w:rPr>
                  <w:rFonts w:ascii="Arial" w:hAnsi="Arial" w:cs="Arial"/>
                  <w:sz w:val="18"/>
                </w:rPr>
                <w:t>emomsrefusions</w:t>
              </w:r>
            </w:ins>
            <w:ins w:id="59" w:author="JESPER B. HENRIKSEN" w:date="2011-11-15T11:47:00Z">
              <w:r>
                <w:rPr>
                  <w:rFonts w:ascii="Arial" w:hAnsi="Arial" w:cs="Arial"/>
                  <w:sz w:val="18"/>
                </w:rPr>
                <w:t xml:space="preserve">ansøgning til et </w:t>
              </w:r>
            </w:ins>
            <w:ins w:id="60" w:author="JESPER B. HENRIKSEN" w:date="2011-11-15T11:49:00Z">
              <w:r>
                <w:rPr>
                  <w:rFonts w:ascii="Arial" w:hAnsi="Arial" w:cs="Arial"/>
                  <w:sz w:val="18"/>
                </w:rPr>
                <w:t>givent land for at kunne forudfylde relevante felter på en ny ansøgning.</w:t>
              </w:r>
            </w:ins>
          </w:p>
        </w:tc>
      </w:tr>
      <w:tr w:rsidR="00E1267B" w:rsidTr="00E1267B">
        <w:trPr>
          <w:trHeight w:val="283"/>
          <w:ins w:id="61" w:author="JESPER B. HENRIKSEN" w:date="2011-11-15T11:45:00Z"/>
        </w:trPr>
        <w:tc>
          <w:tcPr>
            <w:tcW w:w="10345" w:type="dxa"/>
            <w:gridSpan w:val="6"/>
            <w:shd w:val="clear" w:color="auto" w:fill="B3B3B3"/>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 w:author="JESPER B. HENRIKSEN" w:date="2011-11-15T11:45:00Z"/>
                <w:rFonts w:ascii="Arial" w:hAnsi="Arial" w:cs="Arial"/>
                <w:b/>
                <w:sz w:val="18"/>
              </w:rPr>
            </w:pPr>
            <w:ins w:id="63" w:author="JESPER B. HENRIKSEN" w:date="2011-11-15T11:45:00Z">
              <w:r>
                <w:rPr>
                  <w:rFonts w:ascii="Arial" w:hAnsi="Arial" w:cs="Arial"/>
                  <w:b/>
                  <w:sz w:val="18"/>
                </w:rPr>
                <w:t>Detaljeret beskrivelse af funktionalitet</w:t>
              </w:r>
            </w:ins>
          </w:p>
        </w:tc>
      </w:tr>
      <w:tr w:rsidR="00E1267B" w:rsidTr="00E1267B">
        <w:trPr>
          <w:trHeight w:val="283"/>
          <w:ins w:id="64" w:author="JESPER B. HENRIKSEN" w:date="2011-11-15T11:45:00Z"/>
        </w:trPr>
        <w:tc>
          <w:tcPr>
            <w:tcW w:w="10345" w:type="dxa"/>
            <w:gridSpan w:val="6"/>
            <w:shd w:val="clear" w:color="auto" w:fill="FFFFFF"/>
          </w:tcPr>
          <w:p w:rsidR="00E1267B" w:rsidRDefault="00E21FE0" w:rsidP="00261E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JESPER B. HENRIKSEN" w:date="2011-11-15T14:59:00Z"/>
                <w:rFonts w:ascii="Arial" w:hAnsi="Arial" w:cs="Arial"/>
                <w:sz w:val="18"/>
              </w:rPr>
            </w:pPr>
            <w:ins w:id="66" w:author="JESPER B. HENRIKSEN" w:date="2011-11-15T14:57:00Z">
              <w:r>
                <w:rPr>
                  <w:rFonts w:ascii="Arial" w:hAnsi="Arial" w:cs="Arial"/>
                  <w:sz w:val="18"/>
                </w:rPr>
                <w:t>Data</w:t>
              </w:r>
            </w:ins>
            <w:ins w:id="67" w:author="JESPER B. HENRIKSEN" w:date="2011-11-15T14:59:00Z">
              <w:r w:rsidR="00261E0B">
                <w:rPr>
                  <w:rFonts w:ascii="Arial" w:hAnsi="Arial" w:cs="Arial"/>
                  <w:sz w:val="18"/>
                </w:rPr>
                <w:t xml:space="preserve"> fra en tidligere ansøgning</w:t>
              </w:r>
            </w:ins>
            <w:ins w:id="68" w:author="JESPER B. HENRIKSEN" w:date="2011-11-15T14:57:00Z">
              <w:r>
                <w:rPr>
                  <w:rFonts w:ascii="Arial" w:hAnsi="Arial" w:cs="Arial"/>
                  <w:sz w:val="18"/>
                </w:rPr>
                <w:t xml:space="preserve"> for et givent land kan fremfindes ved at angive ansøgeren, evt. </w:t>
              </w:r>
            </w:ins>
            <w:ins w:id="69" w:author="JESPER B. HENRIKSEN" w:date="2011-11-15T14:58:00Z">
              <w:r>
                <w:rPr>
                  <w:rFonts w:ascii="Arial" w:hAnsi="Arial" w:cs="Arial"/>
                  <w:sz w:val="18"/>
                </w:rPr>
                <w:t>en fuldmægtig</w:t>
              </w:r>
            </w:ins>
            <w:ins w:id="70" w:author="JESPER B. HENRIKSEN" w:date="2011-11-15T14:59:00Z">
              <w:r w:rsidR="00261E0B">
                <w:rPr>
                  <w:rFonts w:ascii="Arial" w:hAnsi="Arial" w:cs="Arial"/>
                  <w:sz w:val="18"/>
                </w:rPr>
                <w:t xml:space="preserve"> samt det ønskede land.</w:t>
              </w:r>
            </w:ins>
          </w:p>
          <w:p w:rsidR="00261E0B" w:rsidRDefault="00261E0B" w:rsidP="00261E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1" w:author="JESPER B. HENRIKSEN" w:date="2011-11-15T14:59:00Z"/>
                <w:rFonts w:ascii="Arial" w:hAnsi="Arial" w:cs="Arial"/>
                <w:sz w:val="18"/>
              </w:rPr>
            </w:pPr>
          </w:p>
          <w:p w:rsidR="00261E0B" w:rsidRPr="00D22B8C" w:rsidRDefault="00261E0B" w:rsidP="00261E0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JESPER B. HENRIKSEN" w:date="2011-11-15T11:45:00Z"/>
                <w:rFonts w:ascii="Arial" w:hAnsi="Arial" w:cs="Arial"/>
                <w:sz w:val="18"/>
              </w:rPr>
            </w:pPr>
            <w:ins w:id="73" w:author="JESPER B. HENRIKSEN" w:date="2011-11-15T14:59:00Z">
              <w:r>
                <w:rPr>
                  <w:rFonts w:ascii="Arial" w:hAnsi="Arial" w:cs="Arial"/>
                  <w:sz w:val="18"/>
                </w:rPr>
                <w:t>Dette returnerer en bankkonto</w:t>
              </w:r>
            </w:ins>
            <w:ins w:id="74" w:author="JESPER B. HENRIKSEN" w:date="2011-11-15T15:00:00Z">
              <w:r>
                <w:rPr>
                  <w:rFonts w:ascii="Arial" w:hAnsi="Arial" w:cs="Arial"/>
                  <w:sz w:val="18"/>
                </w:rPr>
                <w:t>,</w:t>
              </w:r>
            </w:ins>
            <w:ins w:id="75" w:author="JESPER B. HENRIKSEN" w:date="2011-11-15T14:59:00Z">
              <w:r>
                <w:rPr>
                  <w:rFonts w:ascii="Arial" w:hAnsi="Arial" w:cs="Arial"/>
                  <w:sz w:val="18"/>
                </w:rPr>
                <w:t xml:space="preserve"> hvis den er tilgængelig</w:t>
              </w:r>
            </w:ins>
            <w:ins w:id="76" w:author="JESPER B. HENRIKSEN" w:date="2011-11-15T15:00:00Z">
              <w:r>
                <w:rPr>
                  <w:rFonts w:ascii="Arial" w:hAnsi="Arial" w:cs="Arial"/>
                  <w:sz w:val="18"/>
                </w:rPr>
                <w:t>, samt en pro rata sats</w:t>
              </w:r>
            </w:ins>
            <w:ins w:id="77" w:author="JESPER B. HENRIKSEN" w:date="2011-11-15T15:01:00Z">
              <w:r>
                <w:rPr>
                  <w:rFonts w:ascii="Arial" w:hAnsi="Arial" w:cs="Arial"/>
                  <w:sz w:val="18"/>
                </w:rPr>
                <w:t>, hvis denne ligeledes er tilgængelig.</w:t>
              </w:r>
            </w:ins>
          </w:p>
        </w:tc>
      </w:tr>
      <w:tr w:rsidR="00E1267B" w:rsidTr="00E1267B">
        <w:trPr>
          <w:trHeight w:val="283"/>
          <w:ins w:id="78" w:author="JESPER B. HENRIKSEN" w:date="2011-11-15T11:45:00Z"/>
        </w:trPr>
        <w:tc>
          <w:tcPr>
            <w:tcW w:w="10345" w:type="dxa"/>
            <w:gridSpan w:val="6"/>
            <w:shd w:val="clear" w:color="auto" w:fill="B3B3B3"/>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 w:author="JESPER B. HENRIKSEN" w:date="2011-11-15T11:45:00Z"/>
                <w:rFonts w:ascii="Arial" w:hAnsi="Arial" w:cs="Arial"/>
                <w:b/>
                <w:sz w:val="18"/>
              </w:rPr>
            </w:pPr>
            <w:ins w:id="80" w:author="JESPER B. HENRIKSEN" w:date="2011-11-15T11:45:00Z">
              <w:r>
                <w:rPr>
                  <w:rFonts w:ascii="Arial" w:hAnsi="Arial" w:cs="Arial"/>
                  <w:b/>
                  <w:sz w:val="18"/>
                </w:rPr>
                <w:t>Datastrukturer</w:t>
              </w:r>
            </w:ins>
          </w:p>
        </w:tc>
      </w:tr>
      <w:tr w:rsidR="00E1267B" w:rsidTr="00E1267B">
        <w:trPr>
          <w:trHeight w:val="283"/>
          <w:ins w:id="81" w:author="JESPER B. HENRIKSEN" w:date="2011-11-15T11:45:00Z"/>
        </w:trPr>
        <w:tc>
          <w:tcPr>
            <w:tcW w:w="10345" w:type="dxa"/>
            <w:gridSpan w:val="6"/>
            <w:shd w:val="clear" w:color="auto" w:fill="FFFFFF"/>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2" w:author="JESPER B. HENRIKSEN" w:date="2011-11-15T11:45:00Z"/>
                <w:rFonts w:ascii="Arial" w:hAnsi="Arial" w:cs="Arial"/>
                <w:b/>
                <w:sz w:val="18"/>
              </w:rPr>
            </w:pPr>
            <w:ins w:id="83" w:author="JESPER B. HENRIKSEN" w:date="2011-11-15T11:45:00Z">
              <w:r>
                <w:rPr>
                  <w:rFonts w:ascii="Arial" w:hAnsi="Arial" w:cs="Arial"/>
                  <w:b/>
                  <w:sz w:val="18"/>
                </w:rPr>
                <w:t>Input:</w:t>
              </w:r>
            </w:ins>
          </w:p>
        </w:tc>
      </w:tr>
      <w:tr w:rsidR="00E1267B" w:rsidTr="00E1267B">
        <w:trPr>
          <w:trHeight w:val="283"/>
          <w:ins w:id="84" w:author="JESPER B. HENRIKSEN" w:date="2011-11-15T11:45:00Z"/>
        </w:trPr>
        <w:tc>
          <w:tcPr>
            <w:tcW w:w="10345" w:type="dxa"/>
            <w:gridSpan w:val="6"/>
            <w:shd w:val="clear" w:color="auto" w:fill="FFFFFF"/>
          </w:tcPr>
          <w:p w:rsidR="00E1267B" w:rsidRPr="00D22B8C" w:rsidRDefault="00E1267B" w:rsidP="00E21F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5" w:author="JESPER B. HENRIKSEN" w:date="2011-11-15T11:45:00Z"/>
                <w:rFonts w:ascii="Arial" w:hAnsi="Arial" w:cs="Arial"/>
                <w:i/>
                <w:sz w:val="18"/>
              </w:rPr>
            </w:pPr>
            <w:ins w:id="86" w:author="JESPER B. HENRIKSEN" w:date="2011-11-15T11:50:00Z">
              <w:r w:rsidRPr="00E1267B">
                <w:rPr>
                  <w:rFonts w:ascii="Arial" w:hAnsi="Arial" w:cs="Arial"/>
                  <w:i/>
                  <w:sz w:val="18"/>
                </w:rPr>
                <w:t>MomsRefusionAnsøgning</w:t>
              </w:r>
            </w:ins>
            <w:ins w:id="87" w:author="JESPER B. HENRIKSEN" w:date="2011-11-15T14:57:00Z">
              <w:r w:rsidR="00E21FE0">
                <w:rPr>
                  <w:rFonts w:ascii="Arial" w:hAnsi="Arial" w:cs="Arial"/>
                  <w:i/>
                  <w:sz w:val="18"/>
                </w:rPr>
                <w:t>Forrige</w:t>
              </w:r>
            </w:ins>
            <w:ins w:id="88" w:author="JESPER B. HENRIKSEN" w:date="2011-11-15T11:50:00Z">
              <w:r w:rsidRPr="00E1267B">
                <w:rPr>
                  <w:rFonts w:ascii="Arial" w:hAnsi="Arial" w:cs="Arial"/>
                  <w:i/>
                  <w:sz w:val="18"/>
                </w:rPr>
                <w:t>Data</w:t>
              </w:r>
            </w:ins>
            <w:ins w:id="89" w:author="JESPER B. HENRIKSEN" w:date="2011-11-15T11:45:00Z">
              <w:r>
                <w:rPr>
                  <w:rFonts w:ascii="Arial" w:hAnsi="Arial" w:cs="Arial"/>
                  <w:i/>
                  <w:sz w:val="18"/>
                </w:rPr>
                <w:t>_I</w:t>
              </w:r>
            </w:ins>
          </w:p>
        </w:tc>
      </w:tr>
      <w:tr w:rsidR="00E1267B" w:rsidTr="00E1267B">
        <w:trPr>
          <w:trHeight w:val="283"/>
          <w:ins w:id="90" w:author="JESPER B. HENRIKSEN" w:date="2011-11-15T11:45:00Z"/>
        </w:trPr>
        <w:tc>
          <w:tcPr>
            <w:tcW w:w="10345" w:type="dxa"/>
            <w:gridSpan w:val="6"/>
            <w:shd w:val="clear" w:color="auto" w:fill="FFFFFF"/>
          </w:tcPr>
          <w:p w:rsidR="00701349" w:rsidRDefault="00701349" w:rsidP="007013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JESPER B. HENRIKSEN" w:date="2011-11-15T11:51:00Z"/>
                <w:rFonts w:ascii="Arial" w:hAnsi="Arial" w:cs="Arial"/>
                <w:sz w:val="18"/>
              </w:rPr>
            </w:pPr>
            <w:ins w:id="92" w:author="JESPER B. HENRIKSEN" w:date="2011-11-15T11:51:00Z">
              <w:r>
                <w:rPr>
                  <w:rFonts w:ascii="Arial" w:hAnsi="Arial" w:cs="Arial"/>
                  <w:sz w:val="18"/>
                </w:rPr>
                <w:t>MomsrefusionKundeID</w:t>
              </w:r>
            </w:ins>
          </w:p>
          <w:p w:rsidR="00E1267B" w:rsidRDefault="00701349" w:rsidP="007013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3" w:author="JESPER B. HENRIKSEN" w:date="2011-11-15T12:04:00Z"/>
                <w:rFonts w:ascii="Arial" w:hAnsi="Arial" w:cs="Arial"/>
                <w:sz w:val="18"/>
              </w:rPr>
            </w:pPr>
            <w:ins w:id="94" w:author="JESPER B. HENRIKSEN" w:date="2011-11-15T11:51:00Z">
              <w:r>
                <w:rPr>
                  <w:rFonts w:ascii="Arial" w:hAnsi="Arial" w:cs="Arial"/>
                  <w:sz w:val="18"/>
                </w:rPr>
                <w:t>(</w:t>
              </w:r>
            </w:ins>
            <w:ins w:id="95" w:author="JESPER B. HENRIKSEN" w:date="2011-11-15T12:00:00Z">
              <w:r>
                <w:rPr>
                  <w:rFonts w:ascii="Arial" w:hAnsi="Arial" w:cs="Arial"/>
                  <w:sz w:val="18"/>
                </w:rPr>
                <w:t xml:space="preserve"> </w:t>
              </w:r>
            </w:ins>
            <w:ins w:id="96" w:author="JESPER B. HENRIKSEN" w:date="2011-11-15T11:51:00Z">
              <w:r>
                <w:rPr>
                  <w:rFonts w:ascii="Arial" w:hAnsi="Arial" w:cs="Arial"/>
                  <w:sz w:val="18"/>
                </w:rPr>
                <w:t>KundeRepræsentantID</w:t>
              </w:r>
            </w:ins>
            <w:ins w:id="97" w:author="JESPER B. HENRIKSEN" w:date="2011-11-15T12:00:00Z">
              <w:r>
                <w:rPr>
                  <w:rFonts w:ascii="Arial" w:hAnsi="Arial" w:cs="Arial"/>
                  <w:sz w:val="18"/>
                </w:rPr>
                <w:t xml:space="preserve"> </w:t>
              </w:r>
            </w:ins>
            <w:ins w:id="98" w:author="JESPER B. HENRIKSEN" w:date="2011-11-15T11:51:00Z">
              <w:r>
                <w:rPr>
                  <w:rFonts w:ascii="Arial" w:hAnsi="Arial" w:cs="Arial"/>
                  <w:sz w:val="18"/>
                </w:rPr>
                <w:t>)</w:t>
              </w:r>
            </w:ins>
          </w:p>
          <w:p w:rsidR="00171E5E" w:rsidRPr="00D22B8C" w:rsidRDefault="00171E5E" w:rsidP="0070134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9" w:author="JESPER B. HENRIKSEN" w:date="2011-11-15T11:45:00Z"/>
                <w:rFonts w:ascii="Arial" w:hAnsi="Arial" w:cs="Arial"/>
                <w:sz w:val="18"/>
              </w:rPr>
            </w:pPr>
            <w:ins w:id="100" w:author="JESPER B. HENRIKSEN" w:date="2011-11-15T12:04:00Z">
              <w:r w:rsidRPr="00171E5E">
                <w:rPr>
                  <w:rFonts w:ascii="Arial" w:hAnsi="Arial" w:cs="Arial"/>
                  <w:sz w:val="18"/>
                </w:rPr>
                <w:t>MomsRefusionLandKodeStruktur</w:t>
              </w:r>
            </w:ins>
          </w:p>
        </w:tc>
      </w:tr>
      <w:tr w:rsidR="00E1267B" w:rsidTr="00E1267B">
        <w:trPr>
          <w:trHeight w:val="283"/>
          <w:ins w:id="101" w:author="JESPER B. HENRIKSEN" w:date="2011-11-15T11:45:00Z"/>
        </w:trPr>
        <w:tc>
          <w:tcPr>
            <w:tcW w:w="10345" w:type="dxa"/>
            <w:gridSpan w:val="6"/>
            <w:shd w:val="clear" w:color="auto" w:fill="FFFFFF"/>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 w:author="JESPER B. HENRIKSEN" w:date="2011-11-15T11:45:00Z"/>
                <w:rFonts w:ascii="Arial" w:hAnsi="Arial" w:cs="Arial"/>
                <w:b/>
                <w:sz w:val="18"/>
              </w:rPr>
            </w:pPr>
            <w:ins w:id="103" w:author="JESPER B. HENRIKSEN" w:date="2011-11-15T11:45:00Z">
              <w:r>
                <w:rPr>
                  <w:rFonts w:ascii="Arial" w:hAnsi="Arial" w:cs="Arial"/>
                  <w:b/>
                  <w:sz w:val="18"/>
                </w:rPr>
                <w:t>Output:</w:t>
              </w:r>
            </w:ins>
          </w:p>
        </w:tc>
      </w:tr>
      <w:tr w:rsidR="00E1267B" w:rsidTr="00E1267B">
        <w:trPr>
          <w:trHeight w:val="283"/>
          <w:ins w:id="104" w:author="JESPER B. HENRIKSEN" w:date="2011-11-15T11:45:00Z"/>
        </w:trPr>
        <w:tc>
          <w:tcPr>
            <w:tcW w:w="10345" w:type="dxa"/>
            <w:gridSpan w:val="6"/>
            <w:shd w:val="clear" w:color="auto" w:fill="FFFFFF"/>
          </w:tcPr>
          <w:p w:rsidR="00E1267B" w:rsidRPr="00D22B8C" w:rsidRDefault="000723BA" w:rsidP="00E21FE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5" w:author="JESPER B. HENRIKSEN" w:date="2011-11-15T11:45:00Z"/>
                <w:rFonts w:ascii="Arial" w:hAnsi="Arial" w:cs="Arial"/>
                <w:i/>
                <w:sz w:val="18"/>
              </w:rPr>
            </w:pPr>
            <w:ins w:id="106" w:author="JESPER B. HENRIKSEN" w:date="2011-11-15T14:35:00Z">
              <w:r w:rsidRPr="00E1267B">
                <w:rPr>
                  <w:rFonts w:ascii="Arial" w:hAnsi="Arial" w:cs="Arial"/>
                  <w:i/>
                  <w:sz w:val="18"/>
                </w:rPr>
                <w:t>MomsRefusionAnsøgning</w:t>
              </w:r>
            </w:ins>
            <w:ins w:id="107" w:author="JESPER B. HENRIKSEN" w:date="2011-11-15T14:57:00Z">
              <w:r w:rsidR="00E21FE0">
                <w:rPr>
                  <w:rFonts w:ascii="Arial" w:hAnsi="Arial" w:cs="Arial"/>
                  <w:i/>
                  <w:sz w:val="18"/>
                </w:rPr>
                <w:t>Forrige</w:t>
              </w:r>
            </w:ins>
            <w:ins w:id="108" w:author="JESPER B. HENRIKSEN" w:date="2011-11-15T14:35:00Z">
              <w:r w:rsidRPr="00E1267B">
                <w:rPr>
                  <w:rFonts w:ascii="Arial" w:hAnsi="Arial" w:cs="Arial"/>
                  <w:i/>
                  <w:sz w:val="18"/>
                </w:rPr>
                <w:t>Data</w:t>
              </w:r>
            </w:ins>
            <w:ins w:id="109" w:author="JESPER B. HENRIKSEN" w:date="2011-11-15T11:45:00Z">
              <w:r w:rsidR="00E1267B">
                <w:rPr>
                  <w:rFonts w:ascii="Arial" w:hAnsi="Arial" w:cs="Arial"/>
                  <w:i/>
                  <w:sz w:val="18"/>
                </w:rPr>
                <w:t>_O</w:t>
              </w:r>
            </w:ins>
          </w:p>
        </w:tc>
      </w:tr>
      <w:tr w:rsidR="00E1267B" w:rsidTr="00E1267B">
        <w:trPr>
          <w:trHeight w:val="283"/>
          <w:ins w:id="110" w:author="JESPER B. HENRIKSEN" w:date="2011-11-15T11:45:00Z"/>
        </w:trPr>
        <w:tc>
          <w:tcPr>
            <w:tcW w:w="10345" w:type="dxa"/>
            <w:gridSpan w:val="6"/>
            <w:shd w:val="clear" w:color="auto" w:fill="FFFFFF"/>
          </w:tcPr>
          <w:p w:rsidR="00E1267B" w:rsidRDefault="00746F32"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1" w:author="JESPER B. HENRIKSEN" w:date="2011-11-15T14:37:00Z"/>
                <w:rFonts w:ascii="Arial" w:hAnsi="Arial" w:cs="Arial"/>
                <w:sz w:val="18"/>
              </w:rPr>
            </w:pPr>
            <w:ins w:id="112" w:author="JESPER B. HENRIKSEN" w:date="2011-11-15T14:37:00Z">
              <w:r w:rsidRPr="00746F32">
                <w:rPr>
                  <w:rFonts w:ascii="Arial" w:hAnsi="Arial" w:cs="Arial"/>
                  <w:sz w:val="18"/>
                </w:rPr>
                <w:t>(MomsRefusionBankkontoDetaljeStruktur)</w:t>
              </w:r>
            </w:ins>
          </w:p>
          <w:p w:rsidR="00746F32" w:rsidRPr="00D22B8C" w:rsidRDefault="00746F32"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3" w:author="JESPER B. HENRIKSEN" w:date="2011-11-15T11:45:00Z"/>
                <w:rFonts w:ascii="Arial" w:hAnsi="Arial" w:cs="Arial"/>
                <w:sz w:val="18"/>
              </w:rPr>
            </w:pPr>
            <w:ins w:id="114" w:author="JESPER B. HENRIKSEN" w:date="2011-11-15T14:44:00Z">
              <w:r>
                <w:rPr>
                  <w:rFonts w:ascii="Arial" w:hAnsi="Arial" w:cs="Arial"/>
                  <w:sz w:val="18"/>
                </w:rPr>
                <w:t>(</w:t>
              </w:r>
            </w:ins>
            <w:ins w:id="115" w:author="JESPER B. HENRIKSEN" w:date="2011-11-15T15:01:00Z">
              <w:r w:rsidR="00261E0B" w:rsidRPr="00261E0B">
                <w:rPr>
                  <w:rFonts w:ascii="Arial" w:hAnsi="Arial" w:cs="Arial"/>
                  <w:sz w:val="18"/>
                </w:rPr>
                <w:t>KøbProRataSats</w:t>
              </w:r>
            </w:ins>
            <w:ins w:id="116" w:author="JESPER B. HENRIKSEN" w:date="2011-11-15T14:44:00Z">
              <w:r>
                <w:rPr>
                  <w:rFonts w:ascii="Arial" w:hAnsi="Arial" w:cs="Arial"/>
                  <w:sz w:val="18"/>
                </w:rPr>
                <w:t>)</w:t>
              </w:r>
            </w:ins>
          </w:p>
        </w:tc>
      </w:tr>
      <w:tr w:rsidR="00E1267B" w:rsidTr="00E1267B">
        <w:trPr>
          <w:trHeight w:val="283"/>
          <w:ins w:id="117" w:author="JESPER B. HENRIKSEN" w:date="2011-11-15T11:45:00Z"/>
        </w:trPr>
        <w:tc>
          <w:tcPr>
            <w:tcW w:w="10345" w:type="dxa"/>
            <w:gridSpan w:val="6"/>
            <w:shd w:val="clear" w:color="auto" w:fill="FFFFFF"/>
            <w:vAlign w:val="center"/>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8" w:author="JESPER B. HENRIKSEN" w:date="2011-11-15T11:45:00Z"/>
                <w:rFonts w:ascii="Arial" w:hAnsi="Arial" w:cs="Arial"/>
                <w:b/>
                <w:sz w:val="18"/>
              </w:rPr>
            </w:pPr>
            <w:ins w:id="119" w:author="JESPER B. HENRIKSEN" w:date="2011-11-15T11:45:00Z">
              <w:r>
                <w:rPr>
                  <w:rFonts w:ascii="Arial" w:hAnsi="Arial" w:cs="Arial"/>
                  <w:b/>
                  <w:sz w:val="18"/>
                </w:rPr>
                <w:t>Felter som skal returnere fejlbeskeder:</w:t>
              </w:r>
            </w:ins>
          </w:p>
        </w:tc>
      </w:tr>
      <w:tr w:rsidR="00E1267B" w:rsidTr="00E1267B">
        <w:trPr>
          <w:trHeight w:val="283"/>
          <w:ins w:id="120" w:author="JESPER B. HENRIKSEN" w:date="2011-11-15T11:45:00Z"/>
        </w:trPr>
        <w:tc>
          <w:tcPr>
            <w:tcW w:w="10345" w:type="dxa"/>
            <w:gridSpan w:val="6"/>
            <w:shd w:val="clear" w:color="auto" w:fill="FFFFFF"/>
          </w:tcPr>
          <w:p w:rsidR="00E1267B" w:rsidRPr="00D22B8C" w:rsidRDefault="00E21FE0"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1" w:author="JESPER B. HENRIKSEN" w:date="2011-11-15T11:45:00Z"/>
                <w:rFonts w:ascii="Arial" w:hAnsi="Arial" w:cs="Arial"/>
                <w:i/>
                <w:sz w:val="18"/>
              </w:rPr>
            </w:pPr>
            <w:ins w:id="122" w:author="JESPER B. HENRIKSEN" w:date="2011-11-15T14:34:00Z">
              <w:r>
                <w:rPr>
                  <w:rFonts w:ascii="Arial" w:hAnsi="Arial" w:cs="Arial"/>
                  <w:i/>
                  <w:sz w:val="18"/>
                </w:rPr>
                <w:t>MomsRefusionAnsøgning</w:t>
              </w:r>
            </w:ins>
            <w:ins w:id="123" w:author="JESPER B. HENRIKSEN" w:date="2011-11-15T14:57:00Z">
              <w:r>
                <w:rPr>
                  <w:rFonts w:ascii="Arial" w:hAnsi="Arial" w:cs="Arial"/>
                  <w:i/>
                  <w:sz w:val="18"/>
                </w:rPr>
                <w:t>Forrige</w:t>
              </w:r>
            </w:ins>
            <w:ins w:id="124" w:author="JESPER B. HENRIKSEN" w:date="2011-11-15T14:34:00Z">
              <w:r w:rsidR="000723BA" w:rsidRPr="000723BA">
                <w:rPr>
                  <w:rFonts w:ascii="Arial" w:hAnsi="Arial" w:cs="Arial"/>
                  <w:i/>
                  <w:sz w:val="18"/>
                </w:rPr>
                <w:t>Data</w:t>
              </w:r>
            </w:ins>
            <w:ins w:id="125" w:author="JESPER B. HENRIKSEN" w:date="2011-11-15T11:45:00Z">
              <w:r w:rsidR="00E1267B">
                <w:rPr>
                  <w:rFonts w:ascii="Arial" w:hAnsi="Arial" w:cs="Arial"/>
                  <w:i/>
                  <w:sz w:val="18"/>
                </w:rPr>
                <w:t>_FejlId</w:t>
              </w:r>
            </w:ins>
          </w:p>
        </w:tc>
      </w:tr>
      <w:tr w:rsidR="00E1267B" w:rsidTr="00E1267B">
        <w:trPr>
          <w:trHeight w:val="283"/>
          <w:ins w:id="126" w:author="JESPER B. HENRIKSEN" w:date="2011-11-15T11:45:00Z"/>
        </w:trPr>
        <w:tc>
          <w:tcPr>
            <w:tcW w:w="10345" w:type="dxa"/>
            <w:gridSpan w:val="6"/>
            <w:shd w:val="clear" w:color="auto" w:fill="FFFFFF"/>
          </w:tcPr>
          <w:p w:rsidR="00E1267B" w:rsidRPr="00D22B8C"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7" w:author="JESPER B. HENRIKSEN" w:date="2011-11-15T11:45:00Z"/>
                <w:rFonts w:ascii="Arial" w:hAnsi="Arial" w:cs="Arial"/>
                <w:sz w:val="18"/>
              </w:rPr>
            </w:pPr>
          </w:p>
        </w:tc>
      </w:tr>
      <w:tr w:rsidR="00E1267B" w:rsidRPr="001B2E0D" w:rsidTr="00E1267B">
        <w:trPr>
          <w:trHeight w:val="283"/>
          <w:ins w:id="128" w:author="JESPER B. HENRIKSEN" w:date="2011-11-15T11:45:00Z"/>
        </w:trPr>
        <w:tc>
          <w:tcPr>
            <w:tcW w:w="10345" w:type="dxa"/>
            <w:gridSpan w:val="6"/>
            <w:shd w:val="clear" w:color="auto" w:fill="B3B3B3"/>
            <w:vAlign w:val="center"/>
          </w:tcPr>
          <w:p w:rsidR="00E1267B" w:rsidRPr="004C3F48" w:rsidRDefault="00E1267B" w:rsidP="00E126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9" w:author="JESPER B. HENRIKSEN" w:date="2011-11-15T11:45:00Z"/>
                <w:rFonts w:ascii="Arial" w:hAnsi="Arial" w:cs="Arial"/>
                <w:b/>
                <w:sz w:val="18"/>
                <w:lang w:val="en-US"/>
              </w:rPr>
            </w:pPr>
            <w:ins w:id="130" w:author="JESPER B. HENRIKSEN" w:date="2011-11-15T11:45:00Z">
              <w:r w:rsidRPr="004C3F48">
                <w:rPr>
                  <w:rFonts w:ascii="Arial" w:hAnsi="Arial" w:cs="Arial"/>
                  <w:b/>
                  <w:sz w:val="18"/>
                  <w:lang w:val="en-US"/>
                </w:rPr>
                <w:t>Referencer fra use case(s)</w:t>
              </w:r>
            </w:ins>
          </w:p>
        </w:tc>
      </w:tr>
      <w:tr w:rsidR="00E1267B" w:rsidRPr="001B2E0D" w:rsidTr="00E1267B">
        <w:trPr>
          <w:trHeight w:val="283"/>
          <w:ins w:id="131" w:author="JESPER B. HENRIKSEN" w:date="2011-11-15T11:45:00Z"/>
        </w:trPr>
        <w:tc>
          <w:tcPr>
            <w:tcW w:w="10345" w:type="dxa"/>
            <w:gridSpan w:val="6"/>
            <w:shd w:val="clear" w:color="auto" w:fill="FFFFFF"/>
          </w:tcPr>
          <w:p w:rsidR="00E1267B" w:rsidRPr="001B2E0D" w:rsidRDefault="00E1267B" w:rsidP="000723B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2" w:author="JESPER B. HENRIKSEN" w:date="2011-11-15T11:45:00Z"/>
                <w:rFonts w:ascii="Arial" w:hAnsi="Arial" w:cs="Arial"/>
                <w:sz w:val="18"/>
                <w:lang w:val="en-US"/>
                <w:rPrChange w:id="133" w:author="JESPER B. HENRIKSEN" w:date="2011-11-16T15:05:00Z">
                  <w:rPr>
                    <w:ins w:id="134" w:author="JESPER B. HENRIKSEN" w:date="2011-11-15T11:45:00Z"/>
                    <w:rFonts w:ascii="Arial" w:hAnsi="Arial" w:cs="Arial"/>
                    <w:sz w:val="18"/>
                  </w:rPr>
                </w:rPrChange>
              </w:rPr>
            </w:pPr>
          </w:p>
        </w:tc>
      </w:tr>
    </w:tbl>
    <w:p w:rsidR="00D22B8C" w:rsidRPr="001B2E0D"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Change w:id="135" w:author="JESPER B. HENRIKSEN" w:date="2011-11-16T15:05:00Z">
            <w:rPr>
              <w:rFonts w:ascii="Arial" w:hAnsi="Arial" w:cs="Arial"/>
              <w:b/>
              <w:sz w:val="48"/>
            </w:rPr>
          </w:rPrChange>
        </w:rPr>
      </w:pPr>
    </w:p>
    <w:p w:rsidR="00D22B8C" w:rsidRPr="001B2E0D"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Change w:id="136" w:author="JESPER B. HENRIKSEN" w:date="2011-11-16T15:05:00Z">
            <w:rPr>
              <w:rFonts w:ascii="Arial" w:hAnsi="Arial" w:cs="Arial"/>
              <w:b/>
              <w:sz w:val="48"/>
            </w:rPr>
          </w:rPrChange>
        </w:rPr>
        <w:sectPr w:rsidR="00D22B8C" w:rsidRPr="001B2E0D" w:rsidSect="00D22B8C">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RPr="001B2E0D" w:rsidTr="00D22B8C">
        <w:trPr>
          <w:trHeight w:hRule="exact" w:val="113"/>
        </w:trPr>
        <w:tc>
          <w:tcPr>
            <w:tcW w:w="10345" w:type="dxa"/>
            <w:gridSpan w:val="6"/>
            <w:shd w:val="clear" w:color="auto" w:fill="B3B3B3"/>
          </w:tcPr>
          <w:p w:rsidR="00D22B8C" w:rsidRPr="001B2E0D"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Change w:id="137" w:author="JESPER B. HENRIKSEN" w:date="2011-11-16T15:05:00Z">
                  <w:rPr>
                    <w:rFonts w:ascii="Arial" w:hAnsi="Arial" w:cs="Arial"/>
                    <w:b/>
                    <w:sz w:val="48"/>
                  </w:rPr>
                </w:rPrChange>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8" w:name="_Toc308181623"/>
            <w:r w:rsidRPr="00D22B8C">
              <w:rPr>
                <w:rFonts w:ascii="Arial" w:hAnsi="Arial" w:cs="Arial"/>
                <w:b/>
                <w:sz w:val="30"/>
              </w:rPr>
              <w:t>MomsRefusionAnsøgningGenoptag</w:t>
            </w:r>
            <w:bookmarkEnd w:id="138"/>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Kopier ansøgning i Use Case "3.8 - Genoptag sag"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9" w:name="_Toc308181624"/>
            <w:r w:rsidRPr="00D22B8C">
              <w:rPr>
                <w:rFonts w:ascii="Arial" w:hAnsi="Arial" w:cs="Arial"/>
                <w:b/>
                <w:sz w:val="30"/>
              </w:rPr>
              <w:t>MomsRefusionAnsøgningIndstilling</w:t>
            </w:r>
            <w:bookmarkEnd w:id="139"/>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0" w:name="_Toc308181625"/>
            <w:r w:rsidRPr="00D22B8C">
              <w:rPr>
                <w:rFonts w:ascii="Arial" w:hAnsi="Arial" w:cs="Arial"/>
                <w:b/>
                <w:sz w:val="30"/>
              </w:rPr>
              <w:t>MomsRefusionAnsøgningOpdater</w:t>
            </w:r>
            <w:bookmarkEnd w:id="140"/>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Registrer og validér ansøgningen i sin helhed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Ansøgning fejler på en ADVARSELS-validering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1" w:name="_Toc308181626"/>
            <w:r w:rsidRPr="00D22B8C">
              <w:rPr>
                <w:rFonts w:ascii="Arial" w:hAnsi="Arial" w:cs="Arial"/>
                <w:b/>
                <w:sz w:val="30"/>
              </w:rPr>
              <w:t>MomsRefusionAnsøgningSamlingHent</w:t>
            </w:r>
            <w:bookmarkEnd w:id="141"/>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lastRenderedPageBreak/>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Vis ny global ansøgning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2" w:name="_Toc308181627"/>
            <w:r w:rsidRPr="00D22B8C">
              <w:rPr>
                <w:rFonts w:ascii="Arial" w:hAnsi="Arial" w:cs="Arial"/>
                <w:b/>
                <w:sz w:val="30"/>
              </w:rPr>
              <w:t>MomsRefusionBetalingFilerOpret</w:t>
            </w:r>
            <w:bookmarkEnd w:id="142"/>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Dan udbetalingsfil og udbetalingsrapporter og opdater status for ansøgninger i Use Case "4.1 - Udbetaling"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3" w:name="_Toc308181628"/>
            <w:r w:rsidRPr="00D22B8C">
              <w:rPr>
                <w:rFonts w:ascii="Arial" w:hAnsi="Arial" w:cs="Arial"/>
                <w:b/>
                <w:sz w:val="30"/>
              </w:rPr>
              <w:t>MomsRefusionBetalingForslagOpret</w:t>
            </w:r>
            <w:bookmarkEnd w:id="143"/>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lastRenderedPageBreak/>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Vis udbetalingsdatoer i Use Case "4.1 - Udbetaling"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4" w:name="_Toc308181629"/>
            <w:r w:rsidRPr="00D22B8C">
              <w:rPr>
                <w:rFonts w:ascii="Arial" w:hAnsi="Arial" w:cs="Arial"/>
                <w:b/>
                <w:sz w:val="30"/>
              </w:rPr>
              <w:t>MomsRefusionDokumentOpdater</w:t>
            </w:r>
            <w:bookmarkEnd w:id="144"/>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DokumentNummer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Rediger brev i Use Case "2.4 - Foretag indstilling"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Skriv brev i Use Case "3.4 - Skriv brev-email"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5" w:name="_Toc308181630"/>
            <w:r w:rsidRPr="00D22B8C">
              <w:rPr>
                <w:rFonts w:ascii="Arial" w:hAnsi="Arial" w:cs="Arial"/>
                <w:b/>
                <w:sz w:val="30"/>
              </w:rPr>
              <w:t>MomsRefusionDokumentSamlingHent</w:t>
            </w:r>
            <w:bookmarkEnd w:id="145"/>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DokumentUUID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6" w:name="_Toc308181631"/>
            <w:r w:rsidRPr="00D22B8C">
              <w:rPr>
                <w:rFonts w:ascii="Arial" w:hAnsi="Arial" w:cs="Arial"/>
                <w:b/>
                <w:sz w:val="30"/>
              </w:rPr>
              <w:t>MomsRefusionEmailSend</w:t>
            </w:r>
            <w:bookmarkEnd w:id="146"/>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D22B8C" w:rsidTr="00D22B8C">
        <w:trPr>
          <w:trHeight w:val="283"/>
        </w:trPr>
        <w:tc>
          <w:tcPr>
            <w:tcW w:w="10345" w:type="dxa"/>
            <w:gridSpan w:val="6"/>
            <w:shd w:val="clear" w:color="auto" w:fill="FFFFFF"/>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*EmailListe*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1{</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t>*Email*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r>
            <w:r w:rsidRPr="004C3F48">
              <w:rPr>
                <w:rFonts w:ascii="Arial" w:hAnsi="Arial" w:cs="Arial"/>
                <w:sz w:val="18"/>
                <w:lang w:val="en-US"/>
              </w:rPr>
              <w:tab/>
              <w:t>*EmailAdresseListe*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r>
            <w:r w:rsidRPr="004C3F48">
              <w:rPr>
                <w:rFonts w:ascii="Arial" w:hAnsi="Arial" w:cs="Arial"/>
                <w:sz w:val="18"/>
                <w:lang w:val="en-US"/>
              </w:rPr>
              <w:tab/>
              <w:t>1{</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r>
            <w:r w:rsidRPr="004C3F48">
              <w:rPr>
                <w:rFonts w:ascii="Arial" w:hAnsi="Arial" w:cs="Arial"/>
                <w:sz w:val="18"/>
                <w:lang w:val="en-US"/>
              </w:rPr>
              <w:tab/>
            </w:r>
            <w:r w:rsidRPr="004C3F48">
              <w:rPr>
                <w:rFonts w:ascii="Arial" w:hAnsi="Arial" w:cs="Arial"/>
                <w:sz w:val="18"/>
                <w:lang w:val="en-US"/>
              </w:rPr>
              <w:tab/>
              <w:t>EmailAdresseEmail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r>
            <w:r w:rsidRPr="004C3F48">
              <w:rPr>
                <w:rFonts w:ascii="Arial" w:hAnsi="Arial" w:cs="Arial"/>
                <w:sz w:val="18"/>
                <w:lang w:val="en-US"/>
              </w:rPr>
              <w:tab/>
              <w: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b/>
            </w:r>
            <w:r w:rsidRPr="004C3F48">
              <w:rPr>
                <w:rFonts w:ascii="Arial" w:hAnsi="Arial" w:cs="Arial"/>
                <w:sz w:val="18"/>
                <w:lang w:val="en-US"/>
              </w:rPr>
              <w:tab/>
              <w:t>( NotifikationEmne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ab/>
            </w:r>
            <w:r w:rsidRPr="004C3F48">
              <w:rPr>
                <w:rFonts w:ascii="Arial" w:hAnsi="Arial" w:cs="Arial"/>
                <w:sz w:val="18"/>
                <w:lang w:val="en-US"/>
              </w:rPr>
              <w:tab/>
            </w:r>
            <w:r>
              <w:rPr>
                <w:rFonts w:ascii="Arial" w:hAnsi="Arial" w:cs="Arial"/>
                <w:sz w:val="18"/>
              </w:rPr>
              <w:t>( NotifikationTekst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lastRenderedPageBreak/>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Send mail i Use Case "3.4 - Skriv brev-email"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7" w:name="_Toc308181632"/>
            <w:r w:rsidRPr="00D22B8C">
              <w:rPr>
                <w:rFonts w:ascii="Arial" w:hAnsi="Arial" w:cs="Arial"/>
                <w:b/>
                <w:sz w:val="30"/>
              </w:rPr>
              <w:t>MomsRefusionGlobalAnsøgningOpdater</w:t>
            </w:r>
            <w:bookmarkEnd w:id="147"/>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48" w:author="JESPER B. HENRIKSEN" w:date="2011-11-16T15:05: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1B2E0D" w:rsidRDefault="001B2E0D"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9" w:author="JESPER B. HENRIKSEN" w:date="2011-11-16T15:05: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2E0D">
                <w:rPr>
                  <w:rFonts w:ascii="Arial" w:hAnsi="Arial" w:cs="Arial"/>
                  <w:sz w:val="18"/>
                </w:rPr>
                <w:t>MomsrefusionEUBeskedSprog</w:t>
              </w:r>
            </w:ins>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0" w:author="JESPER B. HENRIKSEN" w:date="2011-11-15T14:16: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1" w:author="JESPER B. HENRIKSEN" w:date="2011-11-15T14:17:00Z"/>
                <w:rFonts w:ascii="Arial" w:hAnsi="Arial" w:cs="Arial"/>
                <w:sz w:val="18"/>
              </w:rPr>
            </w:pPr>
            <w:ins w:id="152" w:author="JESPER B. HENRIKSEN" w:date="2011-11-15T14:17:00Z">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ins>
          </w:p>
          <w:p w:rsidR="00A316D6"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53" w:author="JESPER B. HENRIKSEN" w:date="2011-11-15T14:17:00Z">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KundeRepræsentantID )</w:t>
              </w:r>
            </w:ins>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D22B8C" w:rsidTr="00D22B8C">
        <w:trPr>
          <w:trHeight w:val="283"/>
        </w:trPr>
        <w:tc>
          <w:tcPr>
            <w:tcW w:w="10345" w:type="dxa"/>
            <w:gridSpan w:val="6"/>
            <w:shd w:val="clear" w:color="auto" w:fill="FFFFFF"/>
          </w:tcPr>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4" w:author="JESPER B. HENRIKSEN" w:date="2011-11-15T14:21:00Z"/>
                <w:rFonts w:ascii="Arial" w:hAnsi="Arial" w:cs="Arial"/>
                <w:sz w:val="18"/>
              </w:rPr>
            </w:pPr>
            <w:ins w:id="155" w:author="JESPER B. HENRIKSEN" w:date="2011-11-15T14:21:00Z">
              <w:r>
                <w:rPr>
                  <w:rFonts w:ascii="Arial" w:hAnsi="Arial" w:cs="Arial"/>
                  <w:sz w:val="18"/>
                </w:rPr>
                <w:t>*OpdaterTypeValg*</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6" w:author="JESPER B. HENRIKSEN" w:date="2011-11-15T14:21:00Z"/>
                <w:rFonts w:ascii="Arial" w:hAnsi="Arial" w:cs="Arial"/>
                <w:sz w:val="18"/>
              </w:rPr>
            </w:pPr>
            <w:ins w:id="157" w:author="JESPER B. HENRIKSEN" w:date="2011-11-15T14:21:00Z">
              <w:r>
                <w:rPr>
                  <w:rFonts w:ascii="Arial" w:hAnsi="Arial" w:cs="Arial"/>
                  <w:sz w:val="18"/>
                </w:rPr>
                <w:t>[</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58" w:author="JESPER B. HENRIKSEN" w:date="2011-11-15T14:21:00Z"/>
                <w:rFonts w:ascii="Arial" w:hAnsi="Arial" w:cs="Arial"/>
                <w:sz w:val="18"/>
              </w:rPr>
            </w:pPr>
            <w:ins w:id="159" w:author="JESPER B. HENRIKSEN" w:date="2011-11-15T14:21:00Z">
              <w:r>
                <w:rPr>
                  <w:rFonts w:ascii="Arial" w:hAnsi="Arial" w:cs="Arial"/>
                  <w:sz w:val="18"/>
                </w:rPr>
                <w:tab/>
                <w:t>*NormalOpdater*</w:t>
              </w:r>
            </w:ins>
          </w:p>
          <w:p w:rsidR="00D22B8C"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60" w:author="JESPER B. HENRIKSEN" w:date="2011-11-15T14:21:00Z">
              <w:r>
                <w:rPr>
                  <w:rFonts w:ascii="Arial" w:hAnsi="Arial" w:cs="Arial"/>
                  <w:sz w:val="18"/>
                </w:rPr>
                <w:tab/>
                <w:t>[</w:t>
              </w:r>
            </w:ins>
          </w:p>
          <w:p w:rsidR="00D22B8C"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61" w:author="JESPER B. HENRIKSEN" w:date="2011-11-15T14:22:00Z">
              <w:r>
                <w:rPr>
                  <w:rFonts w:ascii="Arial" w:hAnsi="Arial" w:cs="Arial"/>
                  <w:sz w:val="18"/>
                </w:rPr>
                <w:tab/>
              </w:r>
              <w:r>
                <w:rPr>
                  <w:rFonts w:ascii="Arial" w:hAnsi="Arial" w:cs="Arial"/>
                  <w:sz w:val="18"/>
                </w:rPr>
                <w:tab/>
              </w:r>
            </w:ins>
            <w:r w:rsidR="00D22B8C">
              <w:rPr>
                <w:rFonts w:ascii="Arial" w:hAnsi="Arial" w:cs="Arial"/>
                <w:sz w:val="18"/>
              </w:rPr>
              <w:t>SamtidighedskontrolAnsøgningStamDataVersionDato</w:t>
            </w:r>
          </w:p>
          <w:p w:rsidR="00D22B8C"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2" w:author="JESPER B. HENRIKSEN" w:date="2011-11-15T14:22:00Z"/>
                <w:rFonts w:ascii="Arial" w:hAnsi="Arial" w:cs="Arial"/>
                <w:sz w:val="18"/>
              </w:rPr>
            </w:pPr>
            <w:ins w:id="163" w:author="JESPER B. HENRIKSEN" w:date="2011-11-15T14:22:00Z">
              <w:r>
                <w:rPr>
                  <w:rFonts w:ascii="Arial" w:hAnsi="Arial" w:cs="Arial"/>
                  <w:sz w:val="18"/>
                </w:rPr>
                <w:tab/>
              </w:r>
              <w:r>
                <w:rPr>
                  <w:rFonts w:ascii="Arial" w:hAnsi="Arial" w:cs="Arial"/>
                  <w:sz w:val="18"/>
                </w:rPr>
                <w:tab/>
              </w:r>
            </w:ins>
            <w:r w:rsidR="00D22B8C">
              <w:rPr>
                <w:rFonts w:ascii="Arial" w:hAnsi="Arial" w:cs="Arial"/>
                <w:sz w:val="18"/>
              </w:rPr>
              <w:t>MomsRefusionAnsøgningOpdaterOutputStruktur</w:t>
            </w:r>
          </w:p>
          <w:p w:rsidR="00A316D6"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4" w:author="JESPER B. HENRIKSEN" w:date="2011-11-15T14:22:00Z"/>
                <w:rFonts w:ascii="Arial" w:hAnsi="Arial" w:cs="Arial"/>
                <w:sz w:val="18"/>
              </w:rPr>
            </w:pPr>
            <w:ins w:id="165" w:author="JESPER B. HENRIKSEN" w:date="2011-11-15T14:22:00Z">
              <w:r>
                <w:rPr>
                  <w:rFonts w:ascii="Arial" w:hAnsi="Arial" w:cs="Arial"/>
                  <w:sz w:val="18"/>
                </w:rPr>
                <w:tab/>
                <w:t>]</w:t>
              </w:r>
            </w:ins>
          </w:p>
          <w:p w:rsidR="00A316D6" w:rsidRDefault="00A316D6"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6" w:author="JESPER B. HENRIKSEN" w:date="2011-11-15T14:22:00Z"/>
                <w:rFonts w:ascii="Arial" w:hAnsi="Arial" w:cs="Arial"/>
                <w:sz w:val="18"/>
              </w:rPr>
            </w:pPr>
            <w:ins w:id="167" w:author="JESPER B. HENRIKSEN" w:date="2011-11-15T14:22:00Z">
              <w:r>
                <w:rPr>
                  <w:rFonts w:ascii="Arial" w:hAnsi="Arial" w:cs="Arial"/>
                  <w:sz w:val="18"/>
                </w:rPr>
                <w:tab/>
                <w:t>|</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68" w:author="JESPER B. HENRIKSEN" w:date="2011-11-15T14:22:00Z"/>
                <w:rFonts w:ascii="Arial" w:hAnsi="Arial" w:cs="Arial"/>
                <w:sz w:val="18"/>
              </w:rPr>
            </w:pPr>
            <w:ins w:id="169" w:author="JESPER B. HENRIKSEN" w:date="2011-11-15T14:22:00Z">
              <w:r>
                <w:rPr>
                  <w:rFonts w:ascii="Arial" w:hAnsi="Arial" w:cs="Arial"/>
                  <w:sz w:val="18"/>
                </w:rPr>
                <w:tab/>
                <w:t>*KladdeOpdater*</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0" w:author="JESPER B. HENRIKSEN" w:date="2011-11-15T14:22:00Z"/>
                <w:rFonts w:ascii="Arial" w:hAnsi="Arial" w:cs="Arial"/>
                <w:sz w:val="18"/>
              </w:rPr>
            </w:pPr>
            <w:ins w:id="171" w:author="JESPER B. HENRIKSEN" w:date="2011-11-15T14:22:00Z">
              <w:r>
                <w:rPr>
                  <w:rFonts w:ascii="Arial" w:hAnsi="Arial" w:cs="Arial"/>
                  <w:sz w:val="18"/>
                </w:rPr>
                <w:tab/>
                <w:t>[</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2" w:author="JESPER B. HENRIKSEN" w:date="2011-11-15T14:23:00Z"/>
                <w:rFonts w:ascii="Arial" w:hAnsi="Arial" w:cs="Arial"/>
                <w:sz w:val="18"/>
              </w:rPr>
            </w:pPr>
            <w:ins w:id="173" w:author="JESPER B. HENRIKSEN" w:date="2011-11-15T14:22:00Z">
              <w:r>
                <w:rPr>
                  <w:rFonts w:ascii="Arial" w:hAnsi="Arial" w:cs="Arial"/>
                  <w:sz w:val="18"/>
                </w:rPr>
                <w:tab/>
              </w:r>
              <w:r>
                <w:rPr>
                  <w:rFonts w:ascii="Arial" w:hAnsi="Arial" w:cs="Arial"/>
                  <w:sz w:val="18"/>
                </w:rPr>
                <w:tab/>
              </w:r>
            </w:ins>
            <w:ins w:id="174" w:author="JESPER B. HENRIKSEN" w:date="2011-11-15T14:23:00Z">
              <w:r>
                <w:rPr>
                  <w:rFonts w:ascii="Arial" w:hAnsi="Arial" w:cs="Arial"/>
                  <w:sz w:val="18"/>
                </w:rPr>
                <w:t>MomsrefusionAnsøgningStamDataKladdeID</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5" w:author="JESPER B. HENRIKSEN" w:date="2011-11-15T14:23:00Z"/>
                <w:rFonts w:ascii="Arial" w:hAnsi="Arial" w:cs="Arial"/>
                <w:sz w:val="18"/>
              </w:rPr>
            </w:pPr>
            <w:ins w:id="176" w:author="JESPER B. HENRIKSEN" w:date="2011-11-15T14:23:00Z">
              <w:r>
                <w:rPr>
                  <w:rFonts w:ascii="Arial" w:hAnsi="Arial" w:cs="Arial"/>
                  <w:sz w:val="18"/>
                </w:rPr>
                <w:tab/>
              </w:r>
              <w:r>
                <w:rPr>
                  <w:rFonts w:ascii="Arial" w:hAnsi="Arial" w:cs="Arial"/>
                  <w:sz w:val="18"/>
                </w:rPr>
                <w:tab/>
                <w:t>MomsrefusionKundeID</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7" w:author="JESPER B. HENRIKSEN" w:date="2011-11-15T14:23:00Z"/>
                <w:rFonts w:ascii="Arial" w:hAnsi="Arial" w:cs="Arial"/>
                <w:sz w:val="18"/>
              </w:rPr>
            </w:pPr>
            <w:ins w:id="178" w:author="JESPER B. HENRIKSEN" w:date="2011-11-15T14:23:00Z">
              <w:r>
                <w:rPr>
                  <w:rFonts w:ascii="Arial" w:hAnsi="Arial" w:cs="Arial"/>
                  <w:sz w:val="18"/>
                </w:rPr>
                <w:t xml:space="preserve"> </w:t>
              </w:r>
              <w:r>
                <w:rPr>
                  <w:rFonts w:ascii="Arial" w:hAnsi="Arial" w:cs="Arial"/>
                  <w:sz w:val="18"/>
                </w:rPr>
                <w:tab/>
                <w:t xml:space="preserve"> </w:t>
              </w:r>
              <w:r>
                <w:rPr>
                  <w:rFonts w:ascii="Arial" w:hAnsi="Arial" w:cs="Arial"/>
                  <w:sz w:val="18"/>
                </w:rPr>
                <w:tab/>
                <w:t>( KundeRepræsentantID )</w:t>
              </w:r>
            </w:ins>
          </w:p>
          <w:p w:rsidR="00A316D6"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9" w:author="JESPER B. HENRIKSEN" w:date="2011-11-15T14:23:00Z"/>
                <w:rFonts w:ascii="Arial" w:hAnsi="Arial" w:cs="Arial"/>
                <w:sz w:val="18"/>
              </w:rPr>
            </w:pPr>
            <w:ins w:id="180" w:author="JESPER B. HENRIKSEN" w:date="2011-11-15T14:23:00Z">
              <w:r>
                <w:rPr>
                  <w:rFonts w:ascii="Arial" w:hAnsi="Arial" w:cs="Arial"/>
                  <w:sz w:val="18"/>
                </w:rPr>
                <w:tab/>
                <w:t>]</w:t>
              </w:r>
            </w:ins>
          </w:p>
          <w:p w:rsidR="00A316D6" w:rsidRPr="00D22B8C" w:rsidRDefault="00A316D6" w:rsidP="00A316D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81" w:author="JESPER B. HENRIKSEN" w:date="2011-11-15T14:23:00Z">
              <w:r>
                <w:rPr>
                  <w:rFonts w:ascii="Arial" w:hAnsi="Arial" w:cs="Arial"/>
                  <w:sz w:val="18"/>
                </w:rPr>
                <w:t>]</w:t>
              </w:r>
            </w:ins>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2" w:name="_Toc308181633"/>
            <w:r w:rsidRPr="00D22B8C">
              <w:rPr>
                <w:rFonts w:ascii="Arial" w:hAnsi="Arial" w:cs="Arial"/>
                <w:b/>
                <w:sz w:val="30"/>
              </w:rPr>
              <w:t>MomsRefusionGlobalAnsøgningSamlingHent</w:t>
            </w:r>
            <w:bookmarkEnd w:id="182"/>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83" w:author="JESPER B. HENRIKSEN" w:date="2011-11-16T15:07: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1B2E0D" w:rsidRDefault="001B2E0D"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84" w:author="JESPER B. HENRIKSEN" w:date="2011-11-16T15:07:00Z">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1B2E0D">
                <w:rPr>
                  <w:rFonts w:ascii="Arial" w:hAnsi="Arial" w:cs="Arial"/>
                  <w:sz w:val="18"/>
                </w:rPr>
                <w:t>MomsrefusionEUBeskedSprog</w:t>
              </w:r>
            </w:ins>
            <w:bookmarkStart w:id="185" w:name="_GoBack"/>
            <w:bookmarkEnd w:id="185"/>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6" w:name="_Toc308181634"/>
            <w:r w:rsidRPr="00D22B8C">
              <w:rPr>
                <w:rFonts w:ascii="Arial" w:hAnsi="Arial" w:cs="Arial"/>
                <w:b/>
                <w:sz w:val="30"/>
              </w:rPr>
              <w:t>MomsRefusionKvitteringOpdater</w:t>
            </w:r>
            <w:bookmarkEnd w:id="186"/>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7" w:name="_Toc308181635"/>
            <w:r w:rsidRPr="00D22B8C">
              <w:rPr>
                <w:rFonts w:ascii="Arial" w:hAnsi="Arial" w:cs="Arial"/>
                <w:b/>
                <w:sz w:val="30"/>
              </w:rPr>
              <w:t>MomsRefusionKvitteringSamlingHent</w:t>
            </w:r>
            <w:bookmarkEnd w:id="187"/>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8" w:name="_Toc308181636"/>
            <w:r w:rsidRPr="00D22B8C">
              <w:rPr>
                <w:rFonts w:ascii="Arial" w:hAnsi="Arial" w:cs="Arial"/>
                <w:b/>
                <w:sz w:val="30"/>
              </w:rPr>
              <w:t>MomsRefusionLeverandørRapportHent</w:t>
            </w:r>
            <w:bookmarkEnd w:id="188"/>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*LeverandørRapportDetalje*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9" w:name="_Toc308181637"/>
            <w:r w:rsidRPr="00D22B8C">
              <w:rPr>
                <w:rFonts w:ascii="Arial" w:hAnsi="Arial" w:cs="Arial"/>
                <w:b/>
                <w:sz w:val="30"/>
              </w:rPr>
              <w:t>MomsRefusionNotifikationOpdater</w:t>
            </w:r>
            <w:bookmarkEnd w:id="189"/>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0" w:name="_Toc308181638"/>
            <w:r w:rsidRPr="00D22B8C">
              <w:rPr>
                <w:rFonts w:ascii="Arial" w:hAnsi="Arial" w:cs="Arial"/>
                <w:b/>
                <w:sz w:val="30"/>
              </w:rPr>
              <w:t>MomsRefusionNotifikationSamlingHent</w:t>
            </w:r>
            <w:bookmarkEnd w:id="190"/>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1" w:name="_Toc308181639"/>
            <w:r w:rsidRPr="00D22B8C">
              <w:rPr>
                <w:rFonts w:ascii="Arial" w:hAnsi="Arial" w:cs="Arial"/>
                <w:b/>
                <w:sz w:val="30"/>
              </w:rPr>
              <w:t>MomsRefusionPostListeAnsøgerHent</w:t>
            </w:r>
            <w:bookmarkEnd w:id="191"/>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2" w:name="_Toc308181640"/>
            <w:r w:rsidRPr="00D22B8C">
              <w:rPr>
                <w:rFonts w:ascii="Arial" w:hAnsi="Arial" w:cs="Arial"/>
                <w:b/>
                <w:sz w:val="30"/>
              </w:rPr>
              <w:t>MomsRefusionPostListeHent</w:t>
            </w:r>
            <w:bookmarkEnd w:id="192"/>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3" w:name="_Toc308181641"/>
            <w:r w:rsidRPr="00D22B8C">
              <w:rPr>
                <w:rFonts w:ascii="Arial" w:hAnsi="Arial" w:cs="Arial"/>
                <w:b/>
                <w:sz w:val="30"/>
              </w:rPr>
              <w:t>MomsRefusionProRataSatsAfgørelseOpdater</w:t>
            </w:r>
            <w:bookmarkEnd w:id="193"/>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4" w:name="_Toc308181642"/>
            <w:r w:rsidRPr="00D22B8C">
              <w:rPr>
                <w:rFonts w:ascii="Arial" w:hAnsi="Arial" w:cs="Arial"/>
                <w:b/>
                <w:sz w:val="30"/>
              </w:rPr>
              <w:t>MomsRefusionProRataSatsAfgørelseSamlingHent</w:t>
            </w:r>
            <w:bookmarkEnd w:id="194"/>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5" w:author="JESPER B. HENRIKSEN" w:date="2011-11-10T16:09: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C3F48" w:rsidRPr="00AB2B48" w:rsidRDefault="004C3F48" w:rsidP="004C3F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6" w:author="JESPER B. HENRIKSEN" w:date="2011-11-10T16:09:00Z"/>
                <w:rFonts w:ascii="Arial" w:hAnsi="Arial" w:cs="Arial"/>
                <w:sz w:val="18"/>
              </w:rPr>
            </w:pPr>
            <w:ins w:id="197" w:author="JESPER B. HENRIKSEN" w:date="2011-11-10T16:09:00Z">
              <w:r w:rsidRPr="00AB2B48">
                <w:rPr>
                  <w:rFonts w:ascii="Arial" w:hAnsi="Arial" w:cs="Arial"/>
                  <w:sz w:val="18"/>
                </w:rPr>
                <w:tab/>
              </w:r>
              <w:r w:rsidRPr="00AB2B48">
                <w:rPr>
                  <w:rFonts w:ascii="Arial" w:hAnsi="Arial" w:cs="Arial"/>
                  <w:sz w:val="18"/>
                </w:rPr>
                <w:tab/>
              </w:r>
              <w:r w:rsidRPr="00AB2B48">
                <w:rPr>
                  <w:rFonts w:ascii="Arial" w:hAnsi="Arial" w:cs="Arial"/>
                  <w:sz w:val="18"/>
                </w:rPr>
                <w:tab/>
                <w:t>KundeidentifikationIdentifikation</w:t>
              </w:r>
            </w:ins>
          </w:p>
          <w:p w:rsidR="004C3F48" w:rsidRPr="00AB2B48" w:rsidRDefault="004C3F48" w:rsidP="004C3F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98" w:author="JESPER B. HENRIKSEN" w:date="2011-11-10T16:09:00Z"/>
                <w:rFonts w:ascii="Arial" w:hAnsi="Arial" w:cs="Arial"/>
                <w:sz w:val="18"/>
              </w:rPr>
            </w:pPr>
            <w:ins w:id="199" w:author="JESPER B. HENRIKSEN" w:date="2011-11-10T16:09:00Z">
              <w:r w:rsidRPr="00AB2B48">
                <w:rPr>
                  <w:rFonts w:ascii="Arial" w:hAnsi="Arial" w:cs="Arial"/>
                  <w:sz w:val="18"/>
                </w:rPr>
                <w:tab/>
              </w:r>
              <w:r w:rsidRPr="00AB2B48">
                <w:rPr>
                  <w:rFonts w:ascii="Arial" w:hAnsi="Arial" w:cs="Arial"/>
                  <w:sz w:val="18"/>
                </w:rPr>
                <w:tab/>
              </w:r>
              <w:r w:rsidRPr="00AB2B48">
                <w:rPr>
                  <w:rFonts w:ascii="Arial" w:hAnsi="Arial" w:cs="Arial"/>
                  <w:sz w:val="18"/>
                </w:rPr>
                <w:tab/>
                <w:t>KundeidentifikationType</w:t>
              </w:r>
            </w:ins>
          </w:p>
          <w:p w:rsidR="004C3F48" w:rsidRPr="00AB2B48" w:rsidRDefault="004C3F48" w:rsidP="004C3F4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00" w:author="JESPER B. HENRIKSEN" w:date="2011-11-10T16:09:00Z"/>
                <w:rFonts w:ascii="Arial" w:hAnsi="Arial" w:cs="Arial"/>
                <w:sz w:val="18"/>
              </w:rPr>
            </w:pPr>
            <w:ins w:id="201" w:author="JESPER B. HENRIKSEN" w:date="2011-11-10T16:09:00Z">
              <w:r w:rsidRPr="00AB2B48">
                <w:rPr>
                  <w:rFonts w:ascii="Arial" w:hAnsi="Arial" w:cs="Arial"/>
                  <w:sz w:val="18"/>
                </w:rPr>
                <w:tab/>
              </w:r>
              <w:r w:rsidRPr="00AB2B48">
                <w:rPr>
                  <w:rFonts w:ascii="Arial" w:hAnsi="Arial" w:cs="Arial"/>
                  <w:sz w:val="18"/>
                </w:rPr>
                <w:tab/>
              </w:r>
              <w:r w:rsidRPr="00AB2B48">
                <w:rPr>
                  <w:rFonts w:ascii="Arial" w:hAnsi="Arial" w:cs="Arial"/>
                  <w:sz w:val="18"/>
                </w:rPr>
                <w:tab/>
                <w:t>KundeidentifikationRegistreringsNummerLandeKode</w:t>
              </w:r>
            </w:ins>
          </w:p>
          <w:p w:rsidR="004C3F48" w:rsidRDefault="004C3F48"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202" w:author="JESPER B. HENRIKSEN" w:date="2011-11-10T16:09:00Z">
              <w:r w:rsidRPr="00AB2B48">
                <w:rPr>
                  <w:rFonts w:ascii="Arial" w:hAnsi="Arial" w:cs="Arial"/>
                  <w:sz w:val="18"/>
                </w:rPr>
                <w:lastRenderedPageBreak/>
                <w:tab/>
              </w:r>
              <w:r w:rsidRPr="00AB2B48">
                <w:rPr>
                  <w:rFonts w:ascii="Arial" w:hAnsi="Arial" w:cs="Arial"/>
                  <w:sz w:val="18"/>
                </w:rPr>
                <w:tab/>
              </w:r>
              <w:r w:rsidRPr="00AB2B48">
                <w:rPr>
                  <w:rFonts w:ascii="Arial" w:hAnsi="Arial" w:cs="Arial"/>
                  <w:sz w:val="18"/>
                </w:rPr>
                <w:tab/>
                <w:t>KundeidentifikationNavn</w:t>
              </w:r>
            </w:ins>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3" w:name="_Toc308181643"/>
            <w:r w:rsidRPr="00D22B8C">
              <w:rPr>
                <w:rFonts w:ascii="Arial" w:hAnsi="Arial" w:cs="Arial"/>
                <w:b/>
                <w:sz w:val="30"/>
              </w:rPr>
              <w:t>MomsRefusionProRataSatsKorrektionOpdater</w:t>
            </w:r>
            <w:bookmarkEnd w:id="203"/>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Registrer og valider data i Use Case "1.4 - Indsend pro 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4" w:name="_Toc308181644"/>
            <w:r w:rsidRPr="00D22B8C">
              <w:rPr>
                <w:rFonts w:ascii="Arial" w:hAnsi="Arial" w:cs="Arial"/>
                <w:b/>
                <w:sz w:val="30"/>
              </w:rPr>
              <w:t>MomsRefusionProRataSatsKorrektionSamlingHent</w:t>
            </w:r>
            <w:bookmarkEnd w:id="204"/>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lastRenderedPageBreak/>
              <w:t xml:space="preserve"> </w:t>
            </w:r>
            <w:r>
              <w:rPr>
                <w:rFonts w:ascii="Arial" w:hAnsi="Arial" w:cs="Arial"/>
                <w:sz w:val="18"/>
              </w:rPr>
              <w:t>trin Vis liste over globale ansøgninger,  pro rata-sats-korrektioner og breve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5" w:name="_Toc308181645"/>
            <w:r w:rsidRPr="00D22B8C">
              <w:rPr>
                <w:rFonts w:ascii="Arial" w:hAnsi="Arial" w:cs="Arial"/>
                <w:b/>
                <w:sz w:val="30"/>
              </w:rPr>
              <w:t>MomsRefusionSagAktOversigtHent</w:t>
            </w:r>
            <w:bookmarkEnd w:id="205"/>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MomsrefusionPostNummer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6" w:name="_Toc308181646"/>
            <w:r w:rsidRPr="00D22B8C">
              <w:rPr>
                <w:rFonts w:ascii="Arial" w:hAnsi="Arial" w:cs="Arial"/>
                <w:b/>
                <w:sz w:val="30"/>
              </w:rPr>
              <w:t>MomsRefusionSagBemærkningOpdater</w:t>
            </w:r>
            <w:bookmarkEnd w:id="206"/>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7" w:name="_Toc308181647"/>
            <w:r w:rsidRPr="00D22B8C">
              <w:rPr>
                <w:rFonts w:ascii="Arial" w:hAnsi="Arial" w:cs="Arial"/>
                <w:b/>
                <w:sz w:val="30"/>
              </w:rPr>
              <w:t>MomsRefusionSagBemærkningSamlingHent</w:t>
            </w:r>
            <w:bookmarkEnd w:id="207"/>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8" w:name="_Toc308181648"/>
            <w:r w:rsidRPr="00D22B8C">
              <w:rPr>
                <w:rFonts w:ascii="Arial" w:hAnsi="Arial" w:cs="Arial"/>
                <w:b/>
                <w:sz w:val="30"/>
              </w:rPr>
              <w:t>MomsRefusionSagOversigtHent</w:t>
            </w:r>
            <w:bookmarkEnd w:id="208"/>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9" w:name="_Toc308181649"/>
            <w:r w:rsidRPr="00D22B8C">
              <w:rPr>
                <w:rFonts w:ascii="Arial" w:hAnsi="Arial" w:cs="Arial"/>
                <w:b/>
                <w:sz w:val="30"/>
              </w:rPr>
              <w:t>MomsRefusionStatistikHent</w:t>
            </w:r>
            <w:bookmarkEnd w:id="209"/>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angiv periode i Use Case "6.1 - Oversigt over behandlede sager"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0" w:name="_Toc308181650"/>
            <w:r w:rsidRPr="00D22B8C">
              <w:rPr>
                <w:rFonts w:ascii="Arial" w:hAnsi="Arial" w:cs="Arial"/>
                <w:b/>
                <w:sz w:val="30"/>
              </w:rPr>
              <w:t>MomsRefusionSystemAdministrationOpdater</w:t>
            </w:r>
            <w:bookmarkEnd w:id="210"/>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SamtidighedskontrolVersionDato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Ændr værdier i Use Case "5.2 - Systemadministration"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22B8C" w:rsidTr="00D22B8C">
        <w:trPr>
          <w:trHeight w:hRule="exact" w:val="113"/>
        </w:trPr>
        <w:tc>
          <w:tcPr>
            <w:tcW w:w="10345" w:type="dxa"/>
            <w:gridSpan w:val="6"/>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rPr>
          <w:trHeight w:val="283"/>
        </w:trPr>
        <w:tc>
          <w:tcPr>
            <w:tcW w:w="10345" w:type="dxa"/>
            <w:gridSpan w:val="6"/>
            <w:tcBorders>
              <w:bottom w:val="single" w:sz="6" w:space="0" w:color="auto"/>
            </w:tcBorders>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1" w:name="_Toc308181651"/>
            <w:r w:rsidRPr="00D22B8C">
              <w:rPr>
                <w:rFonts w:ascii="Arial" w:hAnsi="Arial" w:cs="Arial"/>
                <w:b/>
                <w:sz w:val="30"/>
              </w:rPr>
              <w:t>MomsRefusionSystemAdministrationSamlingHent</w:t>
            </w:r>
            <w:bookmarkEnd w:id="211"/>
          </w:p>
        </w:tc>
      </w:tr>
      <w:tr w:rsidR="00D22B8C" w:rsidTr="00D22B8C">
        <w:trPr>
          <w:trHeight w:val="283"/>
        </w:trPr>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22B8C" w:rsidTr="00D22B8C">
        <w:trPr>
          <w:trHeight w:val="283"/>
        </w:trPr>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22B8C" w:rsidTr="00D22B8C">
        <w:trPr>
          <w:trHeight w:val="283"/>
        </w:trPr>
        <w:tc>
          <w:tcPr>
            <w:tcW w:w="10345" w:type="dxa"/>
            <w:gridSpan w:val="6"/>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22B8C" w:rsidTr="00D22B8C">
        <w:trPr>
          <w:trHeight w:val="283"/>
        </w:trPr>
        <w:tc>
          <w:tcPr>
            <w:tcW w:w="10345" w:type="dxa"/>
            <w:gridSpan w:val="6"/>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D22B8C" w:rsidTr="00D22B8C">
        <w:trPr>
          <w:trHeight w:val="283"/>
        </w:trPr>
        <w:tc>
          <w:tcPr>
            <w:tcW w:w="10345" w:type="dxa"/>
            <w:gridSpan w:val="6"/>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Tr="00D22B8C">
        <w:trPr>
          <w:trHeight w:val="283"/>
        </w:trPr>
        <w:tc>
          <w:tcPr>
            <w:tcW w:w="10345" w:type="dxa"/>
            <w:gridSpan w:val="6"/>
            <w:shd w:val="clear" w:color="auto" w:fill="FFFFFF"/>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22B8C" w:rsidTr="00D22B8C">
        <w:trPr>
          <w:trHeight w:val="283"/>
        </w:trPr>
        <w:tc>
          <w:tcPr>
            <w:tcW w:w="10345" w:type="dxa"/>
            <w:gridSpan w:val="6"/>
            <w:shd w:val="clear" w:color="auto" w:fill="FFFFFF"/>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22B8C" w:rsidRPr="001B2E0D" w:rsidTr="00D22B8C">
        <w:trPr>
          <w:trHeight w:val="283"/>
        </w:trPr>
        <w:tc>
          <w:tcPr>
            <w:tcW w:w="10345" w:type="dxa"/>
            <w:gridSpan w:val="6"/>
            <w:shd w:val="clear" w:color="auto" w:fill="B3B3B3"/>
            <w:vAlign w:val="center"/>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C3F48">
              <w:rPr>
                <w:rFonts w:ascii="Arial" w:hAnsi="Arial" w:cs="Arial"/>
                <w:b/>
                <w:sz w:val="18"/>
                <w:lang w:val="en-US"/>
              </w:rPr>
              <w:t>Referencer fra use case(s)</w:t>
            </w:r>
          </w:p>
        </w:tc>
      </w:tr>
      <w:tr w:rsidR="00D22B8C" w:rsidTr="00D22B8C">
        <w:trPr>
          <w:trHeight w:val="283"/>
        </w:trPr>
        <w:tc>
          <w:tcPr>
            <w:tcW w:w="10345" w:type="dxa"/>
            <w:gridSpan w:val="6"/>
            <w:shd w:val="clear" w:color="auto" w:fill="FFFFFF"/>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C3F48">
              <w:rPr>
                <w:rFonts w:ascii="Arial" w:hAnsi="Arial" w:cs="Arial"/>
                <w:sz w:val="18"/>
                <w:lang w:val="en-US"/>
              </w:rPr>
              <w:t xml:space="preserve"> </w:t>
            </w:r>
            <w:r>
              <w:rPr>
                <w:rFonts w:ascii="Arial" w:hAnsi="Arial" w:cs="Arial"/>
                <w:sz w:val="18"/>
              </w:rPr>
              <w:t>trin Vis felter til nationale data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80"/>
          <w:footerReference w:type="default" r:id="rId81"/>
          <w:pgSz w:w="11906" w:h="16838"/>
          <w:pgMar w:top="567" w:right="567" w:bottom="567" w:left="1134" w:header="283" w:footer="708" w:gutter="0"/>
          <w:cols w:space="708"/>
          <w:docGrid w:linePitch="360"/>
        </w:sect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12" w:name="_Toc308181652"/>
      <w:r>
        <w:rPr>
          <w:rFonts w:ascii="Arial" w:hAnsi="Arial" w:cs="Arial"/>
          <w:b/>
          <w:sz w:val="48"/>
        </w:rPr>
        <w:lastRenderedPageBreak/>
        <w:t>Fælles datastrukturer</w:t>
      </w:r>
      <w:bookmarkEnd w:id="21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3" w:name="_Toc308181653"/>
            <w:r>
              <w:rPr>
                <w:rFonts w:ascii="Arial" w:hAnsi="Arial" w:cs="Arial"/>
              </w:rPr>
              <w:t>MomsRefusionAfgørelseAfslagÅrsagStruktur</w:t>
            </w:r>
            <w:bookmarkEnd w:id="213"/>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4" w:name="_Toc308181654"/>
            <w:r>
              <w:rPr>
                <w:rFonts w:ascii="Arial" w:hAnsi="Arial" w:cs="Arial"/>
              </w:rPr>
              <w:t>MomsRefusionAfgørelseNummerStruktur</w:t>
            </w:r>
            <w:bookmarkEnd w:id="214"/>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5" w:name="_Toc308181655"/>
            <w:r>
              <w:rPr>
                <w:rFonts w:ascii="Arial" w:hAnsi="Arial" w:cs="Arial"/>
              </w:rPr>
              <w:t>MomsRefusionAfgørelseNummerVersionDatoStruktur</w:t>
            </w:r>
            <w:bookmarkEnd w:id="215"/>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6" w:name="_Toc308181656"/>
            <w:r>
              <w:rPr>
                <w:rFonts w:ascii="Arial" w:hAnsi="Arial" w:cs="Arial"/>
              </w:rPr>
              <w:t>MomsRefusionAfgørelseStruktur</w:t>
            </w:r>
            <w:bookmarkEnd w:id="216"/>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7" w:name="_Toc308181657"/>
            <w:r>
              <w:rPr>
                <w:rFonts w:ascii="Arial" w:hAnsi="Arial" w:cs="Arial"/>
              </w:rPr>
              <w:t>MomsRefusionAktørStruktur</w:t>
            </w:r>
            <w:bookmarkEnd w:id="217"/>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8" w:name="_Toc308181658"/>
            <w:r>
              <w:rPr>
                <w:rFonts w:ascii="Arial" w:hAnsi="Arial" w:cs="Arial"/>
              </w:rPr>
              <w:t>MomsRefusionAktørSøgekriterieStruktur</w:t>
            </w:r>
            <w:bookmarkEnd w:id="218"/>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9" w:name="_Toc308181659"/>
            <w:r>
              <w:rPr>
                <w:rFonts w:ascii="Arial" w:hAnsi="Arial" w:cs="Arial"/>
              </w:rPr>
              <w:t>MomsRefusionAnsøgningDataStruktur</w:t>
            </w:r>
            <w:bookmarkEnd w:id="219"/>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0" w:name="_Toc308181660"/>
            <w:r>
              <w:rPr>
                <w:rFonts w:ascii="Arial" w:hAnsi="Arial" w:cs="Arial"/>
              </w:rPr>
              <w:t>MomsRefusionAnsøgningIndstillingStruktur</w:t>
            </w:r>
            <w:bookmarkEnd w:id="220"/>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1" w:name="_Toc308181661"/>
            <w:r>
              <w:rPr>
                <w:rFonts w:ascii="Arial" w:hAnsi="Arial" w:cs="Arial"/>
              </w:rPr>
              <w:t>MomsRefusionAnsøgningKvitteringStruktur</w:t>
            </w:r>
            <w:bookmarkEnd w:id="221"/>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2" w:name="_Toc308181662"/>
            <w:r>
              <w:rPr>
                <w:rFonts w:ascii="Arial" w:hAnsi="Arial" w:cs="Arial"/>
              </w:rPr>
              <w:t>MomsRefusionAnsøgningOpdaterOutputStruktur</w:t>
            </w:r>
            <w:bookmarkEnd w:id="222"/>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3" w:name="_Toc308181663"/>
            <w:r>
              <w:rPr>
                <w:rFonts w:ascii="Arial" w:hAnsi="Arial" w:cs="Arial"/>
              </w:rPr>
              <w:t>MomsRefusionAnsøgningStamDataStruktur</w:t>
            </w:r>
            <w:bookmarkEnd w:id="223"/>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4" w:name="_Toc308181664"/>
            <w:r>
              <w:rPr>
                <w:rFonts w:ascii="Arial" w:hAnsi="Arial" w:cs="Arial"/>
              </w:rPr>
              <w:t>MomsRefusionAnsøgningStruktur</w:t>
            </w:r>
            <w:bookmarkEnd w:id="224"/>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5" w:name="_Toc308181665"/>
            <w:r>
              <w:rPr>
                <w:rFonts w:ascii="Arial" w:hAnsi="Arial" w:cs="Arial"/>
              </w:rPr>
              <w:t>MomsRefusionAnsøgningVersionNummerStruktur</w:t>
            </w:r>
            <w:bookmarkEnd w:id="225"/>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6" w:name="_Toc308181666"/>
            <w:r>
              <w:rPr>
                <w:rFonts w:ascii="Arial" w:hAnsi="Arial" w:cs="Arial"/>
              </w:rPr>
              <w:t>MomsRefusionBankkontoDetaljeStruktur</w:t>
            </w:r>
            <w:bookmarkEnd w:id="226"/>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7" w:name="_Toc308181667"/>
            <w:r>
              <w:rPr>
                <w:rFonts w:ascii="Arial" w:hAnsi="Arial" w:cs="Arial"/>
              </w:rPr>
              <w:t>MomsRefusionBankkontoStruktur</w:t>
            </w:r>
            <w:bookmarkEnd w:id="227"/>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BankkontoBICKode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8" w:name="_Toc308181668"/>
            <w:r>
              <w:rPr>
                <w:rFonts w:ascii="Arial" w:hAnsi="Arial" w:cs="Arial"/>
              </w:rPr>
              <w:t>MomsRefusionBeløbStruktur</w:t>
            </w:r>
            <w:bookmarkEnd w:id="228"/>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9" w:name="_Toc308181669"/>
            <w:r>
              <w:rPr>
                <w:rFonts w:ascii="Arial" w:hAnsi="Arial" w:cs="Arial"/>
              </w:rPr>
              <w:t>MomsRefusionDokumentStruktur</w:t>
            </w:r>
            <w:bookmarkEnd w:id="229"/>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DokumentTitel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0" w:name="_Toc308181670"/>
            <w:r>
              <w:rPr>
                <w:rFonts w:ascii="Arial" w:hAnsi="Arial" w:cs="Arial"/>
              </w:rPr>
              <w:t>MomsRefusionEUBeskedStruktur</w:t>
            </w:r>
            <w:bookmarkEnd w:id="230"/>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1" w:name="_Toc308181671"/>
            <w:r>
              <w:rPr>
                <w:rFonts w:ascii="Arial" w:hAnsi="Arial" w:cs="Arial"/>
              </w:rPr>
              <w:t>MomsRefusionErhvervsAktivitetValgStruktur</w:t>
            </w:r>
            <w:bookmarkEnd w:id="231"/>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*ErhvervsaktivitetTekstListe*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2" w:name="_Toc308181672"/>
            <w:r>
              <w:rPr>
                <w:rFonts w:ascii="Arial" w:hAnsi="Arial" w:cs="Arial"/>
              </w:rPr>
              <w:t>MomsRefusionKontaktOplysningStruktur</w:t>
            </w:r>
            <w:bookmarkEnd w:id="232"/>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3" w:name="_Toc308181673"/>
            <w:r>
              <w:rPr>
                <w:rFonts w:ascii="Arial" w:hAnsi="Arial" w:cs="Arial"/>
              </w:rPr>
              <w:t>MomsRefusionKundeIdentifikationDetaljeStruktur</w:t>
            </w:r>
            <w:bookmarkEnd w:id="233"/>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4" w:name="_Toc308181674"/>
            <w:r>
              <w:rPr>
                <w:rFonts w:ascii="Arial" w:hAnsi="Arial" w:cs="Arial"/>
              </w:rPr>
              <w:t>MomsRefusionKundeRepræsentantStruktur</w:t>
            </w:r>
            <w:bookmarkEnd w:id="234"/>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(KontaktOplysningKontaktPerson)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5" w:name="_Toc308181675"/>
            <w:r>
              <w:rPr>
                <w:rFonts w:ascii="Arial" w:hAnsi="Arial" w:cs="Arial"/>
              </w:rPr>
              <w:t>MomsRefusionKundeStruktur</w:t>
            </w:r>
            <w:bookmarkEnd w:id="235"/>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6" w:name="_Toc308181676"/>
            <w:r>
              <w:rPr>
                <w:rFonts w:ascii="Arial" w:hAnsi="Arial" w:cs="Arial"/>
              </w:rPr>
              <w:t>MomsRefusionLandKodeStruktur</w:t>
            </w:r>
            <w:bookmarkEnd w:id="236"/>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7" w:name="_Toc308181677"/>
            <w:r>
              <w:rPr>
                <w:rFonts w:ascii="Arial" w:hAnsi="Arial" w:cs="Arial"/>
              </w:rPr>
              <w:t>MomsRefusionLeverandørStruktur</w:t>
            </w:r>
            <w:bookmarkEnd w:id="237"/>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8" w:name="_Toc308181678"/>
            <w:r>
              <w:rPr>
                <w:rFonts w:ascii="Arial" w:hAnsi="Arial" w:cs="Arial"/>
              </w:rPr>
              <w:t>MomsRefusionMedarbejderDetaljeStruktur</w:t>
            </w:r>
            <w:bookmarkEnd w:id="238"/>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(RessourceNummer)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9" w:name="_Toc308181679"/>
            <w:r>
              <w:rPr>
                <w:rFonts w:ascii="Arial" w:hAnsi="Arial" w:cs="Arial"/>
              </w:rPr>
              <w:t>MomsRefusionMomsRegistreringsAttestStruktur</w:t>
            </w:r>
            <w:bookmarkEnd w:id="239"/>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0" w:name="_Toc308181680"/>
            <w:r>
              <w:rPr>
                <w:rFonts w:ascii="Arial" w:hAnsi="Arial" w:cs="Arial"/>
              </w:rPr>
              <w:t>MomsRefusionNotifikationKvitteringStruktur</w:t>
            </w:r>
            <w:bookmarkEnd w:id="240"/>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1" w:name="_Toc308181681"/>
            <w:r>
              <w:rPr>
                <w:rFonts w:ascii="Arial" w:hAnsi="Arial" w:cs="Arial"/>
              </w:rPr>
              <w:t>MomsRefusionNotifikationStruktur</w:t>
            </w:r>
            <w:bookmarkEnd w:id="241"/>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2" w:name="_Toc308181682"/>
            <w:r>
              <w:rPr>
                <w:rFonts w:ascii="Arial" w:hAnsi="Arial" w:cs="Arial"/>
              </w:rPr>
              <w:t>MomsRefusionPosteringStruktur</w:t>
            </w:r>
            <w:bookmarkEnd w:id="242"/>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3" w:name="_Toc308181683"/>
            <w:r>
              <w:rPr>
                <w:rFonts w:ascii="Arial" w:hAnsi="Arial" w:cs="Arial"/>
              </w:rPr>
              <w:t>MomsRefusionProRataSatsAfgørelseStruktur</w:t>
            </w:r>
            <w:bookmarkEnd w:id="243"/>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4" w:name="_Toc308181684"/>
            <w:r>
              <w:rPr>
                <w:rFonts w:ascii="Arial" w:hAnsi="Arial" w:cs="Arial"/>
              </w:rPr>
              <w:t>MomsRefusionProRataSatsKorrektionKvitteringStruktur</w:t>
            </w:r>
            <w:bookmarkEnd w:id="244"/>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5" w:name="_Toc308181685"/>
            <w:r>
              <w:rPr>
                <w:rFonts w:ascii="Arial" w:hAnsi="Arial" w:cs="Arial"/>
              </w:rPr>
              <w:t>MomsRefusionProRataSatsKorrektionStruktur</w:t>
            </w:r>
            <w:bookmarkEnd w:id="245"/>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6" w:name="_Toc308181686"/>
            <w:r>
              <w:rPr>
                <w:rFonts w:ascii="Arial" w:hAnsi="Arial" w:cs="Arial"/>
              </w:rPr>
              <w:t>MomsRefusionRisikoVurderingStruktur</w:t>
            </w:r>
            <w:bookmarkEnd w:id="246"/>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7" w:name="_Toc308181687"/>
            <w:r>
              <w:rPr>
                <w:rFonts w:ascii="Arial" w:hAnsi="Arial" w:cs="Arial"/>
              </w:rPr>
              <w:t>MomsRefusionSagBemærkningStruktur</w:t>
            </w:r>
            <w:bookmarkEnd w:id="247"/>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8" w:name="_Toc308181688"/>
            <w:r>
              <w:rPr>
                <w:rFonts w:ascii="Arial" w:hAnsi="Arial" w:cs="Arial"/>
              </w:rPr>
              <w:t>MomsRefusionStatusUdbetalingDatoStruktur</w:t>
            </w:r>
            <w:bookmarkEnd w:id="248"/>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9" w:name="_Toc308181689"/>
            <w:r>
              <w:rPr>
                <w:rFonts w:ascii="Arial" w:hAnsi="Arial" w:cs="Arial"/>
              </w:rPr>
              <w:t>MomsRefusionSystemAdministrationStruktur</w:t>
            </w:r>
            <w:bookmarkEnd w:id="249"/>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1{</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MomsrefusionRisikoKontrolID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*Godkender*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0" w:name="_Toc308181690"/>
            <w:r>
              <w:rPr>
                <w:rFonts w:ascii="Arial" w:hAnsi="Arial" w:cs="Arial"/>
              </w:rPr>
              <w:t>MomsRefusionValideringsrapportStruktur</w:t>
            </w:r>
            <w:bookmarkEnd w:id="250"/>
          </w:p>
        </w:tc>
      </w:tr>
      <w:tr w:rsidR="00D22B8C" w:rsidTr="00D22B8C">
        <w:tc>
          <w:tcPr>
            <w:tcW w:w="10345" w:type="dxa"/>
            <w:vAlign w:val="center"/>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22B8C" w:rsidTr="00D22B8C">
        <w:trPr>
          <w:trHeight w:hRule="exact" w:val="113"/>
        </w:trPr>
        <w:tc>
          <w:tcPr>
            <w:tcW w:w="10345" w:type="dxa"/>
            <w:shd w:val="clear" w:color="auto" w:fill="B3B3B3"/>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1" w:name="_Toc308181691"/>
            <w:r>
              <w:rPr>
                <w:rFonts w:ascii="Arial" w:hAnsi="Arial" w:cs="Arial"/>
              </w:rPr>
              <w:t>ProRataSatsKorrektionNummerStruktur</w:t>
            </w:r>
            <w:bookmarkEnd w:id="251"/>
          </w:p>
        </w:tc>
      </w:tr>
      <w:tr w:rsidR="00D22B8C" w:rsidTr="00D22B8C">
        <w:tc>
          <w:tcPr>
            <w:tcW w:w="10345" w:type="dxa"/>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22B8C" w:rsidSect="00D22B8C">
          <w:headerReference w:type="default" r:id="rId82"/>
          <w:footerReference w:type="default" r:id="rId83"/>
          <w:pgSz w:w="11906" w:h="16838"/>
          <w:pgMar w:top="567" w:right="567" w:bottom="567" w:left="1134" w:header="283" w:footer="708" w:gutter="0"/>
          <w:cols w:space="708"/>
          <w:docGrid w:linePitch="360"/>
        </w:sect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52" w:name="_Toc308181692"/>
      <w:r>
        <w:rPr>
          <w:rFonts w:ascii="Arial" w:hAnsi="Arial" w:cs="Arial"/>
          <w:b/>
          <w:sz w:val="48"/>
        </w:rPr>
        <w:lastRenderedPageBreak/>
        <w:t>Dataelementer</w:t>
      </w:r>
      <w:bookmarkEnd w:id="25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22B8C" w:rsidTr="00D22B8C">
        <w:trPr>
          <w:tblHeader/>
        </w:trPr>
        <w:tc>
          <w:tcPr>
            <w:tcW w:w="3402" w:type="dxa"/>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08181693"/>
            <w:r>
              <w:rPr>
                <w:rFonts w:ascii="Arial" w:hAnsi="Arial" w:cs="Arial"/>
                <w:sz w:val="18"/>
              </w:rPr>
              <w:t>BankkontoBICKode</w:t>
            </w:r>
            <w:bookmarkEnd w:id="25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BICNummer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11</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08181694"/>
            <w:r>
              <w:rPr>
                <w:rFonts w:ascii="Arial" w:hAnsi="Arial" w:cs="Arial"/>
                <w:sz w:val="18"/>
              </w:rPr>
              <w:t>BankkontoIBANKode</w:t>
            </w:r>
            <w:bookmarkEnd w:id="25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IBANNummer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34</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08181695"/>
            <w:r>
              <w:rPr>
                <w:rFonts w:ascii="Arial" w:hAnsi="Arial" w:cs="Arial"/>
                <w:sz w:val="18"/>
              </w:rPr>
              <w:t>BankkontoKontonummer</w:t>
            </w:r>
            <w:bookmarkEnd w:id="25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08181696"/>
            <w:r>
              <w:rPr>
                <w:rFonts w:ascii="Arial" w:hAnsi="Arial" w:cs="Arial"/>
                <w:sz w:val="18"/>
              </w:rPr>
              <w:t>BankkontoNavn</w:t>
            </w:r>
            <w:bookmarkEnd w:id="25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Navn</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08181697"/>
            <w:r>
              <w:rPr>
                <w:rFonts w:ascii="Arial" w:hAnsi="Arial" w:cs="Arial"/>
                <w:sz w:val="18"/>
              </w:rPr>
              <w:t>BankkontoRegistreringsnummer</w:t>
            </w:r>
            <w:bookmarkEnd w:id="257"/>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08181698"/>
            <w:r>
              <w:rPr>
                <w:rFonts w:ascii="Arial" w:hAnsi="Arial" w:cs="Arial"/>
                <w:sz w:val="18"/>
              </w:rPr>
              <w:t>BankkontoValuta</w:t>
            </w:r>
            <w:bookmarkEnd w:id="25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Valuta</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08181699"/>
            <w:r>
              <w:rPr>
                <w:rFonts w:ascii="Arial" w:hAnsi="Arial" w:cs="Arial"/>
                <w:sz w:val="18"/>
              </w:rPr>
              <w:t>BeløbPositivtNegativtBeløb</w:t>
            </w:r>
            <w:bookmarkEnd w:id="25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BeløbPositivNegativ15Decimaler2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08181700"/>
            <w:r>
              <w:rPr>
                <w:rFonts w:ascii="Arial" w:hAnsi="Arial" w:cs="Arial"/>
                <w:sz w:val="18"/>
              </w:rPr>
              <w:t>DokumentBemærkning</w:t>
            </w:r>
            <w:bookmarkEnd w:id="26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Tekst2000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08181701"/>
            <w:r>
              <w:rPr>
                <w:rFonts w:ascii="Arial" w:hAnsi="Arial" w:cs="Arial"/>
                <w:sz w:val="18"/>
              </w:rPr>
              <w:t>DokumentBrevDato</w:t>
            </w:r>
            <w:bookmarkEnd w:id="261"/>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08181702"/>
            <w:r>
              <w:rPr>
                <w:rFonts w:ascii="Arial" w:hAnsi="Arial" w:cs="Arial"/>
                <w:sz w:val="18"/>
              </w:rPr>
              <w:t>DokumentFilIndhold</w:t>
            </w:r>
            <w:bookmarkEnd w:id="26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08181703"/>
            <w:r>
              <w:rPr>
                <w:rFonts w:ascii="Arial" w:hAnsi="Arial" w:cs="Arial"/>
                <w:sz w:val="18"/>
              </w:rPr>
              <w:t>DokumentFilType</w:t>
            </w:r>
            <w:bookmarkEnd w:id="26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Tekst80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80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08181704"/>
            <w:r>
              <w:rPr>
                <w:rFonts w:ascii="Arial" w:hAnsi="Arial" w:cs="Arial"/>
                <w:sz w:val="18"/>
              </w:rPr>
              <w:t>DokumentFriOplysningIndhold</w:t>
            </w:r>
            <w:bookmarkEnd w:id="26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Tekst255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255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08181705"/>
            <w:r>
              <w:rPr>
                <w:rFonts w:ascii="Arial" w:hAnsi="Arial" w:cs="Arial"/>
                <w:sz w:val="18"/>
              </w:rPr>
              <w:t>DokumentModtagDato</w:t>
            </w:r>
            <w:bookmarkEnd w:id="26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08181706"/>
            <w:r>
              <w:rPr>
                <w:rFonts w:ascii="Arial" w:hAnsi="Arial" w:cs="Arial"/>
                <w:sz w:val="18"/>
              </w:rPr>
              <w:lastRenderedPageBreak/>
              <w:t>DokumentNummer</w:t>
            </w:r>
            <w:bookmarkEnd w:id="266"/>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08181707"/>
            <w:r>
              <w:rPr>
                <w:rFonts w:ascii="Arial" w:hAnsi="Arial" w:cs="Arial"/>
                <w:sz w:val="18"/>
              </w:rPr>
              <w:t>DokumentProfilNavn</w:t>
            </w:r>
            <w:bookmarkEnd w:id="26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Navn</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08181708"/>
            <w:r>
              <w:rPr>
                <w:rFonts w:ascii="Arial" w:hAnsi="Arial" w:cs="Arial"/>
                <w:sz w:val="18"/>
              </w:rPr>
              <w:t>DokumentSvarfristDato</w:t>
            </w:r>
            <w:bookmarkEnd w:id="26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08181709"/>
            <w:r>
              <w:rPr>
                <w:rFonts w:ascii="Arial" w:hAnsi="Arial" w:cs="Arial"/>
                <w:sz w:val="18"/>
              </w:rPr>
              <w:t>DokumentTitel</w:t>
            </w:r>
            <w:bookmarkEnd w:id="26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Tekst240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240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08181710"/>
            <w:r>
              <w:rPr>
                <w:rFonts w:ascii="Arial" w:hAnsi="Arial" w:cs="Arial"/>
                <w:sz w:val="18"/>
              </w:rPr>
              <w:t>DokumentUUID</w:t>
            </w:r>
            <w:bookmarkEnd w:id="27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UUID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36</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08181711"/>
            <w:r>
              <w:rPr>
                <w:rFonts w:ascii="Arial" w:hAnsi="Arial" w:cs="Arial"/>
                <w:sz w:val="18"/>
              </w:rPr>
              <w:t>EmailAdresseEmail</w:t>
            </w:r>
            <w:bookmarkEnd w:id="27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MailAdresse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320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08181712"/>
            <w:r>
              <w:rPr>
                <w:rFonts w:ascii="Arial" w:hAnsi="Arial" w:cs="Arial"/>
                <w:sz w:val="18"/>
              </w:rPr>
              <w:t>ErhvervsaktivitetKode</w:t>
            </w:r>
            <w:bookmarkEnd w:id="27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08181713"/>
            <w:r>
              <w:rPr>
                <w:rFonts w:ascii="Arial" w:hAnsi="Arial" w:cs="Arial"/>
                <w:sz w:val="18"/>
              </w:rPr>
              <w:t>ErhvervsaktivitetTekst</w:t>
            </w:r>
            <w:bookmarkEnd w:id="27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Tekst300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08181714"/>
            <w:r>
              <w:rPr>
                <w:rFonts w:ascii="Arial" w:hAnsi="Arial" w:cs="Arial"/>
                <w:sz w:val="18"/>
              </w:rPr>
              <w:t>ErhvervsaktivitetTekstSprog</w:t>
            </w:r>
            <w:bookmarkEnd w:id="27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SprogKode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08181715"/>
            <w:r>
              <w:rPr>
                <w:rFonts w:ascii="Arial" w:hAnsi="Arial" w:cs="Arial"/>
                <w:sz w:val="18"/>
              </w:rPr>
              <w:t>FordringID</w:t>
            </w:r>
            <w:bookmarkEnd w:id="27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08181716"/>
            <w:r>
              <w:rPr>
                <w:rFonts w:ascii="Arial" w:hAnsi="Arial" w:cs="Arial"/>
                <w:sz w:val="18"/>
              </w:rPr>
              <w:t>JuridiskEnhedRisikoVurderingDato</w:t>
            </w:r>
            <w:bookmarkEnd w:id="27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08181717"/>
            <w:r>
              <w:rPr>
                <w:rFonts w:ascii="Arial" w:hAnsi="Arial" w:cs="Arial"/>
                <w:sz w:val="18"/>
              </w:rPr>
              <w:t>JuridiskEnhedRisikoVurderingFaktor</w:t>
            </w:r>
            <w:bookmarkEnd w:id="27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KodeFireCifreStartNul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4</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08181718"/>
            <w:r>
              <w:rPr>
                <w:rFonts w:ascii="Arial" w:hAnsi="Arial" w:cs="Arial"/>
                <w:sz w:val="18"/>
              </w:rPr>
              <w:lastRenderedPageBreak/>
              <w:t>KommunikationAftaleSprog</w:t>
            </w:r>
            <w:bookmarkEnd w:id="27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08181719"/>
            <w:r>
              <w:rPr>
                <w:rFonts w:ascii="Arial" w:hAnsi="Arial" w:cs="Arial"/>
                <w:sz w:val="18"/>
              </w:rPr>
              <w:t>KontaktOplysningKontaktPerson</w:t>
            </w:r>
            <w:bookmarkEnd w:id="27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Navn</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08181720"/>
            <w:r>
              <w:rPr>
                <w:rFonts w:ascii="Arial" w:hAnsi="Arial" w:cs="Arial"/>
                <w:sz w:val="18"/>
              </w:rPr>
              <w:t>KundeRepræsentantID</w:t>
            </w:r>
            <w:bookmarkEnd w:id="280"/>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08181721"/>
            <w:r>
              <w:rPr>
                <w:rFonts w:ascii="Arial" w:hAnsi="Arial" w:cs="Arial"/>
                <w:sz w:val="18"/>
              </w:rPr>
              <w:t>KundeRepræsentantSlutdato</w:t>
            </w:r>
            <w:bookmarkEnd w:id="281"/>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08181722"/>
            <w:r>
              <w:rPr>
                <w:rFonts w:ascii="Arial" w:hAnsi="Arial" w:cs="Arial"/>
                <w:sz w:val="18"/>
              </w:rPr>
              <w:t>KundeRepræsentantStartdato</w:t>
            </w:r>
            <w:bookmarkEnd w:id="28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08181723"/>
            <w:r>
              <w:rPr>
                <w:rFonts w:ascii="Arial" w:hAnsi="Arial" w:cs="Arial"/>
                <w:sz w:val="18"/>
              </w:rPr>
              <w:t>KundeidentifikationBeskrivelse</w:t>
            </w:r>
            <w:bookmarkEnd w:id="28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TekstLang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08181724"/>
            <w:r>
              <w:rPr>
                <w:rFonts w:ascii="Arial" w:hAnsi="Arial" w:cs="Arial"/>
                <w:sz w:val="18"/>
              </w:rPr>
              <w:t>KundeidentifikationIdentifikation</w:t>
            </w:r>
            <w:bookmarkEnd w:id="28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08181725"/>
            <w:r>
              <w:rPr>
                <w:rFonts w:ascii="Arial" w:hAnsi="Arial" w:cs="Arial"/>
                <w:sz w:val="18"/>
              </w:rPr>
              <w:t>KundeidentifikationNavn</w:t>
            </w:r>
            <w:bookmarkEnd w:id="28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Navn</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08181726"/>
            <w:r>
              <w:rPr>
                <w:rFonts w:ascii="Arial" w:hAnsi="Arial" w:cs="Arial"/>
                <w:sz w:val="18"/>
              </w:rPr>
              <w:t>KundeidentifikationRegistreringsNummerLandeKode</w:t>
            </w:r>
            <w:bookmarkEnd w:id="28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AdresseLandKode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7" w:name="_Toc308181727"/>
            <w:r>
              <w:rPr>
                <w:rFonts w:ascii="Arial" w:hAnsi="Arial" w:cs="Arial"/>
                <w:sz w:val="18"/>
              </w:rPr>
              <w:t>KundeidentifikationType</w:t>
            </w:r>
            <w:bookmarkEnd w:id="28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8" w:name="_Toc308181728"/>
            <w:r>
              <w:rPr>
                <w:rFonts w:ascii="Arial" w:hAnsi="Arial" w:cs="Arial"/>
                <w:sz w:val="18"/>
              </w:rPr>
              <w:t>KøbNummer</w:t>
            </w:r>
            <w:bookmarkEnd w:id="28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9" w:name="_Toc308181729"/>
            <w:r>
              <w:rPr>
                <w:rFonts w:ascii="Arial" w:hAnsi="Arial" w:cs="Arial"/>
                <w:sz w:val="18"/>
              </w:rPr>
              <w:lastRenderedPageBreak/>
              <w:t>KøbProRataSats</w:t>
            </w:r>
            <w:bookmarkEnd w:id="28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Procent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6</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pro rata-satsen er 0 giver det ingen mening at indsende en ansøgning, da man så ikke kan få tilbagebetalt moms. Derfor anvendes pro rata-sats = 0 ikke.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0" w:name="_Toc308181730"/>
            <w:r>
              <w:rPr>
                <w:rFonts w:ascii="Arial" w:hAnsi="Arial" w:cs="Arial"/>
                <w:sz w:val="18"/>
              </w:rPr>
              <w:t>KøbsAnsøgningDataDokumentReference</w:t>
            </w:r>
            <w:bookmarkEnd w:id="29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1" w:name="_Toc308181731"/>
            <w:r>
              <w:rPr>
                <w:rFonts w:ascii="Arial" w:hAnsi="Arial" w:cs="Arial"/>
                <w:sz w:val="18"/>
              </w:rPr>
              <w:t>KøbsAnsøgningDataFakturaNummer</w:t>
            </w:r>
            <w:bookmarkEnd w:id="29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2" w:name="_Toc308181732"/>
            <w:r>
              <w:rPr>
                <w:rFonts w:ascii="Arial" w:hAnsi="Arial" w:cs="Arial"/>
                <w:sz w:val="18"/>
              </w:rPr>
              <w:t>KøbsAnsøgningDataImportNummer</w:t>
            </w:r>
            <w:bookmarkEnd w:id="29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3" w:name="_Toc308181733"/>
            <w:r>
              <w:rPr>
                <w:rFonts w:ascii="Arial" w:hAnsi="Arial" w:cs="Arial"/>
                <w:sz w:val="18"/>
              </w:rPr>
              <w:t>KøbsAnsøgningDataLøbeNummer</w:t>
            </w:r>
            <w:bookmarkEnd w:id="29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4" w:name="_Toc308181734"/>
            <w:r>
              <w:rPr>
                <w:rFonts w:ascii="Arial" w:hAnsi="Arial" w:cs="Arial"/>
                <w:sz w:val="18"/>
              </w:rPr>
              <w:t>KøbsDokumentationDato</w:t>
            </w:r>
            <w:bookmarkEnd w:id="29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whiteSpace: </w:t>
            </w:r>
            <w:r w:rsidRPr="004C3F48">
              <w:rPr>
                <w:rFonts w:ascii="Arial" w:hAnsi="Arial" w:cs="Arial"/>
                <w:sz w:val="18"/>
                <w:lang w:val="en-US"/>
              </w:rPr>
              <w:lastRenderedPageBreak/>
              <w:t>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5" w:name="_Toc308181735"/>
            <w:r>
              <w:rPr>
                <w:rFonts w:ascii="Arial" w:hAnsi="Arial" w:cs="Arial"/>
                <w:sz w:val="18"/>
              </w:rPr>
              <w:lastRenderedPageBreak/>
              <w:t>KøbsDokumentationDokumentReference</w:t>
            </w:r>
            <w:bookmarkEnd w:id="29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6" w:name="_Toc308181736"/>
            <w:r>
              <w:rPr>
                <w:rFonts w:ascii="Arial" w:hAnsi="Arial" w:cs="Arial"/>
                <w:sz w:val="18"/>
              </w:rPr>
              <w:t>KøbsDokumentationFakturaNummer</w:t>
            </w:r>
            <w:bookmarkEnd w:id="29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7" w:name="_Toc308181737"/>
            <w:r>
              <w:rPr>
                <w:rFonts w:ascii="Arial" w:hAnsi="Arial" w:cs="Arial"/>
                <w:sz w:val="18"/>
              </w:rPr>
              <w:t>KøbsDokumentationImportNummer</w:t>
            </w:r>
            <w:bookmarkEnd w:id="29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Tekst18</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8" w:name="_Toc308181738"/>
            <w:r>
              <w:rPr>
                <w:rFonts w:ascii="Arial" w:hAnsi="Arial" w:cs="Arial"/>
                <w:sz w:val="18"/>
              </w:rPr>
              <w:t>KøbsLinjeBeskrivelseAndet</w:t>
            </w:r>
            <w:bookmarkEnd w:id="29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TekstLang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9" w:name="_Toc308181739"/>
            <w:r>
              <w:rPr>
                <w:rFonts w:ascii="Arial" w:hAnsi="Arial" w:cs="Arial"/>
                <w:sz w:val="18"/>
              </w:rPr>
              <w:t>KøbsLinjeBeskrivelseAndetSprog</w:t>
            </w:r>
            <w:bookmarkEnd w:id="29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SprogKode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0" w:name="_Toc308181740"/>
            <w:r>
              <w:rPr>
                <w:rFonts w:ascii="Arial" w:hAnsi="Arial" w:cs="Arial"/>
                <w:sz w:val="18"/>
              </w:rPr>
              <w:t>KøbsLinjeSupplerendeSupplerendeVareYdelseKode</w:t>
            </w:r>
            <w:bookmarkEnd w:id="30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1" w:name="_Toc308181741"/>
            <w:r>
              <w:rPr>
                <w:rFonts w:ascii="Arial" w:hAnsi="Arial" w:cs="Arial"/>
                <w:sz w:val="18"/>
              </w:rPr>
              <w:t>KøbsLinjeSupplerendeVareYdelseKode</w:t>
            </w:r>
            <w:bookmarkEnd w:id="30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2" w:name="_Toc308181742"/>
            <w:r>
              <w:rPr>
                <w:rFonts w:ascii="Arial" w:hAnsi="Arial" w:cs="Arial"/>
                <w:sz w:val="18"/>
              </w:rPr>
              <w:t>KøbsLinjeVareYdelseKode</w:t>
            </w:r>
            <w:bookmarkEnd w:id="30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3" w:name="_Toc308181743"/>
            <w:r>
              <w:rPr>
                <w:rFonts w:ascii="Arial" w:hAnsi="Arial" w:cs="Arial"/>
                <w:sz w:val="18"/>
              </w:rPr>
              <w:lastRenderedPageBreak/>
              <w:t>LandKode</w:t>
            </w:r>
            <w:bookmarkEnd w:id="30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AdresseLandKode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4" w:name="_Toc308181744"/>
            <w:r>
              <w:rPr>
                <w:rFonts w:ascii="Arial" w:hAnsi="Arial" w:cs="Arial"/>
                <w:sz w:val="18"/>
              </w:rPr>
              <w:t>LeverandørID</w:t>
            </w:r>
            <w:bookmarkEnd w:id="30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5" w:name="_Toc308181745"/>
            <w:r>
              <w:rPr>
                <w:rFonts w:ascii="Arial" w:hAnsi="Arial" w:cs="Arial"/>
                <w:sz w:val="18"/>
              </w:rPr>
              <w:t>LeverandørType</w:t>
            </w:r>
            <w:bookmarkEnd w:id="30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6" w:name="_Toc308181746"/>
            <w:r>
              <w:rPr>
                <w:rFonts w:ascii="Arial" w:hAnsi="Arial" w:cs="Arial"/>
                <w:sz w:val="18"/>
              </w:rPr>
              <w:t>MomsRegistreringsAttestID</w:t>
            </w:r>
            <w:bookmarkEnd w:id="30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7" w:name="_Toc308181747"/>
            <w:r>
              <w:rPr>
                <w:rFonts w:ascii="Arial" w:hAnsi="Arial" w:cs="Arial"/>
                <w:sz w:val="18"/>
              </w:rPr>
              <w:t>MomsRegistreringsAttestStartDato</w:t>
            </w:r>
            <w:bookmarkEnd w:id="30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8" w:name="_Toc308181748"/>
            <w:r>
              <w:rPr>
                <w:rFonts w:ascii="Arial" w:hAnsi="Arial" w:cs="Arial"/>
                <w:sz w:val="18"/>
              </w:rPr>
              <w:t>MomsRegistreringsAttestUdløbsDato</w:t>
            </w:r>
            <w:bookmarkEnd w:id="30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9" w:name="_Toc308181749"/>
            <w:r>
              <w:rPr>
                <w:rFonts w:ascii="Arial" w:hAnsi="Arial" w:cs="Arial"/>
                <w:sz w:val="18"/>
              </w:rPr>
              <w:t>MomsrefusionAfgørelseAfslagsÅrsagBeskrivelse</w:t>
            </w:r>
            <w:bookmarkEnd w:id="30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Tekst2000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maxLength: 2000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tekst, der hører til afslagsårsagskode.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0" w:name="_Toc308181750"/>
            <w:r>
              <w:rPr>
                <w:rFonts w:ascii="Arial" w:hAnsi="Arial" w:cs="Arial"/>
                <w:sz w:val="18"/>
              </w:rPr>
              <w:lastRenderedPageBreak/>
              <w:t>MomsrefusionAfgørelseAfslagsÅrsagID</w:t>
            </w:r>
            <w:bookmarkEnd w:id="31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1" w:name="_Toc308181751"/>
            <w:r>
              <w:rPr>
                <w:rFonts w:ascii="Arial" w:hAnsi="Arial" w:cs="Arial"/>
                <w:sz w:val="18"/>
              </w:rPr>
              <w:t>MomsrefusionAfgørelseAfslagsÅrsagKode</w:t>
            </w:r>
            <w:bookmarkEnd w:id="31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70=Der er blevet bedt om supplerende oplysninger, der ikke er indsendt til tiden.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2" w:name="_Toc308181752"/>
            <w:r>
              <w:rPr>
                <w:rFonts w:ascii="Arial" w:hAnsi="Arial" w:cs="Arial"/>
                <w:sz w:val="18"/>
              </w:rPr>
              <w:lastRenderedPageBreak/>
              <w:t>MomsrefusionAfgørelseAfslagsÅrsagSpecialKode</w:t>
            </w:r>
            <w:bookmarkEnd w:id="31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3" w:name="_Toc308181753"/>
            <w:r>
              <w:rPr>
                <w:rFonts w:ascii="Arial" w:hAnsi="Arial" w:cs="Arial"/>
                <w:sz w:val="18"/>
              </w:rPr>
              <w:t>MomsrefusionAfgørelseBetalingsReference</w:t>
            </w:r>
            <w:bookmarkEnd w:id="31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BetalingsReference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140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4" w:name="_Toc308181754"/>
            <w:r>
              <w:rPr>
                <w:rFonts w:ascii="Arial" w:hAnsi="Arial" w:cs="Arial"/>
                <w:sz w:val="18"/>
              </w:rPr>
              <w:t>MomsrefusionAfgørelseBetalingsType</w:t>
            </w:r>
            <w:bookmarkEnd w:id="31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maxLength: 50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forfaldsbeløbet er en udbetaling eller en indbetaling.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5" w:name="_Toc308181755"/>
            <w:r>
              <w:rPr>
                <w:rFonts w:ascii="Arial" w:hAnsi="Arial" w:cs="Arial"/>
                <w:sz w:val="18"/>
              </w:rPr>
              <w:lastRenderedPageBreak/>
              <w:t>MomsrefusionAfgørelseDato</w:t>
            </w:r>
            <w:bookmarkEnd w:id="31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6" w:name="_Toc308181756"/>
            <w:r>
              <w:rPr>
                <w:rFonts w:ascii="Arial" w:hAnsi="Arial" w:cs="Arial"/>
                <w:sz w:val="18"/>
              </w:rPr>
              <w:t>MomsrefusionAfgørelseID</w:t>
            </w:r>
            <w:bookmarkEnd w:id="31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7" w:name="_Toc308181757"/>
            <w:r>
              <w:rPr>
                <w:rFonts w:ascii="Arial" w:hAnsi="Arial" w:cs="Arial"/>
                <w:sz w:val="18"/>
              </w:rPr>
              <w:t>MomsrefusionAfgørelseNummer</w:t>
            </w:r>
            <w:bookmarkEnd w:id="31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8" w:name="_Toc308181758"/>
            <w:r>
              <w:rPr>
                <w:rFonts w:ascii="Arial" w:hAnsi="Arial" w:cs="Arial"/>
                <w:sz w:val="18"/>
              </w:rPr>
              <w:t>MomsrefusionAfgørelseStatus</w:t>
            </w:r>
            <w:bookmarkEnd w:id="31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9" w:name="_Toc308181759"/>
            <w:r>
              <w:rPr>
                <w:rFonts w:ascii="Arial" w:hAnsi="Arial" w:cs="Arial"/>
                <w:sz w:val="18"/>
              </w:rPr>
              <w:t>MomsrefusionAfgørelseUdbetalingDato</w:t>
            </w:r>
            <w:bookmarkEnd w:id="31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0" w:name="_Toc308181760"/>
            <w:r>
              <w:rPr>
                <w:rFonts w:ascii="Arial" w:hAnsi="Arial" w:cs="Arial"/>
                <w:sz w:val="18"/>
              </w:rPr>
              <w:t>MomsrefusionAfgørelseVersionDato</w:t>
            </w:r>
            <w:bookmarkEnd w:id="32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1" w:name="_Toc308181761"/>
            <w:r>
              <w:rPr>
                <w:rFonts w:ascii="Arial" w:hAnsi="Arial" w:cs="Arial"/>
                <w:sz w:val="18"/>
              </w:rPr>
              <w:t>MomsrefusionAktivtFuldmagtsforholdMarkering</w:t>
            </w:r>
            <w:bookmarkEnd w:id="321"/>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2" w:name="_Toc308181762"/>
            <w:r>
              <w:rPr>
                <w:rFonts w:ascii="Arial" w:hAnsi="Arial" w:cs="Arial"/>
                <w:sz w:val="18"/>
              </w:rPr>
              <w:t>MomsrefusionAktørTransportMarkering</w:t>
            </w:r>
            <w:bookmarkEnd w:id="32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3" w:name="_Toc308181763"/>
            <w:r>
              <w:rPr>
                <w:rFonts w:ascii="Arial" w:hAnsi="Arial" w:cs="Arial"/>
                <w:sz w:val="18"/>
              </w:rPr>
              <w:t>MomsrefusionAnsøgningDataErklæringAccepteret</w:t>
            </w:r>
            <w:bookmarkEnd w:id="323"/>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4" w:name="_Toc308181764"/>
            <w:r>
              <w:rPr>
                <w:rFonts w:ascii="Arial" w:hAnsi="Arial" w:cs="Arial"/>
                <w:sz w:val="18"/>
              </w:rPr>
              <w:t>MomsrefusionAnsøgningDataID</w:t>
            </w:r>
            <w:bookmarkEnd w:id="32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MomsrefusionAnsøgningData.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5" w:name="_Toc308181765"/>
            <w:r>
              <w:rPr>
                <w:rFonts w:ascii="Arial" w:hAnsi="Arial" w:cs="Arial"/>
                <w:sz w:val="18"/>
              </w:rPr>
              <w:lastRenderedPageBreak/>
              <w:t>MomsrefusionAnsøgningDataModtagDato</w:t>
            </w:r>
            <w:bookmarkEnd w:id="32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6" w:name="_Toc308181766"/>
            <w:r>
              <w:rPr>
                <w:rFonts w:ascii="Arial" w:hAnsi="Arial" w:cs="Arial"/>
                <w:sz w:val="18"/>
              </w:rPr>
              <w:t>MomsrefusionAnsøgningDataStatus</w:t>
            </w:r>
            <w:bookmarkEnd w:id="32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AnsøgningStatus</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7" w:name="_Toc308181767"/>
            <w:r>
              <w:rPr>
                <w:rFonts w:ascii="Arial" w:hAnsi="Arial" w:cs="Arial"/>
                <w:sz w:val="18"/>
              </w:rPr>
              <w:t>MomsrefusionAnsøgningDataStatusDato</w:t>
            </w:r>
            <w:bookmarkEnd w:id="32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8" w:name="_Toc308181768"/>
            <w:r>
              <w:rPr>
                <w:rFonts w:ascii="Arial" w:hAnsi="Arial" w:cs="Arial"/>
                <w:sz w:val="18"/>
              </w:rPr>
              <w:t>MomsrefusionAnsøgningDataTransportMarkering</w:t>
            </w:r>
            <w:bookmarkEnd w:id="32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9" w:name="_Toc308181769"/>
            <w:r>
              <w:rPr>
                <w:rFonts w:ascii="Arial" w:hAnsi="Arial" w:cs="Arial"/>
                <w:sz w:val="18"/>
              </w:rPr>
              <w:t>MomsrefusionAnsøgningDataVersionDato</w:t>
            </w:r>
            <w:bookmarkEnd w:id="32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0" w:name="_Toc308181770"/>
            <w:r>
              <w:rPr>
                <w:rFonts w:ascii="Arial" w:hAnsi="Arial" w:cs="Arial"/>
                <w:sz w:val="18"/>
              </w:rPr>
              <w:t>MomsrefusionAnsøgningLynopretID</w:t>
            </w:r>
            <w:bookmarkEnd w:id="33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1" w:name="_Toc308181771"/>
            <w:r>
              <w:rPr>
                <w:rFonts w:ascii="Arial" w:hAnsi="Arial" w:cs="Arial"/>
                <w:sz w:val="18"/>
              </w:rPr>
              <w:t>MomsrefusionAnsøgningStamDataID</w:t>
            </w:r>
            <w:bookmarkEnd w:id="33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2" w:name="_Toc308181772"/>
            <w:r>
              <w:rPr>
                <w:rFonts w:ascii="Arial" w:hAnsi="Arial" w:cs="Arial"/>
                <w:sz w:val="18"/>
              </w:rPr>
              <w:t>MomsrefusionAnsøgningStamDataKladdeDato</w:t>
            </w:r>
            <w:bookmarkEnd w:id="33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3" w:name="_Toc308181773"/>
            <w:r>
              <w:rPr>
                <w:rFonts w:ascii="Arial" w:hAnsi="Arial" w:cs="Arial"/>
                <w:sz w:val="18"/>
              </w:rPr>
              <w:t>MomsrefusionAnsøgningStamDataKladdeID</w:t>
            </w:r>
            <w:bookmarkEnd w:id="33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global (dansk) momsrefusionsansøgning-kladde.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4" w:name="_Toc308181774"/>
            <w:r>
              <w:rPr>
                <w:rFonts w:ascii="Arial" w:hAnsi="Arial" w:cs="Arial"/>
                <w:sz w:val="18"/>
              </w:rPr>
              <w:lastRenderedPageBreak/>
              <w:t>MomsrefusionAnsøgningStamDataKladdeIndhold</w:t>
            </w:r>
            <w:bookmarkEnd w:id="334"/>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5" w:name="_Toc308181775"/>
            <w:r>
              <w:rPr>
                <w:rFonts w:ascii="Arial" w:hAnsi="Arial" w:cs="Arial"/>
                <w:sz w:val="18"/>
              </w:rPr>
              <w:t>MomsrefusionAnsøgningStamDataKladdeSlutDato</w:t>
            </w:r>
            <w:bookmarkEnd w:id="33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6" w:name="_Toc308181776"/>
            <w:r>
              <w:rPr>
                <w:rFonts w:ascii="Arial" w:hAnsi="Arial" w:cs="Arial"/>
                <w:sz w:val="18"/>
              </w:rPr>
              <w:t>MomsrefusionAnsøgningStamDataKladdeStartDato</w:t>
            </w:r>
            <w:bookmarkEnd w:id="336"/>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7" w:name="_Toc308181777"/>
            <w:r>
              <w:rPr>
                <w:rFonts w:ascii="Arial" w:hAnsi="Arial" w:cs="Arial"/>
                <w:sz w:val="18"/>
              </w:rPr>
              <w:t>MomsrefusionAnsøgningStamDataKontoIndehaversType</w:t>
            </w:r>
            <w:bookmarkEnd w:id="33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Tekst30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8" w:name="_Toc308181778"/>
            <w:r>
              <w:rPr>
                <w:rFonts w:ascii="Arial" w:hAnsi="Arial" w:cs="Arial"/>
                <w:sz w:val="18"/>
              </w:rPr>
              <w:t>MomsrefusionAnsøgningStamDataNummer</w:t>
            </w:r>
            <w:bookmarkEnd w:id="33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AnsøgningNummer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følgende er et eksempel på et ansøgningsnummer for en ansøgning, hvor Danmark er etableringsmedlemsstat, og hvor ansøgningen er indgivet i 2008:</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9" w:name="_Toc308181779"/>
            <w:r>
              <w:rPr>
                <w:rFonts w:ascii="Arial" w:hAnsi="Arial" w:cs="Arial"/>
                <w:sz w:val="18"/>
              </w:rPr>
              <w:lastRenderedPageBreak/>
              <w:t>MomsrefusionAnsøgningStamDataSlutDato</w:t>
            </w:r>
            <w:bookmarkEnd w:id="33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0" w:name="_Toc308181780"/>
            <w:r>
              <w:rPr>
                <w:rFonts w:ascii="Arial" w:hAnsi="Arial" w:cs="Arial"/>
                <w:sz w:val="18"/>
              </w:rPr>
              <w:t>MomsrefusionAnsøgningStamDataStartDato</w:t>
            </w:r>
            <w:bookmarkEnd w:id="34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1" w:name="_Toc308181781"/>
            <w:r>
              <w:rPr>
                <w:rFonts w:ascii="Arial" w:hAnsi="Arial" w:cs="Arial"/>
                <w:sz w:val="18"/>
              </w:rPr>
              <w:t>MomsrefusionAnsøgningStamDataType</w:t>
            </w:r>
            <w:bookmarkEnd w:id="34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typen af ansøgningsstamdata, fx EU, 3L eller fly.</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2" w:name="_Toc308181782"/>
            <w:r>
              <w:rPr>
                <w:rFonts w:ascii="Arial" w:hAnsi="Arial" w:cs="Arial"/>
                <w:sz w:val="18"/>
              </w:rPr>
              <w:lastRenderedPageBreak/>
              <w:t>MomsrefusionAnsøgningStamDataVersionDato</w:t>
            </w:r>
            <w:bookmarkEnd w:id="34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3" w:name="_Toc308181783"/>
            <w:r>
              <w:rPr>
                <w:rFonts w:ascii="Arial" w:hAnsi="Arial" w:cs="Arial"/>
                <w:sz w:val="18"/>
              </w:rPr>
              <w:t>MomsrefusionBehandletMarkering</w:t>
            </w:r>
            <w:bookmarkEnd w:id="343"/>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4" w:name="_Toc308181784"/>
            <w:r>
              <w:rPr>
                <w:rFonts w:ascii="Arial" w:hAnsi="Arial" w:cs="Arial"/>
                <w:sz w:val="18"/>
              </w:rPr>
              <w:t>MomsrefusionBeløbGruppering</w:t>
            </w:r>
            <w:bookmarkEnd w:id="34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5" w:name="_Toc308181785"/>
            <w:r>
              <w:rPr>
                <w:rFonts w:ascii="Arial" w:hAnsi="Arial" w:cs="Arial"/>
                <w:sz w:val="18"/>
              </w:rPr>
              <w:t>MomsrefusionDokumentID</w:t>
            </w:r>
            <w:bookmarkEnd w:id="34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6" w:name="_Toc308181786"/>
            <w:r>
              <w:rPr>
                <w:rFonts w:ascii="Arial" w:hAnsi="Arial" w:cs="Arial"/>
                <w:sz w:val="18"/>
              </w:rPr>
              <w:t>MomsrefusionEUBeskedBeskedDatoTid</w:t>
            </w:r>
            <w:bookmarkEnd w:id="34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7" w:name="_Toc308181787"/>
            <w:r>
              <w:rPr>
                <w:rFonts w:ascii="Arial" w:hAnsi="Arial" w:cs="Arial"/>
                <w:sz w:val="18"/>
              </w:rPr>
              <w:t>MomsrefusionEUBeskedBeskedID</w:t>
            </w:r>
            <w:bookmarkEnd w:id="34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Tekst64</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64</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8" w:name="_Toc308181788"/>
            <w:r>
              <w:rPr>
                <w:rFonts w:ascii="Arial" w:hAnsi="Arial" w:cs="Arial"/>
                <w:sz w:val="18"/>
              </w:rPr>
              <w:t>MomsrefusionEUBeskedKorrelationID</w:t>
            </w:r>
            <w:bookmarkEnd w:id="34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Tekst64</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64</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9" w:name="_Toc308181789"/>
            <w:r>
              <w:rPr>
                <w:rFonts w:ascii="Arial" w:hAnsi="Arial" w:cs="Arial"/>
                <w:sz w:val="18"/>
              </w:rPr>
              <w:t>MomsrefusionEUBeskedSprog</w:t>
            </w:r>
            <w:bookmarkEnd w:id="34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SprogKode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0" w:name="_Toc308181790"/>
            <w:r>
              <w:rPr>
                <w:rFonts w:ascii="Arial" w:hAnsi="Arial" w:cs="Arial"/>
                <w:sz w:val="18"/>
              </w:rPr>
              <w:t>MomsrefusionEUBeskedSvarPåkrævetDato</w:t>
            </w:r>
            <w:bookmarkEnd w:id="350"/>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1" w:name="_Toc308181791"/>
            <w:r>
              <w:rPr>
                <w:rFonts w:ascii="Arial" w:hAnsi="Arial" w:cs="Arial"/>
                <w:sz w:val="18"/>
              </w:rPr>
              <w:t>MomsrefusionErhvervsaktivitetKodeID</w:t>
            </w:r>
            <w:bookmarkEnd w:id="35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2" w:name="_Toc308181792"/>
            <w:r>
              <w:rPr>
                <w:rFonts w:ascii="Arial" w:hAnsi="Arial" w:cs="Arial"/>
                <w:sz w:val="18"/>
              </w:rPr>
              <w:lastRenderedPageBreak/>
              <w:t>MomsrefusionErhvervsaktivitetTekstID</w:t>
            </w:r>
            <w:bookmarkEnd w:id="35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3" w:name="_Toc308181793"/>
            <w:r>
              <w:rPr>
                <w:rFonts w:ascii="Arial" w:hAnsi="Arial" w:cs="Arial"/>
                <w:sz w:val="18"/>
              </w:rPr>
              <w:t>MomsrefusionForenkletFakturaMarkering</w:t>
            </w:r>
            <w:bookmarkEnd w:id="353"/>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4" w:name="_Toc308181794"/>
            <w:r>
              <w:rPr>
                <w:rFonts w:ascii="Arial" w:hAnsi="Arial" w:cs="Arial"/>
                <w:sz w:val="18"/>
              </w:rPr>
              <w:t>MomsrefusionFristUdløbDato</w:t>
            </w:r>
            <w:bookmarkEnd w:id="35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5" w:name="_Toc308181795"/>
            <w:r>
              <w:rPr>
                <w:rFonts w:ascii="Arial" w:hAnsi="Arial" w:cs="Arial"/>
                <w:sz w:val="18"/>
              </w:rPr>
              <w:t>MomsrefusionGodkendTilladelseMarkering</w:t>
            </w:r>
            <w:bookmarkEnd w:id="35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6" w:name="_Toc308181796"/>
            <w:r>
              <w:rPr>
                <w:rFonts w:ascii="Arial" w:hAnsi="Arial" w:cs="Arial"/>
                <w:sz w:val="18"/>
              </w:rPr>
              <w:t>MomsrefusionKontaktOplysningAndenLokalID</w:t>
            </w:r>
            <w:bookmarkEnd w:id="35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7" w:name="_Toc308181797"/>
            <w:r>
              <w:rPr>
                <w:rFonts w:ascii="Arial" w:hAnsi="Arial" w:cs="Arial"/>
                <w:sz w:val="18"/>
              </w:rPr>
              <w:t>MomsrefusionKontaktOplysningBynavn</w:t>
            </w:r>
            <w:bookmarkEnd w:id="35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8" w:name="_Toc308181798"/>
            <w:r>
              <w:rPr>
                <w:rFonts w:ascii="Arial" w:hAnsi="Arial" w:cs="Arial"/>
                <w:sz w:val="18"/>
              </w:rPr>
              <w:t>MomsrefusionKontaktOplysningDistrikt</w:t>
            </w:r>
            <w:bookmarkEnd w:id="35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9" w:name="_Toc308181799"/>
            <w:r>
              <w:rPr>
                <w:rFonts w:ascii="Arial" w:hAnsi="Arial" w:cs="Arial"/>
                <w:sz w:val="18"/>
              </w:rPr>
              <w:t>MomsrefusionKontaktOplysningEmail</w:t>
            </w:r>
            <w:bookmarkEnd w:id="35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MailAdresse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320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0" w:name="_Toc308181800"/>
            <w:r>
              <w:rPr>
                <w:rFonts w:ascii="Arial" w:hAnsi="Arial" w:cs="Arial"/>
                <w:sz w:val="18"/>
              </w:rPr>
              <w:t>MomsrefusionKontaktOplysningEtage</w:t>
            </w:r>
            <w:bookmarkEnd w:id="36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1" w:name="_Toc308181801"/>
            <w:r>
              <w:rPr>
                <w:rFonts w:ascii="Arial" w:hAnsi="Arial" w:cs="Arial"/>
                <w:sz w:val="18"/>
              </w:rPr>
              <w:t>MomsrefusionKontaktOplysningFriAdresse</w:t>
            </w:r>
            <w:bookmarkEnd w:id="36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TekstLang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2" w:name="_Toc308181802"/>
            <w:r>
              <w:rPr>
                <w:rFonts w:ascii="Arial" w:hAnsi="Arial" w:cs="Arial"/>
                <w:sz w:val="18"/>
              </w:rPr>
              <w:t>MomsrefusionKontaktOplysningHusnummer</w:t>
            </w:r>
            <w:bookmarkEnd w:id="36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Tekst300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tekststreng på 300 chars.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3" w:name="_Toc308181803"/>
            <w:r>
              <w:rPr>
                <w:rFonts w:ascii="Arial" w:hAnsi="Arial" w:cs="Arial"/>
                <w:sz w:val="18"/>
              </w:rPr>
              <w:lastRenderedPageBreak/>
              <w:t>MomsrefusionKontaktOplysningKonkateneretAdresse</w:t>
            </w:r>
            <w:bookmarkEnd w:id="36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Tekst2000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4" w:name="_Toc308181804"/>
            <w:r>
              <w:rPr>
                <w:rFonts w:ascii="Arial" w:hAnsi="Arial" w:cs="Arial"/>
                <w:sz w:val="18"/>
              </w:rPr>
              <w:t>MomsrefusionKontaktOplysningLandUnderkode</w:t>
            </w:r>
            <w:bookmarkEnd w:id="36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5" w:name="_Toc308181805"/>
            <w:r>
              <w:rPr>
                <w:rFonts w:ascii="Arial" w:hAnsi="Arial" w:cs="Arial"/>
                <w:sz w:val="18"/>
              </w:rPr>
              <w:t>MomsrefusionKontaktOplysningLejlighed</w:t>
            </w:r>
            <w:bookmarkEnd w:id="36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6" w:name="_Toc308181806"/>
            <w:r>
              <w:rPr>
                <w:rFonts w:ascii="Arial" w:hAnsi="Arial" w:cs="Arial"/>
                <w:sz w:val="18"/>
              </w:rPr>
              <w:t>MomsrefusionKontaktOplysningPostboks</w:t>
            </w:r>
            <w:bookmarkEnd w:id="36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7" w:name="_Toc308181807"/>
            <w:r>
              <w:rPr>
                <w:rFonts w:ascii="Arial" w:hAnsi="Arial" w:cs="Arial"/>
                <w:sz w:val="18"/>
              </w:rPr>
              <w:t>MomsrefusionKontaktOplysningPostkode</w:t>
            </w:r>
            <w:bookmarkEnd w:id="36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8" w:name="_Toc308181808"/>
            <w:r>
              <w:rPr>
                <w:rFonts w:ascii="Arial" w:hAnsi="Arial" w:cs="Arial"/>
                <w:sz w:val="18"/>
              </w:rPr>
              <w:t>MomsrefusionKontaktOplysningTelefonNummer</w:t>
            </w:r>
            <w:bookmarkEnd w:id="36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9" w:name="_Toc308181809"/>
            <w:r>
              <w:rPr>
                <w:rFonts w:ascii="Arial" w:hAnsi="Arial" w:cs="Arial"/>
                <w:sz w:val="18"/>
              </w:rPr>
              <w:t>MomsrefusionKontaktOplysningVejnavn</w:t>
            </w:r>
            <w:bookmarkEnd w:id="36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0" w:name="_Toc308181810"/>
            <w:r>
              <w:rPr>
                <w:rFonts w:ascii="Arial" w:hAnsi="Arial" w:cs="Arial"/>
                <w:sz w:val="18"/>
              </w:rPr>
              <w:t>MomsrefusionKundeID</w:t>
            </w:r>
            <w:bookmarkEnd w:id="37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1" w:name="_Toc308181811"/>
            <w:r>
              <w:rPr>
                <w:rFonts w:ascii="Arial" w:hAnsi="Arial" w:cs="Arial"/>
                <w:sz w:val="18"/>
              </w:rPr>
              <w:t>MomsrefusionKvitteringAfslagÅrsagKode</w:t>
            </w:r>
            <w:bookmarkEnd w:id="37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2" w:name="_Toc308181812"/>
            <w:r>
              <w:rPr>
                <w:rFonts w:ascii="Arial" w:hAnsi="Arial" w:cs="Arial"/>
                <w:sz w:val="18"/>
              </w:rPr>
              <w:t>MomsrefusionKvitteringAfslagÅrsagYderligereInformation</w:t>
            </w:r>
            <w:bookmarkEnd w:id="37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Tekst2000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3" w:name="_Toc308181813"/>
            <w:r>
              <w:rPr>
                <w:rFonts w:ascii="Arial" w:hAnsi="Arial" w:cs="Arial"/>
                <w:sz w:val="18"/>
              </w:rPr>
              <w:t>MomsrefusionKvitteringDato</w:t>
            </w:r>
            <w:bookmarkEnd w:id="37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kvitteringen.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4" w:name="_Toc308181814"/>
            <w:r>
              <w:rPr>
                <w:rFonts w:ascii="Arial" w:hAnsi="Arial" w:cs="Arial"/>
                <w:sz w:val="18"/>
              </w:rPr>
              <w:lastRenderedPageBreak/>
              <w:t>MomsrefusionKvitteringID</w:t>
            </w:r>
            <w:bookmarkEnd w:id="37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5" w:name="_Toc308181815"/>
            <w:r>
              <w:rPr>
                <w:rFonts w:ascii="Arial" w:hAnsi="Arial" w:cs="Arial"/>
                <w:sz w:val="18"/>
              </w:rPr>
              <w:t>MomsrefusionKvitteringNotifikationDato</w:t>
            </w:r>
            <w:bookmarkEnd w:id="37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6" w:name="_Toc308181816"/>
            <w:r>
              <w:rPr>
                <w:rFonts w:ascii="Arial" w:hAnsi="Arial" w:cs="Arial"/>
                <w:sz w:val="18"/>
              </w:rPr>
              <w:t>MomsrefusionKvitteringOpretholdtVersion</w:t>
            </w:r>
            <w:bookmarkEnd w:id="37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7" w:name="_Toc308181817"/>
            <w:r>
              <w:rPr>
                <w:rFonts w:ascii="Arial" w:hAnsi="Arial" w:cs="Arial"/>
                <w:sz w:val="18"/>
              </w:rPr>
              <w:t>MomsrefusionKvitteringStatus</w:t>
            </w:r>
            <w:bookmarkEnd w:id="37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25</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8" w:name="_Toc308181818"/>
            <w:r>
              <w:rPr>
                <w:rFonts w:ascii="Arial" w:hAnsi="Arial" w:cs="Arial"/>
                <w:sz w:val="18"/>
              </w:rPr>
              <w:t>MomsrefusionKvitteringType</w:t>
            </w:r>
            <w:bookmarkEnd w:id="37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9" w:name="_Toc308181819"/>
            <w:r>
              <w:rPr>
                <w:rFonts w:ascii="Arial" w:hAnsi="Arial" w:cs="Arial"/>
                <w:sz w:val="18"/>
              </w:rPr>
              <w:t>MomsrefusionKvitteringValideringKode</w:t>
            </w:r>
            <w:bookmarkEnd w:id="379"/>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0" w:name="_Toc308181820"/>
            <w:r>
              <w:rPr>
                <w:rFonts w:ascii="Arial" w:hAnsi="Arial" w:cs="Arial"/>
                <w:sz w:val="18"/>
              </w:rPr>
              <w:t>MomsrefusionKvitteringValideringSupplerendeKode</w:t>
            </w:r>
            <w:bookmarkEnd w:id="380"/>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1" w:name="_Toc308181821"/>
            <w:r>
              <w:rPr>
                <w:rFonts w:ascii="Arial" w:hAnsi="Arial" w:cs="Arial"/>
                <w:sz w:val="18"/>
              </w:rPr>
              <w:t>MomsrefusionKvitteringValideringTekst</w:t>
            </w:r>
            <w:bookmarkEnd w:id="38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Tekst5000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2" w:name="_Toc308181822"/>
            <w:r>
              <w:rPr>
                <w:rFonts w:ascii="Arial" w:hAnsi="Arial" w:cs="Arial"/>
                <w:sz w:val="18"/>
              </w:rPr>
              <w:t>MomsrefusionKøbID</w:t>
            </w:r>
            <w:bookmarkEnd w:id="38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3" w:name="_Toc308181823"/>
            <w:r>
              <w:rPr>
                <w:rFonts w:ascii="Arial" w:hAnsi="Arial" w:cs="Arial"/>
                <w:sz w:val="18"/>
              </w:rPr>
              <w:t>MomsrefusionKøbsLinjeID</w:t>
            </w:r>
            <w:bookmarkEnd w:id="38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4" w:name="_Toc308181824"/>
            <w:r>
              <w:rPr>
                <w:rFonts w:ascii="Arial" w:hAnsi="Arial" w:cs="Arial"/>
                <w:sz w:val="18"/>
              </w:rPr>
              <w:lastRenderedPageBreak/>
              <w:t>MomsrefusionLynoprettetAnsøgningID</w:t>
            </w:r>
            <w:bookmarkEnd w:id="38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MomsrefusionLynoprettetAnsøgning.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5" w:name="_Toc308181825"/>
            <w:r>
              <w:rPr>
                <w:rFonts w:ascii="Arial" w:hAnsi="Arial" w:cs="Arial"/>
                <w:sz w:val="18"/>
              </w:rPr>
              <w:t>MomsrefusionMeddelelseType</w:t>
            </w:r>
            <w:bookmarkEnd w:id="38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6" w:name="_Toc308181826"/>
            <w:r>
              <w:rPr>
                <w:rFonts w:ascii="Arial" w:hAnsi="Arial" w:cs="Arial"/>
                <w:sz w:val="18"/>
              </w:rPr>
              <w:t>MomsrefusionModtagelseDato</w:t>
            </w:r>
            <w:bookmarkEnd w:id="38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7" w:name="_Toc308181827"/>
            <w:r>
              <w:rPr>
                <w:rFonts w:ascii="Arial" w:hAnsi="Arial" w:cs="Arial"/>
                <w:sz w:val="18"/>
              </w:rPr>
              <w:t>MomsrefusionNoteID</w:t>
            </w:r>
            <w:bookmarkEnd w:id="38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8" w:name="_Toc308181828"/>
            <w:r>
              <w:rPr>
                <w:rFonts w:ascii="Arial" w:hAnsi="Arial" w:cs="Arial"/>
                <w:sz w:val="18"/>
              </w:rPr>
              <w:t>MomsrefusionNoteTekst</w:t>
            </w:r>
            <w:bookmarkEnd w:id="38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9" w:name="_Toc308181829"/>
            <w:r>
              <w:rPr>
                <w:rFonts w:ascii="Arial" w:hAnsi="Arial" w:cs="Arial"/>
                <w:sz w:val="18"/>
              </w:rPr>
              <w:t>MomsrefusionNotifikationKrav</w:t>
            </w:r>
            <w:bookmarkEnd w:id="38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0" w:name="_Toc308181830"/>
            <w:r>
              <w:rPr>
                <w:rFonts w:ascii="Arial" w:hAnsi="Arial" w:cs="Arial"/>
                <w:sz w:val="18"/>
              </w:rPr>
              <w:t>MomsrefusionNotifikationType</w:t>
            </w:r>
            <w:bookmarkEnd w:id="39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Tekst25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25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1" w:name="_Toc308181831"/>
            <w:r>
              <w:rPr>
                <w:rFonts w:ascii="Arial" w:hAnsi="Arial" w:cs="Arial"/>
                <w:sz w:val="18"/>
              </w:rPr>
              <w:t>MomsrefusionPostID</w:t>
            </w:r>
            <w:bookmarkEnd w:id="39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2" w:name="_Toc308181832"/>
            <w:r>
              <w:rPr>
                <w:rFonts w:ascii="Arial" w:hAnsi="Arial" w:cs="Arial"/>
                <w:sz w:val="18"/>
              </w:rPr>
              <w:t>MomsrefusionPostIndholdType</w:t>
            </w:r>
            <w:bookmarkEnd w:id="39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3" w:name="_Toc308181833"/>
            <w:r>
              <w:rPr>
                <w:rFonts w:ascii="Arial" w:hAnsi="Arial" w:cs="Arial"/>
                <w:sz w:val="18"/>
              </w:rPr>
              <w:t>MomsrefusionPostNummer</w:t>
            </w:r>
            <w:bookmarkEnd w:id="39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AnsøgningNummer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18</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og unikt ansøgningsnummer på max 18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4" w:name="_Toc308181834"/>
            <w:r>
              <w:rPr>
                <w:rFonts w:ascii="Arial" w:hAnsi="Arial" w:cs="Arial"/>
                <w:sz w:val="18"/>
              </w:rPr>
              <w:t>MomsrefusionPostStatus</w:t>
            </w:r>
            <w:bookmarkEnd w:id="39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AnsøgningStatus</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maxLength: 40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for en ansøgning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5" w:name="_Toc308181835"/>
            <w:r>
              <w:rPr>
                <w:rFonts w:ascii="Arial" w:hAnsi="Arial" w:cs="Arial"/>
                <w:sz w:val="18"/>
              </w:rPr>
              <w:lastRenderedPageBreak/>
              <w:t>MomsrefusionPostStatusDato</w:t>
            </w:r>
            <w:bookmarkEnd w:id="39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6" w:name="_Toc308181836"/>
            <w:r>
              <w:rPr>
                <w:rFonts w:ascii="Arial" w:hAnsi="Arial" w:cs="Arial"/>
                <w:sz w:val="18"/>
              </w:rPr>
              <w:t>MomsrefusionPostVersionDato</w:t>
            </w:r>
            <w:bookmarkEnd w:id="39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7" w:name="_Toc308181837"/>
            <w:r>
              <w:rPr>
                <w:rFonts w:ascii="Arial" w:hAnsi="Arial" w:cs="Arial"/>
                <w:sz w:val="18"/>
              </w:rPr>
              <w:t>MomsrefusionPosteringID</w:t>
            </w:r>
            <w:bookmarkEnd w:id="397"/>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8" w:name="_Toc308181838"/>
            <w:r>
              <w:rPr>
                <w:rFonts w:ascii="Arial" w:hAnsi="Arial" w:cs="Arial"/>
                <w:sz w:val="18"/>
              </w:rPr>
              <w:t>MomsrefusionPosteringTekst</w:t>
            </w:r>
            <w:bookmarkEnd w:id="39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Tekst300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9" w:name="_Toc308181839"/>
            <w:r>
              <w:rPr>
                <w:rFonts w:ascii="Arial" w:hAnsi="Arial" w:cs="Arial"/>
                <w:sz w:val="18"/>
              </w:rPr>
              <w:t>MomsrefusionPosteringType</w:t>
            </w:r>
            <w:bookmarkEnd w:id="39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TypeKort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EU-moms - (Transfer of balance)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0" w:name="_Toc308181840"/>
            <w:r>
              <w:rPr>
                <w:rFonts w:ascii="Arial" w:hAnsi="Arial" w:cs="Arial"/>
                <w:sz w:val="18"/>
              </w:rPr>
              <w:t>MomsrefusionPræferenceAccepterKorrektionsansøgning</w:t>
            </w:r>
            <w:bookmarkEnd w:id="400"/>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1" w:name="_Toc308181841"/>
            <w:r>
              <w:rPr>
                <w:rFonts w:ascii="Arial" w:hAnsi="Arial" w:cs="Arial"/>
                <w:sz w:val="18"/>
              </w:rPr>
              <w:t>MomsrefusionPræferenceBeløbGrænse</w:t>
            </w:r>
            <w:bookmarkEnd w:id="40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2" w:name="_Toc308181842"/>
            <w:r>
              <w:rPr>
                <w:rFonts w:ascii="Arial" w:hAnsi="Arial" w:cs="Arial"/>
                <w:sz w:val="18"/>
              </w:rPr>
              <w:t>MomsrefusionPræferenceBeløbGrænseKvartal</w:t>
            </w:r>
            <w:bookmarkEnd w:id="40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for, hvor lavt et beløb en ansøgning må vedrøre.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ansøgningen vedrører en ansøgningsperiode på </w:t>
            </w:r>
            <w:r>
              <w:rPr>
                <w:rFonts w:ascii="Arial" w:hAnsi="Arial" w:cs="Arial"/>
                <w:sz w:val="18"/>
              </w:rPr>
              <w:lastRenderedPageBreak/>
              <w:t>mindre end et kalenderår, men mindst tre måneder,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3" w:name="_Toc308181843"/>
            <w:r>
              <w:rPr>
                <w:rFonts w:ascii="Arial" w:hAnsi="Arial" w:cs="Arial"/>
                <w:sz w:val="18"/>
              </w:rPr>
              <w:lastRenderedPageBreak/>
              <w:t>MomsrefusionPræferenceEUMedlemsStatMarkering</w:t>
            </w:r>
            <w:bookmarkEnd w:id="403"/>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4" w:name="_Toc308181844"/>
            <w:r>
              <w:rPr>
                <w:rFonts w:ascii="Arial" w:hAnsi="Arial" w:cs="Arial"/>
                <w:sz w:val="18"/>
              </w:rPr>
              <w:t>MomsrefusionPræferenceErhvervsaktivitetBeskrivelseMarkering</w:t>
            </w:r>
            <w:bookmarkEnd w:id="404"/>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5" w:name="_Toc308181845"/>
            <w:r>
              <w:rPr>
                <w:rFonts w:ascii="Arial" w:hAnsi="Arial" w:cs="Arial"/>
                <w:sz w:val="18"/>
              </w:rPr>
              <w:t>MomsrefusionPræferenceErhvervsaktivitetKodeMarkering</w:t>
            </w:r>
            <w:bookmarkEnd w:id="40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6" w:name="_Toc308181846"/>
            <w:r>
              <w:rPr>
                <w:rFonts w:ascii="Arial" w:hAnsi="Arial" w:cs="Arial"/>
                <w:sz w:val="18"/>
              </w:rPr>
              <w:t>MomsrefusionPræferenceFakturaBeløbGrænse</w:t>
            </w:r>
            <w:bookmarkEnd w:id="40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7" w:name="_Toc308181847"/>
            <w:r>
              <w:rPr>
                <w:rFonts w:ascii="Arial" w:hAnsi="Arial" w:cs="Arial"/>
                <w:sz w:val="18"/>
              </w:rPr>
              <w:t>MomsrefusionPræferenceFakturaBeløbGrænseBrændstof</w:t>
            </w:r>
            <w:bookmarkEnd w:id="40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8" w:name="_Toc308181848"/>
            <w:r>
              <w:rPr>
                <w:rFonts w:ascii="Arial" w:hAnsi="Arial" w:cs="Arial"/>
                <w:sz w:val="18"/>
              </w:rPr>
              <w:t>MomsrefusionPræferenceGyldigFra</w:t>
            </w:r>
            <w:bookmarkEnd w:id="40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9" w:name="_Toc308181849"/>
            <w:r>
              <w:rPr>
                <w:rFonts w:ascii="Arial" w:hAnsi="Arial" w:cs="Arial"/>
                <w:sz w:val="18"/>
              </w:rPr>
              <w:t>MomsrefusionPræferenceID</w:t>
            </w:r>
            <w:bookmarkEnd w:id="40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0" w:name="_Toc308181850"/>
            <w:r>
              <w:rPr>
                <w:rFonts w:ascii="Arial" w:hAnsi="Arial" w:cs="Arial"/>
                <w:sz w:val="18"/>
              </w:rPr>
              <w:t>MomsrefusionPræferenceSprog</w:t>
            </w:r>
            <w:bookmarkEnd w:id="410"/>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Norsk</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1" w:name="_Toc308181851"/>
            <w:r>
              <w:rPr>
                <w:rFonts w:ascii="Arial" w:hAnsi="Arial" w:cs="Arial"/>
                <w:sz w:val="18"/>
              </w:rPr>
              <w:lastRenderedPageBreak/>
              <w:t>MomsrefusionPræferenceValuta</w:t>
            </w:r>
            <w:bookmarkEnd w:id="41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Valuta</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2" w:name="_Toc308181852"/>
            <w:r>
              <w:rPr>
                <w:rFonts w:ascii="Arial" w:hAnsi="Arial" w:cs="Arial"/>
                <w:sz w:val="18"/>
              </w:rPr>
              <w:t>MomsrefusionPræferenceVedhæftetFakturaPåkrævetMarkering</w:t>
            </w:r>
            <w:bookmarkEnd w:id="41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3" w:name="_Toc308181853"/>
            <w:r>
              <w:rPr>
                <w:rFonts w:ascii="Arial" w:hAnsi="Arial" w:cs="Arial"/>
                <w:sz w:val="18"/>
              </w:rPr>
              <w:t>MomsrefusionRisikoKontrolAnsøgtBeløbGrænse</w:t>
            </w:r>
            <w:bookmarkEnd w:id="41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4" w:name="_Toc308181854"/>
            <w:r>
              <w:rPr>
                <w:rFonts w:ascii="Arial" w:hAnsi="Arial" w:cs="Arial"/>
                <w:sz w:val="18"/>
              </w:rPr>
              <w:t>MomsrefusionRisikoKontrolAnsøgtBeløbProcentSats</w:t>
            </w:r>
            <w:bookmarkEnd w:id="41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Procent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6</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5" w:name="_Toc308181855"/>
            <w:r>
              <w:rPr>
                <w:rFonts w:ascii="Arial" w:hAnsi="Arial" w:cs="Arial"/>
                <w:sz w:val="18"/>
              </w:rPr>
              <w:t>MomsrefusionRisikoKontrolAntalFakturaDatoFørPeriode</w:t>
            </w:r>
            <w:bookmarkEnd w:id="415"/>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6" w:name="_Toc308181856"/>
            <w:r>
              <w:rPr>
                <w:rFonts w:ascii="Arial" w:hAnsi="Arial" w:cs="Arial"/>
                <w:sz w:val="18"/>
              </w:rPr>
              <w:t>MomsrefusionRisikoKontrolErhvervsAktivitetKode</w:t>
            </w:r>
            <w:bookmarkEnd w:id="41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KodeFireCifreStartNul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4</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7" w:name="_Toc308181857"/>
            <w:r>
              <w:rPr>
                <w:rFonts w:ascii="Arial" w:hAnsi="Arial" w:cs="Arial"/>
                <w:sz w:val="18"/>
              </w:rPr>
              <w:t>MomsrefusionRisikoKontrolID</w:t>
            </w:r>
            <w:bookmarkEnd w:id="41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8" w:name="_Toc308181858"/>
            <w:r>
              <w:rPr>
                <w:rFonts w:ascii="Arial" w:hAnsi="Arial" w:cs="Arial"/>
                <w:sz w:val="18"/>
              </w:rPr>
              <w:t>MomsrefusionRisikoKontrolRiskoFjernelseTærskel</w:t>
            </w:r>
            <w:bookmarkEnd w:id="418"/>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9" w:name="_Toc308181859"/>
            <w:r>
              <w:rPr>
                <w:rFonts w:ascii="Arial" w:hAnsi="Arial" w:cs="Arial"/>
                <w:sz w:val="18"/>
              </w:rPr>
              <w:t>MomsrefusionRisikoKontrolStartDato</w:t>
            </w:r>
            <w:bookmarkEnd w:id="41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whiteSpace: </w:t>
            </w:r>
            <w:r w:rsidRPr="004C3F48">
              <w:rPr>
                <w:rFonts w:ascii="Arial" w:hAnsi="Arial" w:cs="Arial"/>
                <w:sz w:val="18"/>
                <w:lang w:val="en-US"/>
              </w:rPr>
              <w:lastRenderedPageBreak/>
              <w:t>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Startdato for et givent sæt risikokontrolparametre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0" w:name="_Toc308181860"/>
            <w:r>
              <w:rPr>
                <w:rFonts w:ascii="Arial" w:hAnsi="Arial" w:cs="Arial"/>
                <w:sz w:val="18"/>
              </w:rPr>
              <w:lastRenderedPageBreak/>
              <w:t>MomsrefusionRisikoKontrolStatus</w:t>
            </w:r>
            <w:bookmarkEnd w:id="42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på en risikokontrol</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1" w:name="_Toc308181861"/>
            <w:r>
              <w:rPr>
                <w:rFonts w:ascii="Arial" w:hAnsi="Arial" w:cs="Arial"/>
                <w:sz w:val="18"/>
              </w:rPr>
              <w:t>MomsrefusionRisikoKontrolUdtagTilKontrolPromille</w:t>
            </w:r>
            <w:bookmarkEnd w:id="42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Procent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6</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2" w:name="_Toc308181862"/>
            <w:r>
              <w:rPr>
                <w:rFonts w:ascii="Arial" w:hAnsi="Arial" w:cs="Arial"/>
                <w:sz w:val="18"/>
              </w:rPr>
              <w:t>MomsrefusionSagID</w:t>
            </w:r>
            <w:bookmarkEnd w:id="42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3" w:name="_Toc308181863"/>
            <w:r>
              <w:rPr>
                <w:rFonts w:ascii="Arial" w:hAnsi="Arial" w:cs="Arial"/>
                <w:sz w:val="18"/>
              </w:rPr>
              <w:t>MomsrefusionStatistikAntal</w:t>
            </w:r>
            <w:bookmarkEnd w:id="423"/>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4" w:name="_Toc308181864"/>
            <w:r>
              <w:rPr>
                <w:rFonts w:ascii="Arial" w:hAnsi="Arial" w:cs="Arial"/>
                <w:sz w:val="18"/>
              </w:rPr>
              <w:t>MomsrefusionStatistikDato</w:t>
            </w:r>
            <w:bookmarkEnd w:id="42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5" w:name="_Toc308181865"/>
            <w:r>
              <w:rPr>
                <w:rFonts w:ascii="Arial" w:hAnsi="Arial" w:cs="Arial"/>
                <w:sz w:val="18"/>
              </w:rPr>
              <w:t>MomsrefusionStatistikSlutdato</w:t>
            </w:r>
            <w:bookmarkEnd w:id="42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6" w:name="_Toc308181866"/>
            <w:r>
              <w:rPr>
                <w:rFonts w:ascii="Arial" w:hAnsi="Arial" w:cs="Arial"/>
                <w:sz w:val="18"/>
              </w:rPr>
              <w:t>MomsrefusionStatistikStartdato</w:t>
            </w:r>
            <w:bookmarkEnd w:id="42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7" w:name="_Toc308181867"/>
            <w:r>
              <w:rPr>
                <w:rFonts w:ascii="Arial" w:hAnsi="Arial" w:cs="Arial"/>
                <w:sz w:val="18"/>
              </w:rPr>
              <w:t>MomsrefusionStatusDato</w:t>
            </w:r>
            <w:bookmarkEnd w:id="42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8" w:name="_Toc308181868"/>
            <w:r>
              <w:rPr>
                <w:rFonts w:ascii="Arial" w:hAnsi="Arial" w:cs="Arial"/>
                <w:sz w:val="18"/>
              </w:rPr>
              <w:t>MomsrefusionSystemAdministrationBankOmkostning</w:t>
            </w:r>
            <w:bookmarkEnd w:id="42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BeløbPositivNegativ11Decimaler2</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9" w:name="_Toc308181869"/>
            <w:r>
              <w:rPr>
                <w:rFonts w:ascii="Arial" w:hAnsi="Arial" w:cs="Arial"/>
                <w:sz w:val="18"/>
              </w:rPr>
              <w:t>MomsrefusionSystemAdministrationMomsSats</w:t>
            </w:r>
            <w:bookmarkEnd w:id="42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Procent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decimal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totalDigits: 6</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0" w:name="_Toc308181870"/>
            <w:r>
              <w:rPr>
                <w:rFonts w:ascii="Arial" w:hAnsi="Arial" w:cs="Arial"/>
                <w:sz w:val="18"/>
              </w:rPr>
              <w:t>MomsrefusionSystemAdministrationNotifikationEmail</w:t>
            </w:r>
            <w:bookmarkEnd w:id="43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MailAdresse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320</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e-mail adresse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1" w:name="_Toc308181871"/>
            <w:r>
              <w:rPr>
                <w:rFonts w:ascii="Arial" w:hAnsi="Arial" w:cs="Arial"/>
                <w:sz w:val="18"/>
              </w:rPr>
              <w:lastRenderedPageBreak/>
              <w:t>MomsrefusionSøgestreng</w:t>
            </w:r>
            <w:bookmarkEnd w:id="43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Tekst300</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2" w:name="_Toc308181872"/>
            <w:r>
              <w:rPr>
                <w:rFonts w:ascii="Arial" w:hAnsi="Arial" w:cs="Arial"/>
                <w:sz w:val="18"/>
              </w:rPr>
              <w:t>MomsrefusionValideringstype</w:t>
            </w:r>
            <w:bookmarkEnd w:id="43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3" w:name="_Toc308181873"/>
            <w:r>
              <w:rPr>
                <w:rFonts w:ascii="Arial" w:hAnsi="Arial" w:cs="Arial"/>
                <w:sz w:val="18"/>
              </w:rPr>
              <w:t>NoteDato</w:t>
            </w:r>
            <w:bookmarkEnd w:id="43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4" w:name="_Toc308181874"/>
            <w:r>
              <w:rPr>
                <w:rFonts w:ascii="Arial" w:hAnsi="Arial" w:cs="Arial"/>
                <w:sz w:val="18"/>
              </w:rPr>
              <w:t>NoteTitel</w:t>
            </w:r>
            <w:bookmarkEnd w:id="43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TekstKort</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minLength: 0</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5" w:name="_Toc308181875"/>
            <w:r>
              <w:rPr>
                <w:rFonts w:ascii="Arial" w:hAnsi="Arial" w:cs="Arial"/>
                <w:sz w:val="18"/>
              </w:rPr>
              <w:t>NotifikationDato</w:t>
            </w:r>
            <w:bookmarkEnd w:id="43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6" w:name="_Toc308181876"/>
            <w:r>
              <w:rPr>
                <w:rFonts w:ascii="Arial" w:hAnsi="Arial" w:cs="Arial"/>
                <w:sz w:val="18"/>
              </w:rPr>
              <w:t>NotifikationEmne</w:t>
            </w:r>
            <w:bookmarkEnd w:id="43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Tekst45</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45</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7" w:name="_Toc308181877"/>
            <w:r>
              <w:rPr>
                <w:rFonts w:ascii="Arial" w:hAnsi="Arial" w:cs="Arial"/>
                <w:sz w:val="18"/>
              </w:rPr>
              <w:t>NotifikationID</w:t>
            </w:r>
            <w:bookmarkEnd w:id="437"/>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8" w:name="_Toc308181878"/>
            <w:r>
              <w:rPr>
                <w:rFonts w:ascii="Arial" w:hAnsi="Arial" w:cs="Arial"/>
                <w:sz w:val="18"/>
              </w:rPr>
              <w:t>NotifikationTekst</w:t>
            </w:r>
            <w:bookmarkEnd w:id="43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TekstLang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500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9" w:name="_Toc308181879"/>
            <w:r>
              <w:rPr>
                <w:rFonts w:ascii="Arial" w:hAnsi="Arial" w:cs="Arial"/>
                <w:sz w:val="18"/>
              </w:rPr>
              <w:t>PartRolleBetegnelse</w:t>
            </w:r>
            <w:bookmarkEnd w:id="43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Tekst11</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11</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0" w:name="_Toc308181880"/>
            <w:r>
              <w:rPr>
                <w:rFonts w:ascii="Arial" w:hAnsi="Arial" w:cs="Arial"/>
                <w:sz w:val="18"/>
              </w:rPr>
              <w:lastRenderedPageBreak/>
              <w:t>ProRataSatsKorrektionDato</w:t>
            </w:r>
            <w:bookmarkEnd w:id="44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1" w:name="_Toc308181881"/>
            <w:r>
              <w:rPr>
                <w:rFonts w:ascii="Arial" w:hAnsi="Arial" w:cs="Arial"/>
                <w:sz w:val="18"/>
              </w:rPr>
              <w:t>ProRataSatsKorrektionID</w:t>
            </w:r>
            <w:bookmarkEnd w:id="44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TalHel</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integer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pattern: ([0-9])*</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maxInclusive: 999999999999999999</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2" w:name="_Toc308181882"/>
            <w:r>
              <w:rPr>
                <w:rFonts w:ascii="Arial" w:hAnsi="Arial" w:cs="Arial"/>
                <w:sz w:val="18"/>
              </w:rPr>
              <w:t>ProRataSatsKorrektionKonstateretSats</w:t>
            </w:r>
            <w:bookmarkEnd w:id="442"/>
          </w:p>
        </w:tc>
        <w:tc>
          <w:tcPr>
            <w:tcW w:w="170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3" w:name="_Toc308181883"/>
            <w:r>
              <w:rPr>
                <w:rFonts w:ascii="Arial" w:hAnsi="Arial" w:cs="Arial"/>
                <w:sz w:val="18"/>
              </w:rPr>
              <w:t>ProRataSatsKorrektionNummer</w:t>
            </w:r>
            <w:bookmarkEnd w:id="44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Tekst18</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18</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4" w:name="_Toc308181884"/>
            <w:r>
              <w:rPr>
                <w:rFonts w:ascii="Arial" w:hAnsi="Arial" w:cs="Arial"/>
                <w:sz w:val="18"/>
              </w:rPr>
              <w:t>ProRataSatsKorrektionSlutDato</w:t>
            </w:r>
            <w:bookmarkEnd w:id="44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5" w:name="_Toc308181885"/>
            <w:r>
              <w:rPr>
                <w:rFonts w:ascii="Arial" w:hAnsi="Arial" w:cs="Arial"/>
                <w:sz w:val="18"/>
              </w:rPr>
              <w:t>ProRataSatsKorrektionStartDato</w:t>
            </w:r>
            <w:bookmarkEnd w:id="44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6" w:name="_Toc308181886"/>
            <w:r>
              <w:rPr>
                <w:rFonts w:ascii="Arial" w:hAnsi="Arial" w:cs="Arial"/>
                <w:sz w:val="18"/>
              </w:rPr>
              <w:t>ProRataSatsKorrektionStatus</w:t>
            </w:r>
            <w:bookmarkEnd w:id="44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AnsøgningStatus</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40</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7" w:name="_Toc308181887"/>
            <w:r>
              <w:rPr>
                <w:rFonts w:ascii="Arial" w:hAnsi="Arial" w:cs="Arial"/>
                <w:sz w:val="18"/>
              </w:rPr>
              <w:t>RessourceNummer</w:t>
            </w:r>
            <w:bookmarkEnd w:id="44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Tekst11</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maxLength: 11</w:t>
            </w:r>
          </w:p>
        </w:tc>
        <w:tc>
          <w:tcPr>
            <w:tcW w:w="4671" w:type="dxa"/>
          </w:tcPr>
          <w:p w:rsid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ressourcen. </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fx medarbejdernummer (medarbejder ID) eller </w:t>
            </w:r>
            <w:r>
              <w:rPr>
                <w:rFonts w:ascii="Arial" w:hAnsi="Arial" w:cs="Arial"/>
                <w:sz w:val="18"/>
              </w:rPr>
              <w:lastRenderedPageBreak/>
              <w:t>køretøjets nummer.</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8" w:name="_Toc308181888"/>
            <w:r>
              <w:rPr>
                <w:rFonts w:ascii="Arial" w:hAnsi="Arial" w:cs="Arial"/>
                <w:sz w:val="18"/>
              </w:rPr>
              <w:lastRenderedPageBreak/>
              <w:t>SagNummer</w:t>
            </w:r>
            <w:bookmarkEnd w:id="44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SagJournalNummer</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maxLength: 30</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9" w:name="_Toc308181889"/>
            <w:r>
              <w:rPr>
                <w:rFonts w:ascii="Arial" w:hAnsi="Arial" w:cs="Arial"/>
                <w:sz w:val="18"/>
              </w:rPr>
              <w:t>SamtidighedskontrolAfgørelseVersionDato</w:t>
            </w:r>
            <w:bookmarkEnd w:id="44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0" w:name="_Toc308181890"/>
            <w:r>
              <w:rPr>
                <w:rFonts w:ascii="Arial" w:hAnsi="Arial" w:cs="Arial"/>
                <w:sz w:val="18"/>
              </w:rPr>
              <w:t>SamtidighedskontrolAnsøgerDataVersionDato</w:t>
            </w:r>
            <w:bookmarkEnd w:id="450"/>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1" w:name="_Toc308181891"/>
            <w:r>
              <w:rPr>
                <w:rFonts w:ascii="Arial" w:hAnsi="Arial" w:cs="Arial"/>
                <w:sz w:val="18"/>
              </w:rPr>
              <w:t>SamtidighedskontrolAnsøgningDataVersionDato</w:t>
            </w:r>
            <w:bookmarkEnd w:id="451"/>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2" w:name="_Toc308181892"/>
            <w:r>
              <w:rPr>
                <w:rFonts w:ascii="Arial" w:hAnsi="Arial" w:cs="Arial"/>
                <w:sz w:val="18"/>
              </w:rPr>
              <w:t>SamtidighedskontrolAnsøgningStamDataVersionDato</w:t>
            </w:r>
            <w:bookmarkEnd w:id="452"/>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3" w:name="_Toc308181893"/>
            <w:r>
              <w:rPr>
                <w:rFonts w:ascii="Arial" w:hAnsi="Arial" w:cs="Arial"/>
                <w:sz w:val="18"/>
              </w:rPr>
              <w:t>SamtidighedskontrolDokumentVersionDato</w:t>
            </w:r>
            <w:bookmarkEnd w:id="453"/>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4" w:name="_Toc308181894"/>
            <w:r>
              <w:rPr>
                <w:rFonts w:ascii="Arial" w:hAnsi="Arial" w:cs="Arial"/>
                <w:sz w:val="18"/>
              </w:rPr>
              <w:t>SamtidighedskontrolFuldmægtigDataVersionDato</w:t>
            </w:r>
            <w:bookmarkEnd w:id="454"/>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5" w:name="_Toc308181895"/>
            <w:r>
              <w:rPr>
                <w:rFonts w:ascii="Arial" w:hAnsi="Arial" w:cs="Arial"/>
                <w:sz w:val="18"/>
              </w:rPr>
              <w:t>SamtidighedskontrolKladdeAnsøgningVersionDato</w:t>
            </w:r>
            <w:bookmarkEnd w:id="455"/>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6" w:name="_Toc308181896"/>
            <w:r>
              <w:rPr>
                <w:rFonts w:ascii="Arial" w:hAnsi="Arial" w:cs="Arial"/>
                <w:sz w:val="18"/>
              </w:rPr>
              <w:t>SamtidighedskontrolProRataSatsKorrektionVersionDato</w:t>
            </w:r>
            <w:bookmarkEnd w:id="456"/>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7" w:name="_Toc308181897"/>
            <w:r>
              <w:rPr>
                <w:rFonts w:ascii="Arial" w:hAnsi="Arial" w:cs="Arial"/>
                <w:sz w:val="18"/>
              </w:rPr>
              <w:t>SamtidighedskontrolSagsbemærkningVersionDato</w:t>
            </w:r>
            <w:bookmarkEnd w:id="457"/>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8" w:name="_Toc308181898"/>
            <w:r>
              <w:rPr>
                <w:rFonts w:ascii="Arial" w:hAnsi="Arial" w:cs="Arial"/>
                <w:sz w:val="18"/>
              </w:rPr>
              <w:t>SamtidighedskontrolVersionDato</w:t>
            </w:r>
            <w:bookmarkEnd w:id="458"/>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DatoTid</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dateTime</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whiteSpace: collapse</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D22B8C" w:rsidTr="00D22B8C">
        <w:tc>
          <w:tcPr>
            <w:tcW w:w="3402"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9" w:name="_Toc308181899"/>
            <w:r>
              <w:rPr>
                <w:rFonts w:ascii="Arial" w:hAnsi="Arial" w:cs="Arial"/>
                <w:sz w:val="18"/>
              </w:rPr>
              <w:t>ValutaOplysningKode</w:t>
            </w:r>
            <w:bookmarkEnd w:id="459"/>
          </w:p>
        </w:tc>
        <w:tc>
          <w:tcPr>
            <w:tcW w:w="1701" w:type="dxa"/>
          </w:tcPr>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 xml:space="preserve">Domain: </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Valuta</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t>base: string</w:t>
            </w:r>
          </w:p>
          <w:p w:rsidR="00D22B8C" w:rsidRPr="004C3F48"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C3F48">
              <w:rPr>
                <w:rFonts w:ascii="Arial" w:hAnsi="Arial" w:cs="Arial"/>
                <w:sz w:val="18"/>
                <w:lang w:val="en-US"/>
              </w:rPr>
              <w:lastRenderedPageBreak/>
              <w:t>maxLength: 3</w:t>
            </w:r>
          </w:p>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trecifrede ISO-kode for den pågældende valuta.</w:t>
            </w:r>
          </w:p>
        </w:tc>
      </w:tr>
    </w:tbl>
    <w:p w:rsidR="00D22B8C" w:rsidRPr="00D22B8C" w:rsidRDefault="00D22B8C" w:rsidP="00D22B8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22B8C" w:rsidRPr="00D22B8C" w:rsidSect="00D22B8C">
      <w:headerReference w:type="default" r:id="rId8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09" w:rsidRDefault="001B3809" w:rsidP="00D22B8C">
      <w:pPr>
        <w:spacing w:line="240" w:lineRule="auto"/>
      </w:pPr>
      <w:r>
        <w:separator/>
      </w:r>
    </w:p>
  </w:endnote>
  <w:endnote w:type="continuationSeparator" w:id="0">
    <w:p w:rsidR="001B3809" w:rsidRDefault="001B3809" w:rsidP="00D22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Default="00E126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MomsRefusionAnsøgningIndstilling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22</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40</w:t>
    </w:r>
    <w:r w:rsidRPr="00D22B8C">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MomsRefusionAnsøgningOpdater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25</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MomsRefusionAnsøgningSamlingHent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28</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MomsRefusionBetalingFilerOpret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30</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MomsRefusionBetalingForslagOpret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32</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MomsRefusionDokumentOpdater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34</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MomsRefusionDokumentSamlingHent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36</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40</w:t>
    </w:r>
    <w:r w:rsidRPr="00D22B8C">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MomsRefusionEmailSend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38</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MomsRefusionGlobalAnsøgningOpdater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40</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MomsRefusionGlobalAnsøgningSamlingHent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42</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MomsRefusionAfgørelseOpdater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9</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MomsRefusionKvitteringOpdater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43</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44</w:t>
    </w:r>
    <w:r w:rsidRPr="00D22B8C">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MomsRefusionKvitteringSamlingHent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45</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46</w:t>
    </w:r>
    <w:r w:rsidRPr="00D22B8C">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MomsRefusionLeverandørRapportHent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46</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47</w:t>
    </w:r>
    <w:r w:rsidRPr="00D22B8C">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MomsRefusionNotifikationOpdater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47</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48</w:t>
    </w:r>
    <w:r w:rsidRPr="00D22B8C">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MomsRefusionNotifikationSamlingHent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48</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50</w:t>
    </w:r>
    <w:r w:rsidRPr="00D22B8C">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MomsRefusionPostListeAnsøgerHent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49</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50</w:t>
    </w:r>
    <w:r w:rsidRPr="00D22B8C">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MomsRefusionPostListeHent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50</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51</w:t>
    </w:r>
    <w:r w:rsidRPr="00D22B8C">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MomsRefusionProRataSatsAfgørelseOpdater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51</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52</w:t>
    </w:r>
    <w:r w:rsidRPr="00D22B8C">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MomsRefusionProRataSatsAfgørelseSamlingHent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53</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54</w:t>
    </w:r>
    <w:r w:rsidRPr="00D22B8C">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MomsRefusionProRataSatsKorrektionOpdater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55</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Default="00E1267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MomsRefusionProRataSatsKorrektionSamlingHent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56</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MomsRefusionSagAktOversigtHent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58</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59</w:t>
    </w:r>
    <w:r w:rsidRPr="00D22B8C">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MomsRefusionSagBemærkningOpdater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60</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61</w:t>
    </w:r>
    <w:r w:rsidRPr="00D22B8C">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MomsRefusionSagBemærkningSamlingHent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61</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62</w:t>
    </w:r>
    <w:r w:rsidRPr="00D22B8C">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MomsRefusionSagOversigtHent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62</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63</w:t>
    </w:r>
    <w:r w:rsidRPr="00D22B8C">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MomsRefusionStatistikHent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64</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MomsRefusionSystemAdministrationOpdater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65</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MomsRefusionSystemAdministrationSamlingHent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66</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november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1B2E0D">
      <w:rPr>
        <w:rFonts w:ascii="Arial" w:hAnsi="Arial" w:cs="Arial"/>
        <w:noProof/>
        <w:sz w:val="16"/>
      </w:rPr>
      <w:t>67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1B2E0D">
      <w:rPr>
        <w:rFonts w:ascii="Arial" w:hAnsi="Arial" w:cs="Arial"/>
        <w:noProof/>
        <w:sz w:val="16"/>
      </w:rPr>
      <w:t>108</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MomsRefusionAfgørelseSamlingHent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11</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MomsRefusionAktørOpdater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13</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40</w:t>
    </w:r>
    <w:r w:rsidRPr="00D22B8C">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MomsRefusionAktørOversigtHent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15</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MomsRefusionAktørSamlingHent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16</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MomsRefusionAktørSlet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19</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Footer"/>
      <w:rPr>
        <w:rFonts w:ascii="Arial" w:hAnsi="Arial" w:cs="Arial"/>
        <w:sz w:val="16"/>
      </w:rPr>
    </w:pPr>
    <w:r w:rsidRPr="00D22B8C">
      <w:rPr>
        <w:rFonts w:ascii="Arial" w:hAnsi="Arial" w:cs="Arial"/>
        <w:sz w:val="16"/>
      </w:rPr>
      <w:fldChar w:fldCharType="begin"/>
    </w:r>
    <w:r w:rsidRPr="00D22B8C">
      <w:rPr>
        <w:rFonts w:ascii="Arial" w:hAnsi="Arial" w:cs="Arial"/>
        <w:sz w:val="16"/>
      </w:rPr>
      <w:instrText xml:space="preserve"> CREATEDATE  \@ "d. MMMM yyyy"  \* MERGEFORMAT </w:instrText>
    </w:r>
    <w:r w:rsidRPr="00D22B8C">
      <w:rPr>
        <w:rFonts w:ascii="Arial" w:hAnsi="Arial" w:cs="Arial"/>
        <w:sz w:val="16"/>
      </w:rPr>
      <w:fldChar w:fldCharType="separate"/>
    </w:r>
    <w:r w:rsidRPr="00D22B8C">
      <w:rPr>
        <w:rFonts w:ascii="Arial" w:hAnsi="Arial" w:cs="Arial"/>
        <w:noProof/>
        <w:sz w:val="16"/>
      </w:rPr>
      <w:t>4. november 2011</w:t>
    </w:r>
    <w:r w:rsidRPr="00D22B8C">
      <w:rPr>
        <w:rFonts w:ascii="Arial" w:hAnsi="Arial" w:cs="Arial"/>
        <w:sz w:val="16"/>
      </w:rPr>
      <w:fldChar w:fldCharType="end"/>
    </w:r>
    <w:r w:rsidRPr="00D22B8C">
      <w:rPr>
        <w:rFonts w:ascii="Arial" w:hAnsi="Arial" w:cs="Arial"/>
        <w:sz w:val="16"/>
      </w:rPr>
      <w:tab/>
    </w:r>
    <w:r w:rsidRPr="00D22B8C">
      <w:rPr>
        <w:rFonts w:ascii="Arial" w:hAnsi="Arial" w:cs="Arial"/>
        <w:sz w:val="16"/>
      </w:rPr>
      <w:tab/>
      <w:t xml:space="preserve">MomsRefusionAnsøgningGenoptag Side </w:t>
    </w:r>
    <w:r w:rsidRPr="00D22B8C">
      <w:rPr>
        <w:rFonts w:ascii="Arial" w:hAnsi="Arial" w:cs="Arial"/>
        <w:sz w:val="16"/>
      </w:rPr>
      <w:fldChar w:fldCharType="begin"/>
    </w:r>
    <w:r w:rsidRPr="00D22B8C">
      <w:rPr>
        <w:rFonts w:ascii="Arial" w:hAnsi="Arial" w:cs="Arial"/>
        <w:sz w:val="16"/>
      </w:rPr>
      <w:instrText xml:space="preserve"> PAGE  \* MERGEFORMAT </w:instrText>
    </w:r>
    <w:r w:rsidRPr="00D22B8C">
      <w:rPr>
        <w:rFonts w:ascii="Arial" w:hAnsi="Arial" w:cs="Arial"/>
        <w:sz w:val="16"/>
      </w:rPr>
      <w:fldChar w:fldCharType="separate"/>
    </w:r>
    <w:r w:rsidR="001B2E0D">
      <w:rPr>
        <w:rFonts w:ascii="Arial" w:hAnsi="Arial" w:cs="Arial"/>
        <w:noProof/>
        <w:sz w:val="16"/>
      </w:rPr>
      <w:t>20</w:t>
    </w:r>
    <w:r w:rsidRPr="00D22B8C">
      <w:rPr>
        <w:rFonts w:ascii="Arial" w:hAnsi="Arial" w:cs="Arial"/>
        <w:sz w:val="16"/>
      </w:rPr>
      <w:fldChar w:fldCharType="end"/>
    </w:r>
    <w:r w:rsidRPr="00D22B8C">
      <w:rPr>
        <w:rFonts w:ascii="Arial" w:hAnsi="Arial" w:cs="Arial"/>
        <w:sz w:val="16"/>
      </w:rPr>
      <w:t xml:space="preserve"> af </w:t>
    </w:r>
    <w:r w:rsidRPr="00D22B8C">
      <w:rPr>
        <w:rFonts w:ascii="Arial" w:hAnsi="Arial" w:cs="Arial"/>
        <w:sz w:val="16"/>
      </w:rPr>
      <w:fldChar w:fldCharType="begin"/>
    </w:r>
    <w:r w:rsidRPr="00D22B8C">
      <w:rPr>
        <w:rFonts w:ascii="Arial" w:hAnsi="Arial" w:cs="Arial"/>
        <w:sz w:val="16"/>
      </w:rPr>
      <w:instrText xml:space="preserve"> NUMPAGES  \* MERGEFORMAT </w:instrText>
    </w:r>
    <w:r w:rsidRPr="00D22B8C">
      <w:rPr>
        <w:rFonts w:ascii="Arial" w:hAnsi="Arial" w:cs="Arial"/>
        <w:sz w:val="16"/>
      </w:rPr>
      <w:fldChar w:fldCharType="separate"/>
    </w:r>
    <w:r w:rsidR="001B2E0D">
      <w:rPr>
        <w:rFonts w:ascii="Arial" w:hAnsi="Arial" w:cs="Arial"/>
        <w:noProof/>
        <w:sz w:val="16"/>
      </w:rPr>
      <w:t>108</w:t>
    </w:r>
    <w:r w:rsidRPr="00D22B8C">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09" w:rsidRDefault="001B3809" w:rsidP="00D22B8C">
      <w:pPr>
        <w:spacing w:line="240" w:lineRule="auto"/>
      </w:pPr>
      <w:r>
        <w:separator/>
      </w:r>
    </w:p>
  </w:footnote>
  <w:footnote w:type="continuationSeparator" w:id="0">
    <w:p w:rsidR="001B3809" w:rsidRDefault="001B3809" w:rsidP="00D22B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Default="00E126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Default="00E1267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Datastrukturer</w:t>
    </w:r>
  </w:p>
  <w:p w:rsidR="00E1267B" w:rsidRPr="00D22B8C" w:rsidRDefault="00E1267B" w:rsidP="00D22B8C">
    <w:pPr>
      <w:pStyle w:val="Header"/>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Default="00E1267B" w:rsidP="00D22B8C">
    <w:pPr>
      <w:pStyle w:val="Header"/>
      <w:jc w:val="center"/>
      <w:rPr>
        <w:rFonts w:ascii="Arial" w:hAnsi="Arial" w:cs="Arial"/>
      </w:rPr>
    </w:pPr>
    <w:r>
      <w:rPr>
        <w:rFonts w:ascii="Arial" w:hAnsi="Arial" w:cs="Arial"/>
      </w:rPr>
      <w:t>Data elementer</w:t>
    </w:r>
  </w:p>
  <w:p w:rsidR="00E1267B" w:rsidRPr="00D22B8C" w:rsidRDefault="00E1267B" w:rsidP="00D22B8C">
    <w:pPr>
      <w:pStyle w:val="Header"/>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7B" w:rsidRPr="00D22B8C" w:rsidRDefault="00E1267B" w:rsidP="00D22B8C">
    <w:pPr>
      <w:pStyle w:val="Header"/>
      <w:jc w:val="center"/>
      <w:rPr>
        <w:rFonts w:ascii="Arial" w:hAnsi="Arial" w:cs="Arial"/>
      </w:rPr>
    </w:pPr>
    <w:r w:rsidRPr="00D22B8C">
      <w:rPr>
        <w:rFonts w:ascii="Arial" w:hAnsi="Arial" w:cs="Arial"/>
      </w:rPr>
      <w:t>Servicebeskrivelse</w:t>
    </w:r>
  </w:p>
  <w:p w:rsidR="00E1267B" w:rsidRPr="00D22B8C" w:rsidRDefault="00E1267B" w:rsidP="00D22B8C">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A1AD0"/>
    <w:multiLevelType w:val="multilevel"/>
    <w:tmpl w:val="F1FA9B20"/>
    <w:lvl w:ilvl="0">
      <w:start w:val="1"/>
      <w:numFmt w:val="decimal"/>
      <w:lvlRestart w:val="0"/>
      <w:pStyle w:val="Heading1"/>
      <w:lvlText w:val="%1"/>
      <w:lvlJc w:val="left"/>
      <w:pPr>
        <w:tabs>
          <w:tab w:val="num" w:pos="567"/>
        </w:tabs>
        <w:ind w:left="0" w:firstLine="0"/>
      </w:pPr>
    </w:lvl>
    <w:lvl w:ilvl="1">
      <w:start w:val="1"/>
      <w:numFmt w:val="decimal"/>
      <w:pStyle w:val="Heading2"/>
      <w:lvlText w:val="%1.%2"/>
      <w:lvlJc w:val="left"/>
      <w:pPr>
        <w:tabs>
          <w:tab w:val="num" w:pos="680"/>
        </w:tabs>
        <w:ind w:left="794" w:hanging="794"/>
      </w:pPr>
    </w:lvl>
    <w:lvl w:ilvl="2">
      <w:start w:val="1"/>
      <w:numFmt w:val="decimal"/>
      <w:pStyle w:val="Heading3"/>
      <w:lvlText w:val="%1.%2.%3"/>
      <w:lvlJc w:val="left"/>
      <w:pPr>
        <w:tabs>
          <w:tab w:val="num" w:pos="680"/>
        </w:tabs>
        <w:ind w:left="794" w:hanging="794"/>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8C"/>
    <w:rsid w:val="000723BA"/>
    <w:rsid w:val="001061C6"/>
    <w:rsid w:val="00171E5E"/>
    <w:rsid w:val="00183BCB"/>
    <w:rsid w:val="001B2E0D"/>
    <w:rsid w:val="001B3809"/>
    <w:rsid w:val="00261E0B"/>
    <w:rsid w:val="002B2824"/>
    <w:rsid w:val="002E3124"/>
    <w:rsid w:val="004C3F48"/>
    <w:rsid w:val="00642AA5"/>
    <w:rsid w:val="00701349"/>
    <w:rsid w:val="00746F32"/>
    <w:rsid w:val="00A316D6"/>
    <w:rsid w:val="00D22B8C"/>
    <w:rsid w:val="00E1267B"/>
    <w:rsid w:val="00E21F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2B8C"/>
    <w:pPr>
      <w:keepLines/>
      <w:numPr>
        <w:numId w:val="1"/>
      </w:numPr>
      <w:spacing w:after="360" w:line="240" w:lineRule="auto"/>
      <w:outlineLvl w:val="0"/>
    </w:pPr>
    <w:rPr>
      <w:rFonts w:ascii="Arial" w:eastAsiaTheme="majorEastAsia" w:hAnsi="Arial" w:cs="Arial"/>
      <w:b/>
      <w:bCs/>
      <w:sz w:val="30"/>
      <w:szCs w:val="28"/>
    </w:rPr>
  </w:style>
  <w:style w:type="paragraph" w:styleId="Heading2">
    <w:name w:val="heading 2"/>
    <w:basedOn w:val="Normal"/>
    <w:next w:val="Normal"/>
    <w:link w:val="Heading2Char"/>
    <w:uiPriority w:val="9"/>
    <w:semiHidden/>
    <w:unhideWhenUsed/>
    <w:qFormat/>
    <w:rsid w:val="00D22B8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Heading3">
    <w:name w:val="heading 3"/>
    <w:basedOn w:val="Normal"/>
    <w:next w:val="Normal"/>
    <w:link w:val="Heading3Char"/>
    <w:autoRedefine/>
    <w:uiPriority w:val="9"/>
    <w:semiHidden/>
    <w:unhideWhenUsed/>
    <w:qFormat/>
    <w:rsid w:val="00D22B8C"/>
    <w:pPr>
      <w:keepNext/>
      <w:keepLines/>
      <w:numPr>
        <w:ilvl w:val="2"/>
        <w:numId w:val="1"/>
      </w:numPr>
      <w:spacing w:before="200"/>
      <w:outlineLvl w:val="2"/>
    </w:pPr>
    <w:rPr>
      <w:rFonts w:ascii="Arial" w:eastAsiaTheme="majorEastAsia" w:hAnsi="Arial" w:cs="Arial"/>
      <w:b/>
      <w:bCs/>
      <w:sz w:val="20"/>
    </w:rPr>
  </w:style>
  <w:style w:type="paragraph" w:styleId="Heading4">
    <w:name w:val="heading 4"/>
    <w:basedOn w:val="Normal"/>
    <w:next w:val="Normal"/>
    <w:link w:val="Heading4Char"/>
    <w:uiPriority w:val="9"/>
    <w:semiHidden/>
    <w:unhideWhenUsed/>
    <w:qFormat/>
    <w:rsid w:val="00D22B8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B8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2B8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2B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2B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2B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8C"/>
    <w:rPr>
      <w:rFonts w:ascii="Arial" w:eastAsiaTheme="majorEastAsia" w:hAnsi="Arial" w:cs="Arial"/>
      <w:b/>
      <w:bCs/>
      <w:sz w:val="30"/>
      <w:szCs w:val="28"/>
    </w:rPr>
  </w:style>
  <w:style w:type="character" w:customStyle="1" w:styleId="Heading2Char">
    <w:name w:val="Heading 2 Char"/>
    <w:basedOn w:val="DefaultParagraphFont"/>
    <w:link w:val="Heading2"/>
    <w:uiPriority w:val="9"/>
    <w:semiHidden/>
    <w:rsid w:val="00D22B8C"/>
    <w:rPr>
      <w:rFonts w:ascii="Arial" w:eastAsiaTheme="majorEastAsia" w:hAnsi="Arial" w:cs="Arial"/>
      <w:b/>
      <w:bCs/>
      <w:sz w:val="24"/>
      <w:szCs w:val="26"/>
    </w:rPr>
  </w:style>
  <w:style w:type="character" w:customStyle="1" w:styleId="Heading3Char">
    <w:name w:val="Heading 3 Char"/>
    <w:basedOn w:val="DefaultParagraphFont"/>
    <w:link w:val="Heading3"/>
    <w:uiPriority w:val="9"/>
    <w:semiHidden/>
    <w:rsid w:val="00D22B8C"/>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D22B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2B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2B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2B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2B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2B8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22B8C"/>
    <w:pPr>
      <w:keepLines/>
      <w:spacing w:after="360" w:line="240" w:lineRule="auto"/>
      <w:outlineLvl w:val="0"/>
    </w:pPr>
    <w:rPr>
      <w:rFonts w:ascii="Arial" w:hAnsi="Arial" w:cs="Arial"/>
      <w:b/>
      <w:sz w:val="30"/>
    </w:rPr>
  </w:style>
  <w:style w:type="character" w:customStyle="1" w:styleId="Overskrift1aTegn">
    <w:name w:val="Overskrift 1a Tegn"/>
    <w:basedOn w:val="DefaultParagraphFont"/>
    <w:link w:val="Overskrift1a"/>
    <w:rsid w:val="00D22B8C"/>
    <w:rPr>
      <w:rFonts w:ascii="Arial" w:hAnsi="Arial" w:cs="Arial"/>
      <w:b/>
      <w:sz w:val="30"/>
    </w:rPr>
  </w:style>
  <w:style w:type="paragraph" w:customStyle="1" w:styleId="Overskrift211pkt">
    <w:name w:val="Overskrift 2 + 11 pkt"/>
    <w:basedOn w:val="Normal"/>
    <w:link w:val="Overskrift211pktTegn"/>
    <w:rsid w:val="00D22B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DefaultParagraphFont"/>
    <w:link w:val="Overskrift211pkt"/>
    <w:rsid w:val="00D22B8C"/>
    <w:rPr>
      <w:rFonts w:ascii="Arial" w:hAnsi="Arial" w:cs="Arial"/>
      <w:b/>
    </w:rPr>
  </w:style>
  <w:style w:type="paragraph" w:customStyle="1" w:styleId="Normal11">
    <w:name w:val="Normal + 11"/>
    <w:basedOn w:val="Normal"/>
    <w:link w:val="Normal11Tegn"/>
    <w:rsid w:val="00D22B8C"/>
    <w:pPr>
      <w:spacing w:line="240" w:lineRule="auto"/>
    </w:pPr>
    <w:rPr>
      <w:rFonts w:ascii="Times New Roman" w:hAnsi="Times New Roman" w:cs="Times New Roman"/>
    </w:rPr>
  </w:style>
  <w:style w:type="character" w:customStyle="1" w:styleId="Normal11Tegn">
    <w:name w:val="Normal + 11 Tegn"/>
    <w:basedOn w:val="DefaultParagraphFont"/>
    <w:link w:val="Normal11"/>
    <w:rsid w:val="00D22B8C"/>
    <w:rPr>
      <w:rFonts w:ascii="Times New Roman" w:hAnsi="Times New Roman" w:cs="Times New Roman"/>
    </w:rPr>
  </w:style>
  <w:style w:type="paragraph" w:styleId="Header">
    <w:name w:val="header"/>
    <w:basedOn w:val="Normal"/>
    <w:link w:val="HeaderChar"/>
    <w:uiPriority w:val="99"/>
    <w:unhideWhenUsed/>
    <w:rsid w:val="00D22B8C"/>
    <w:pPr>
      <w:tabs>
        <w:tab w:val="center" w:pos="4819"/>
        <w:tab w:val="right" w:pos="9638"/>
      </w:tabs>
      <w:spacing w:line="240" w:lineRule="auto"/>
    </w:pPr>
  </w:style>
  <w:style w:type="character" w:customStyle="1" w:styleId="HeaderChar">
    <w:name w:val="Header Char"/>
    <w:basedOn w:val="DefaultParagraphFont"/>
    <w:link w:val="Header"/>
    <w:uiPriority w:val="99"/>
    <w:rsid w:val="00D22B8C"/>
  </w:style>
  <w:style w:type="paragraph" w:styleId="Footer">
    <w:name w:val="footer"/>
    <w:basedOn w:val="Normal"/>
    <w:link w:val="FooterChar"/>
    <w:uiPriority w:val="99"/>
    <w:unhideWhenUsed/>
    <w:rsid w:val="00D22B8C"/>
    <w:pPr>
      <w:tabs>
        <w:tab w:val="center" w:pos="4819"/>
        <w:tab w:val="right" w:pos="9638"/>
      </w:tabs>
      <w:spacing w:line="240" w:lineRule="auto"/>
    </w:pPr>
  </w:style>
  <w:style w:type="character" w:customStyle="1" w:styleId="FooterChar">
    <w:name w:val="Footer Char"/>
    <w:basedOn w:val="DefaultParagraphFont"/>
    <w:link w:val="Footer"/>
    <w:uiPriority w:val="99"/>
    <w:rsid w:val="00D22B8C"/>
  </w:style>
  <w:style w:type="paragraph" w:styleId="TOC1">
    <w:name w:val="toc 1"/>
    <w:basedOn w:val="Normal"/>
    <w:next w:val="Normal"/>
    <w:autoRedefine/>
    <w:uiPriority w:val="39"/>
    <w:unhideWhenUsed/>
    <w:rsid w:val="00D22B8C"/>
    <w:pPr>
      <w:spacing w:after="100"/>
    </w:pPr>
    <w:rPr>
      <w:rFonts w:ascii="Arial" w:hAnsi="Arial" w:cs="Arial"/>
      <w:b/>
      <w:sz w:val="24"/>
    </w:rPr>
  </w:style>
  <w:style w:type="paragraph" w:styleId="TOC2">
    <w:name w:val="toc 2"/>
    <w:basedOn w:val="Normal"/>
    <w:next w:val="Normal"/>
    <w:autoRedefine/>
    <w:uiPriority w:val="39"/>
    <w:unhideWhenUsed/>
    <w:rsid w:val="00D22B8C"/>
    <w:pPr>
      <w:spacing w:after="100"/>
      <w:ind w:left="220"/>
    </w:pPr>
    <w:rPr>
      <w:rFonts w:ascii="Arial" w:hAnsi="Arial" w:cs="Arial"/>
      <w:b/>
      <w:sz w:val="18"/>
    </w:rPr>
  </w:style>
  <w:style w:type="paragraph" w:styleId="TOC3">
    <w:name w:val="toc 3"/>
    <w:basedOn w:val="Normal"/>
    <w:next w:val="Normal"/>
    <w:autoRedefine/>
    <w:uiPriority w:val="39"/>
    <w:unhideWhenUsed/>
    <w:rsid w:val="00D22B8C"/>
    <w:pPr>
      <w:spacing w:after="100"/>
      <w:ind w:left="440"/>
    </w:pPr>
    <w:rPr>
      <w:rFonts w:eastAsiaTheme="minorEastAsia"/>
      <w:lang w:eastAsia="da-DK"/>
    </w:rPr>
  </w:style>
  <w:style w:type="paragraph" w:styleId="TOC4">
    <w:name w:val="toc 4"/>
    <w:basedOn w:val="Normal"/>
    <w:next w:val="Normal"/>
    <w:autoRedefine/>
    <w:uiPriority w:val="39"/>
    <w:unhideWhenUsed/>
    <w:rsid w:val="00D22B8C"/>
    <w:pPr>
      <w:spacing w:after="100"/>
      <w:ind w:left="660"/>
    </w:pPr>
    <w:rPr>
      <w:rFonts w:eastAsiaTheme="minorEastAsia"/>
      <w:lang w:eastAsia="da-DK"/>
    </w:rPr>
  </w:style>
  <w:style w:type="paragraph" w:styleId="TOC5">
    <w:name w:val="toc 5"/>
    <w:basedOn w:val="Normal"/>
    <w:next w:val="Normal"/>
    <w:autoRedefine/>
    <w:uiPriority w:val="39"/>
    <w:unhideWhenUsed/>
    <w:rsid w:val="00D22B8C"/>
    <w:pPr>
      <w:spacing w:after="100"/>
      <w:ind w:left="880"/>
    </w:pPr>
    <w:rPr>
      <w:rFonts w:eastAsiaTheme="minorEastAsia"/>
      <w:lang w:eastAsia="da-DK"/>
    </w:rPr>
  </w:style>
  <w:style w:type="paragraph" w:styleId="TOC6">
    <w:name w:val="toc 6"/>
    <w:basedOn w:val="Normal"/>
    <w:next w:val="Normal"/>
    <w:autoRedefine/>
    <w:uiPriority w:val="39"/>
    <w:unhideWhenUsed/>
    <w:rsid w:val="00D22B8C"/>
    <w:pPr>
      <w:spacing w:after="100"/>
      <w:ind w:left="1100"/>
    </w:pPr>
    <w:rPr>
      <w:rFonts w:eastAsiaTheme="minorEastAsia"/>
      <w:lang w:eastAsia="da-DK"/>
    </w:rPr>
  </w:style>
  <w:style w:type="paragraph" w:styleId="TOC7">
    <w:name w:val="toc 7"/>
    <w:basedOn w:val="Normal"/>
    <w:next w:val="Normal"/>
    <w:autoRedefine/>
    <w:uiPriority w:val="39"/>
    <w:unhideWhenUsed/>
    <w:rsid w:val="00D22B8C"/>
    <w:pPr>
      <w:spacing w:after="100"/>
      <w:ind w:left="1320"/>
    </w:pPr>
    <w:rPr>
      <w:rFonts w:eastAsiaTheme="minorEastAsia"/>
      <w:lang w:eastAsia="da-DK"/>
    </w:rPr>
  </w:style>
  <w:style w:type="paragraph" w:styleId="TOC8">
    <w:name w:val="toc 8"/>
    <w:basedOn w:val="Normal"/>
    <w:next w:val="Normal"/>
    <w:autoRedefine/>
    <w:uiPriority w:val="39"/>
    <w:unhideWhenUsed/>
    <w:rsid w:val="00D22B8C"/>
    <w:pPr>
      <w:spacing w:after="100"/>
      <w:ind w:left="1540"/>
    </w:pPr>
    <w:rPr>
      <w:rFonts w:eastAsiaTheme="minorEastAsia"/>
      <w:lang w:eastAsia="da-DK"/>
    </w:rPr>
  </w:style>
  <w:style w:type="paragraph" w:styleId="TOC9">
    <w:name w:val="toc 9"/>
    <w:basedOn w:val="Normal"/>
    <w:next w:val="Normal"/>
    <w:autoRedefine/>
    <w:uiPriority w:val="39"/>
    <w:unhideWhenUsed/>
    <w:rsid w:val="00D22B8C"/>
    <w:pPr>
      <w:spacing w:after="100"/>
      <w:ind w:left="1760"/>
    </w:pPr>
    <w:rPr>
      <w:rFonts w:eastAsiaTheme="minorEastAsia"/>
      <w:lang w:eastAsia="da-DK"/>
    </w:rPr>
  </w:style>
  <w:style w:type="character" w:styleId="Hyperlink">
    <w:name w:val="Hyperlink"/>
    <w:basedOn w:val="DefaultParagraphFont"/>
    <w:uiPriority w:val="99"/>
    <w:unhideWhenUsed/>
    <w:rsid w:val="00D22B8C"/>
    <w:rPr>
      <w:color w:val="0000FF" w:themeColor="hyperlink"/>
      <w:u w:val="single"/>
    </w:rPr>
  </w:style>
  <w:style w:type="paragraph" w:styleId="BalloonText">
    <w:name w:val="Balloon Text"/>
    <w:basedOn w:val="Normal"/>
    <w:link w:val="BalloonTextChar"/>
    <w:uiPriority w:val="99"/>
    <w:semiHidden/>
    <w:unhideWhenUsed/>
    <w:rsid w:val="00E126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D22B8C"/>
    <w:pPr>
      <w:keepLines/>
      <w:numPr>
        <w:numId w:val="1"/>
      </w:numPr>
      <w:spacing w:after="360" w:line="240" w:lineRule="auto"/>
      <w:outlineLvl w:val="0"/>
    </w:pPr>
    <w:rPr>
      <w:rFonts w:ascii="Arial" w:eastAsiaTheme="majorEastAsia" w:hAnsi="Arial" w:cs="Arial"/>
      <w:b/>
      <w:bCs/>
      <w:sz w:val="30"/>
      <w:szCs w:val="28"/>
    </w:rPr>
  </w:style>
  <w:style w:type="paragraph" w:styleId="Heading2">
    <w:name w:val="heading 2"/>
    <w:basedOn w:val="Normal"/>
    <w:next w:val="Normal"/>
    <w:link w:val="Heading2Char"/>
    <w:uiPriority w:val="9"/>
    <w:semiHidden/>
    <w:unhideWhenUsed/>
    <w:qFormat/>
    <w:rsid w:val="00D22B8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Heading3">
    <w:name w:val="heading 3"/>
    <w:basedOn w:val="Normal"/>
    <w:next w:val="Normal"/>
    <w:link w:val="Heading3Char"/>
    <w:autoRedefine/>
    <w:uiPriority w:val="9"/>
    <w:semiHidden/>
    <w:unhideWhenUsed/>
    <w:qFormat/>
    <w:rsid w:val="00D22B8C"/>
    <w:pPr>
      <w:keepNext/>
      <w:keepLines/>
      <w:numPr>
        <w:ilvl w:val="2"/>
        <w:numId w:val="1"/>
      </w:numPr>
      <w:spacing w:before="200"/>
      <w:outlineLvl w:val="2"/>
    </w:pPr>
    <w:rPr>
      <w:rFonts w:ascii="Arial" w:eastAsiaTheme="majorEastAsia" w:hAnsi="Arial" w:cs="Arial"/>
      <w:b/>
      <w:bCs/>
      <w:sz w:val="20"/>
    </w:rPr>
  </w:style>
  <w:style w:type="paragraph" w:styleId="Heading4">
    <w:name w:val="heading 4"/>
    <w:basedOn w:val="Normal"/>
    <w:next w:val="Normal"/>
    <w:link w:val="Heading4Char"/>
    <w:uiPriority w:val="9"/>
    <w:semiHidden/>
    <w:unhideWhenUsed/>
    <w:qFormat/>
    <w:rsid w:val="00D22B8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B8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2B8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2B8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2B8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2B8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B8C"/>
    <w:rPr>
      <w:rFonts w:ascii="Arial" w:eastAsiaTheme="majorEastAsia" w:hAnsi="Arial" w:cs="Arial"/>
      <w:b/>
      <w:bCs/>
      <w:sz w:val="30"/>
      <w:szCs w:val="28"/>
    </w:rPr>
  </w:style>
  <w:style w:type="character" w:customStyle="1" w:styleId="Heading2Char">
    <w:name w:val="Heading 2 Char"/>
    <w:basedOn w:val="DefaultParagraphFont"/>
    <w:link w:val="Heading2"/>
    <w:uiPriority w:val="9"/>
    <w:semiHidden/>
    <w:rsid w:val="00D22B8C"/>
    <w:rPr>
      <w:rFonts w:ascii="Arial" w:eastAsiaTheme="majorEastAsia" w:hAnsi="Arial" w:cs="Arial"/>
      <w:b/>
      <w:bCs/>
      <w:sz w:val="24"/>
      <w:szCs w:val="26"/>
    </w:rPr>
  </w:style>
  <w:style w:type="character" w:customStyle="1" w:styleId="Heading3Char">
    <w:name w:val="Heading 3 Char"/>
    <w:basedOn w:val="DefaultParagraphFont"/>
    <w:link w:val="Heading3"/>
    <w:uiPriority w:val="9"/>
    <w:semiHidden/>
    <w:rsid w:val="00D22B8C"/>
    <w:rPr>
      <w:rFonts w:ascii="Arial" w:eastAsiaTheme="majorEastAsia" w:hAnsi="Arial" w:cs="Arial"/>
      <w:b/>
      <w:bCs/>
      <w:sz w:val="20"/>
    </w:rPr>
  </w:style>
  <w:style w:type="character" w:customStyle="1" w:styleId="Heading4Char">
    <w:name w:val="Heading 4 Char"/>
    <w:basedOn w:val="DefaultParagraphFont"/>
    <w:link w:val="Heading4"/>
    <w:uiPriority w:val="9"/>
    <w:semiHidden/>
    <w:rsid w:val="00D22B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2B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2B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2B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2B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2B8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22B8C"/>
    <w:pPr>
      <w:keepLines/>
      <w:spacing w:after="360" w:line="240" w:lineRule="auto"/>
      <w:outlineLvl w:val="0"/>
    </w:pPr>
    <w:rPr>
      <w:rFonts w:ascii="Arial" w:hAnsi="Arial" w:cs="Arial"/>
      <w:b/>
      <w:sz w:val="30"/>
    </w:rPr>
  </w:style>
  <w:style w:type="character" w:customStyle="1" w:styleId="Overskrift1aTegn">
    <w:name w:val="Overskrift 1a Tegn"/>
    <w:basedOn w:val="DefaultParagraphFont"/>
    <w:link w:val="Overskrift1a"/>
    <w:rsid w:val="00D22B8C"/>
    <w:rPr>
      <w:rFonts w:ascii="Arial" w:hAnsi="Arial" w:cs="Arial"/>
      <w:b/>
      <w:sz w:val="30"/>
    </w:rPr>
  </w:style>
  <w:style w:type="paragraph" w:customStyle="1" w:styleId="Overskrift211pkt">
    <w:name w:val="Overskrift 2 + 11 pkt"/>
    <w:basedOn w:val="Normal"/>
    <w:link w:val="Overskrift211pktTegn"/>
    <w:rsid w:val="00D22B8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DefaultParagraphFont"/>
    <w:link w:val="Overskrift211pkt"/>
    <w:rsid w:val="00D22B8C"/>
    <w:rPr>
      <w:rFonts w:ascii="Arial" w:hAnsi="Arial" w:cs="Arial"/>
      <w:b/>
    </w:rPr>
  </w:style>
  <w:style w:type="paragraph" w:customStyle="1" w:styleId="Normal11">
    <w:name w:val="Normal + 11"/>
    <w:basedOn w:val="Normal"/>
    <w:link w:val="Normal11Tegn"/>
    <w:rsid w:val="00D22B8C"/>
    <w:pPr>
      <w:spacing w:line="240" w:lineRule="auto"/>
    </w:pPr>
    <w:rPr>
      <w:rFonts w:ascii="Times New Roman" w:hAnsi="Times New Roman" w:cs="Times New Roman"/>
    </w:rPr>
  </w:style>
  <w:style w:type="character" w:customStyle="1" w:styleId="Normal11Tegn">
    <w:name w:val="Normal + 11 Tegn"/>
    <w:basedOn w:val="DefaultParagraphFont"/>
    <w:link w:val="Normal11"/>
    <w:rsid w:val="00D22B8C"/>
    <w:rPr>
      <w:rFonts w:ascii="Times New Roman" w:hAnsi="Times New Roman" w:cs="Times New Roman"/>
    </w:rPr>
  </w:style>
  <w:style w:type="paragraph" w:styleId="Header">
    <w:name w:val="header"/>
    <w:basedOn w:val="Normal"/>
    <w:link w:val="HeaderChar"/>
    <w:uiPriority w:val="99"/>
    <w:unhideWhenUsed/>
    <w:rsid w:val="00D22B8C"/>
    <w:pPr>
      <w:tabs>
        <w:tab w:val="center" w:pos="4819"/>
        <w:tab w:val="right" w:pos="9638"/>
      </w:tabs>
      <w:spacing w:line="240" w:lineRule="auto"/>
    </w:pPr>
  </w:style>
  <w:style w:type="character" w:customStyle="1" w:styleId="HeaderChar">
    <w:name w:val="Header Char"/>
    <w:basedOn w:val="DefaultParagraphFont"/>
    <w:link w:val="Header"/>
    <w:uiPriority w:val="99"/>
    <w:rsid w:val="00D22B8C"/>
  </w:style>
  <w:style w:type="paragraph" w:styleId="Footer">
    <w:name w:val="footer"/>
    <w:basedOn w:val="Normal"/>
    <w:link w:val="FooterChar"/>
    <w:uiPriority w:val="99"/>
    <w:unhideWhenUsed/>
    <w:rsid w:val="00D22B8C"/>
    <w:pPr>
      <w:tabs>
        <w:tab w:val="center" w:pos="4819"/>
        <w:tab w:val="right" w:pos="9638"/>
      </w:tabs>
      <w:spacing w:line="240" w:lineRule="auto"/>
    </w:pPr>
  </w:style>
  <w:style w:type="character" w:customStyle="1" w:styleId="FooterChar">
    <w:name w:val="Footer Char"/>
    <w:basedOn w:val="DefaultParagraphFont"/>
    <w:link w:val="Footer"/>
    <w:uiPriority w:val="99"/>
    <w:rsid w:val="00D22B8C"/>
  </w:style>
  <w:style w:type="paragraph" w:styleId="TOC1">
    <w:name w:val="toc 1"/>
    <w:basedOn w:val="Normal"/>
    <w:next w:val="Normal"/>
    <w:autoRedefine/>
    <w:uiPriority w:val="39"/>
    <w:unhideWhenUsed/>
    <w:rsid w:val="00D22B8C"/>
    <w:pPr>
      <w:spacing w:after="100"/>
    </w:pPr>
    <w:rPr>
      <w:rFonts w:ascii="Arial" w:hAnsi="Arial" w:cs="Arial"/>
      <w:b/>
      <w:sz w:val="24"/>
    </w:rPr>
  </w:style>
  <w:style w:type="paragraph" w:styleId="TOC2">
    <w:name w:val="toc 2"/>
    <w:basedOn w:val="Normal"/>
    <w:next w:val="Normal"/>
    <w:autoRedefine/>
    <w:uiPriority w:val="39"/>
    <w:unhideWhenUsed/>
    <w:rsid w:val="00D22B8C"/>
    <w:pPr>
      <w:spacing w:after="100"/>
      <w:ind w:left="220"/>
    </w:pPr>
    <w:rPr>
      <w:rFonts w:ascii="Arial" w:hAnsi="Arial" w:cs="Arial"/>
      <w:b/>
      <w:sz w:val="18"/>
    </w:rPr>
  </w:style>
  <w:style w:type="paragraph" w:styleId="TOC3">
    <w:name w:val="toc 3"/>
    <w:basedOn w:val="Normal"/>
    <w:next w:val="Normal"/>
    <w:autoRedefine/>
    <w:uiPriority w:val="39"/>
    <w:unhideWhenUsed/>
    <w:rsid w:val="00D22B8C"/>
    <w:pPr>
      <w:spacing w:after="100"/>
      <w:ind w:left="440"/>
    </w:pPr>
    <w:rPr>
      <w:rFonts w:eastAsiaTheme="minorEastAsia"/>
      <w:lang w:eastAsia="da-DK"/>
    </w:rPr>
  </w:style>
  <w:style w:type="paragraph" w:styleId="TOC4">
    <w:name w:val="toc 4"/>
    <w:basedOn w:val="Normal"/>
    <w:next w:val="Normal"/>
    <w:autoRedefine/>
    <w:uiPriority w:val="39"/>
    <w:unhideWhenUsed/>
    <w:rsid w:val="00D22B8C"/>
    <w:pPr>
      <w:spacing w:after="100"/>
      <w:ind w:left="660"/>
    </w:pPr>
    <w:rPr>
      <w:rFonts w:eastAsiaTheme="minorEastAsia"/>
      <w:lang w:eastAsia="da-DK"/>
    </w:rPr>
  </w:style>
  <w:style w:type="paragraph" w:styleId="TOC5">
    <w:name w:val="toc 5"/>
    <w:basedOn w:val="Normal"/>
    <w:next w:val="Normal"/>
    <w:autoRedefine/>
    <w:uiPriority w:val="39"/>
    <w:unhideWhenUsed/>
    <w:rsid w:val="00D22B8C"/>
    <w:pPr>
      <w:spacing w:after="100"/>
      <w:ind w:left="880"/>
    </w:pPr>
    <w:rPr>
      <w:rFonts w:eastAsiaTheme="minorEastAsia"/>
      <w:lang w:eastAsia="da-DK"/>
    </w:rPr>
  </w:style>
  <w:style w:type="paragraph" w:styleId="TOC6">
    <w:name w:val="toc 6"/>
    <w:basedOn w:val="Normal"/>
    <w:next w:val="Normal"/>
    <w:autoRedefine/>
    <w:uiPriority w:val="39"/>
    <w:unhideWhenUsed/>
    <w:rsid w:val="00D22B8C"/>
    <w:pPr>
      <w:spacing w:after="100"/>
      <w:ind w:left="1100"/>
    </w:pPr>
    <w:rPr>
      <w:rFonts w:eastAsiaTheme="minorEastAsia"/>
      <w:lang w:eastAsia="da-DK"/>
    </w:rPr>
  </w:style>
  <w:style w:type="paragraph" w:styleId="TOC7">
    <w:name w:val="toc 7"/>
    <w:basedOn w:val="Normal"/>
    <w:next w:val="Normal"/>
    <w:autoRedefine/>
    <w:uiPriority w:val="39"/>
    <w:unhideWhenUsed/>
    <w:rsid w:val="00D22B8C"/>
    <w:pPr>
      <w:spacing w:after="100"/>
      <w:ind w:left="1320"/>
    </w:pPr>
    <w:rPr>
      <w:rFonts w:eastAsiaTheme="minorEastAsia"/>
      <w:lang w:eastAsia="da-DK"/>
    </w:rPr>
  </w:style>
  <w:style w:type="paragraph" w:styleId="TOC8">
    <w:name w:val="toc 8"/>
    <w:basedOn w:val="Normal"/>
    <w:next w:val="Normal"/>
    <w:autoRedefine/>
    <w:uiPriority w:val="39"/>
    <w:unhideWhenUsed/>
    <w:rsid w:val="00D22B8C"/>
    <w:pPr>
      <w:spacing w:after="100"/>
      <w:ind w:left="1540"/>
    </w:pPr>
    <w:rPr>
      <w:rFonts w:eastAsiaTheme="minorEastAsia"/>
      <w:lang w:eastAsia="da-DK"/>
    </w:rPr>
  </w:style>
  <w:style w:type="paragraph" w:styleId="TOC9">
    <w:name w:val="toc 9"/>
    <w:basedOn w:val="Normal"/>
    <w:next w:val="Normal"/>
    <w:autoRedefine/>
    <w:uiPriority w:val="39"/>
    <w:unhideWhenUsed/>
    <w:rsid w:val="00D22B8C"/>
    <w:pPr>
      <w:spacing w:after="100"/>
      <w:ind w:left="1760"/>
    </w:pPr>
    <w:rPr>
      <w:rFonts w:eastAsiaTheme="minorEastAsia"/>
      <w:lang w:eastAsia="da-DK"/>
    </w:rPr>
  </w:style>
  <w:style w:type="character" w:styleId="Hyperlink">
    <w:name w:val="Hyperlink"/>
    <w:basedOn w:val="DefaultParagraphFont"/>
    <w:uiPriority w:val="99"/>
    <w:unhideWhenUsed/>
    <w:rsid w:val="00D22B8C"/>
    <w:rPr>
      <w:color w:val="0000FF" w:themeColor="hyperlink"/>
      <w:u w:val="single"/>
    </w:rPr>
  </w:style>
  <w:style w:type="paragraph" w:styleId="BalloonText">
    <w:name w:val="Balloon Text"/>
    <w:basedOn w:val="Normal"/>
    <w:link w:val="BalloonTextChar"/>
    <w:uiPriority w:val="99"/>
    <w:semiHidden/>
    <w:unhideWhenUsed/>
    <w:rsid w:val="00E126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24544</Words>
  <Characters>149722</Characters>
  <Application>Microsoft Office Word</Application>
  <DocSecurity>0</DocSecurity>
  <Lines>1247</Lines>
  <Paragraphs>347</Paragraphs>
  <ScaleCrop>false</ScaleCrop>
  <HeadingPairs>
    <vt:vector size="2" baseType="variant">
      <vt:variant>
        <vt:lpstr>Title</vt:lpstr>
      </vt:variant>
      <vt:variant>
        <vt:i4>1</vt:i4>
      </vt:variant>
    </vt:vector>
  </HeadingPairs>
  <TitlesOfParts>
    <vt:vector size="1" baseType="lpstr">
      <vt:lpstr/>
    </vt:vector>
  </TitlesOfParts>
  <Company>SKAT</Company>
  <LinksUpToDate>false</LinksUpToDate>
  <CharactersWithSpaces>173919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JESPER B. HENRIKSEN</cp:lastModifiedBy>
  <cp:revision>2</cp:revision>
  <dcterms:created xsi:type="dcterms:W3CDTF">2011-11-16T14:07:00Z</dcterms:created>
  <dcterms:modified xsi:type="dcterms:W3CDTF">2011-11-16T14:07:00Z</dcterms:modified>
</cp:coreProperties>
</file>