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3E" w:rsidRDefault="00C1593E" w:rsidP="00AC3FCE">
      <w:pPr>
        <w:pStyle w:val="TOC1"/>
        <w:tabs>
          <w:tab w:val="right" w:leader="dot" w:pos="10195"/>
        </w:tabs>
        <w:rPr>
          <w:rFonts w:ascii="Franklin Gothic Book" w:hAnsi="Franklin Gothic Book" w:cs="Times New Roman"/>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293496740" w:history="1">
        <w:r w:rsidRPr="00054B70">
          <w:rPr>
            <w:rStyle w:val="Hyperlink"/>
            <w:rFonts w:cs="Arial"/>
            <w:noProof/>
          </w:rPr>
          <w:t>Servicebeskrivelser</w:t>
        </w:r>
        <w:r>
          <w:rPr>
            <w:noProof/>
            <w:webHidden/>
          </w:rPr>
          <w:tab/>
        </w:r>
        <w:r>
          <w:rPr>
            <w:noProof/>
            <w:webHidden/>
          </w:rPr>
          <w:fldChar w:fldCharType="begin"/>
        </w:r>
        <w:r>
          <w:rPr>
            <w:noProof/>
            <w:webHidden/>
          </w:rPr>
          <w:instrText xml:space="preserve"> PAGEREF _Toc293496740 \h </w:instrText>
        </w:r>
        <w:r>
          <w:rPr>
            <w:noProof/>
            <w:webHidden/>
          </w:rPr>
        </w:r>
        <w:r>
          <w:rPr>
            <w:noProof/>
            <w:webHidden/>
          </w:rPr>
          <w:fldChar w:fldCharType="separate"/>
        </w:r>
        <w:r>
          <w:rPr>
            <w:noProof/>
            <w:webHidden/>
          </w:rPr>
          <w:t>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41" w:history="1">
        <w:r w:rsidRPr="00054B70">
          <w:rPr>
            <w:rStyle w:val="Hyperlink"/>
            <w:rFonts w:cs="Arial"/>
            <w:noProof/>
          </w:rPr>
          <w:t>MomsRefusionAfgørelseOpdater</w:t>
        </w:r>
        <w:r>
          <w:rPr>
            <w:noProof/>
            <w:webHidden/>
          </w:rPr>
          <w:tab/>
        </w:r>
        <w:r>
          <w:rPr>
            <w:noProof/>
            <w:webHidden/>
          </w:rPr>
          <w:fldChar w:fldCharType="begin"/>
        </w:r>
        <w:r>
          <w:rPr>
            <w:noProof/>
            <w:webHidden/>
          </w:rPr>
          <w:instrText xml:space="preserve"> PAGEREF _Toc293496741 \h </w:instrText>
        </w:r>
        <w:r>
          <w:rPr>
            <w:noProof/>
            <w:webHidden/>
          </w:rPr>
        </w:r>
        <w:r>
          <w:rPr>
            <w:noProof/>
            <w:webHidden/>
          </w:rPr>
          <w:fldChar w:fldCharType="separate"/>
        </w:r>
        <w:r>
          <w:rPr>
            <w:noProof/>
            <w:webHidden/>
          </w:rPr>
          <w:t>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42" w:history="1">
        <w:r w:rsidRPr="00054B70">
          <w:rPr>
            <w:rStyle w:val="Hyperlink"/>
            <w:rFonts w:cs="Arial"/>
            <w:noProof/>
          </w:rPr>
          <w:t>MomsRefusionAfgørelseSamlingHent</w:t>
        </w:r>
        <w:r>
          <w:rPr>
            <w:noProof/>
            <w:webHidden/>
          </w:rPr>
          <w:tab/>
        </w:r>
        <w:r>
          <w:rPr>
            <w:noProof/>
            <w:webHidden/>
          </w:rPr>
          <w:fldChar w:fldCharType="begin"/>
        </w:r>
        <w:r>
          <w:rPr>
            <w:noProof/>
            <w:webHidden/>
          </w:rPr>
          <w:instrText xml:space="preserve"> PAGEREF _Toc293496742 \h </w:instrText>
        </w:r>
        <w:r>
          <w:rPr>
            <w:noProof/>
            <w:webHidden/>
          </w:rPr>
        </w:r>
        <w:r>
          <w:rPr>
            <w:noProof/>
            <w:webHidden/>
          </w:rPr>
          <w:fldChar w:fldCharType="separate"/>
        </w:r>
        <w:r>
          <w:rPr>
            <w:noProof/>
            <w:webHidden/>
          </w:rPr>
          <w:t>10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43" w:history="1">
        <w:r w:rsidRPr="00054B70">
          <w:rPr>
            <w:rStyle w:val="Hyperlink"/>
            <w:rFonts w:cs="Arial"/>
            <w:noProof/>
          </w:rPr>
          <w:t>MomsRefusionAktørOpdater</w:t>
        </w:r>
        <w:r>
          <w:rPr>
            <w:noProof/>
            <w:webHidden/>
          </w:rPr>
          <w:tab/>
        </w:r>
        <w:r>
          <w:rPr>
            <w:noProof/>
            <w:webHidden/>
          </w:rPr>
          <w:fldChar w:fldCharType="begin"/>
        </w:r>
        <w:r>
          <w:rPr>
            <w:noProof/>
            <w:webHidden/>
          </w:rPr>
          <w:instrText xml:space="preserve"> PAGEREF _Toc293496743 \h </w:instrText>
        </w:r>
        <w:r>
          <w:rPr>
            <w:noProof/>
            <w:webHidden/>
          </w:rPr>
        </w:r>
        <w:r>
          <w:rPr>
            <w:noProof/>
            <w:webHidden/>
          </w:rPr>
          <w:fldChar w:fldCharType="separate"/>
        </w:r>
        <w:r>
          <w:rPr>
            <w:noProof/>
            <w:webHidden/>
          </w:rPr>
          <w:t>12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44" w:history="1">
        <w:r w:rsidRPr="00054B70">
          <w:rPr>
            <w:rStyle w:val="Hyperlink"/>
            <w:rFonts w:cs="Arial"/>
            <w:noProof/>
          </w:rPr>
          <w:t>MomsRefusionAktørOversigtHent</w:t>
        </w:r>
        <w:r>
          <w:rPr>
            <w:noProof/>
            <w:webHidden/>
          </w:rPr>
          <w:tab/>
        </w:r>
        <w:r>
          <w:rPr>
            <w:noProof/>
            <w:webHidden/>
          </w:rPr>
          <w:fldChar w:fldCharType="begin"/>
        </w:r>
        <w:r>
          <w:rPr>
            <w:noProof/>
            <w:webHidden/>
          </w:rPr>
          <w:instrText xml:space="preserve"> PAGEREF _Toc293496744 \h </w:instrText>
        </w:r>
        <w:r>
          <w:rPr>
            <w:noProof/>
            <w:webHidden/>
          </w:rPr>
        </w:r>
        <w:r>
          <w:rPr>
            <w:noProof/>
            <w:webHidden/>
          </w:rPr>
          <w:fldChar w:fldCharType="separate"/>
        </w:r>
        <w:r>
          <w:rPr>
            <w:noProof/>
            <w:webHidden/>
          </w:rPr>
          <w:t>14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45" w:history="1">
        <w:r w:rsidRPr="00054B70">
          <w:rPr>
            <w:rStyle w:val="Hyperlink"/>
            <w:rFonts w:cs="Arial"/>
            <w:noProof/>
          </w:rPr>
          <w:t>MomsRefusionAktørSamlingHent</w:t>
        </w:r>
        <w:r>
          <w:rPr>
            <w:noProof/>
            <w:webHidden/>
          </w:rPr>
          <w:tab/>
        </w:r>
        <w:r>
          <w:rPr>
            <w:noProof/>
            <w:webHidden/>
          </w:rPr>
          <w:fldChar w:fldCharType="begin"/>
        </w:r>
        <w:r>
          <w:rPr>
            <w:noProof/>
            <w:webHidden/>
          </w:rPr>
          <w:instrText xml:space="preserve"> PAGEREF _Toc293496745 \h </w:instrText>
        </w:r>
        <w:r>
          <w:rPr>
            <w:noProof/>
            <w:webHidden/>
          </w:rPr>
        </w:r>
        <w:r>
          <w:rPr>
            <w:noProof/>
            <w:webHidden/>
          </w:rPr>
          <w:fldChar w:fldCharType="separate"/>
        </w:r>
        <w:r>
          <w:rPr>
            <w:noProof/>
            <w:webHidden/>
          </w:rPr>
          <w:t>16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46" w:history="1">
        <w:r w:rsidRPr="00054B70">
          <w:rPr>
            <w:rStyle w:val="Hyperlink"/>
            <w:rFonts w:cs="Arial"/>
            <w:noProof/>
          </w:rPr>
          <w:t>MomsRefusionAktørSlet</w:t>
        </w:r>
        <w:r>
          <w:rPr>
            <w:noProof/>
            <w:webHidden/>
          </w:rPr>
          <w:tab/>
        </w:r>
        <w:r>
          <w:rPr>
            <w:noProof/>
            <w:webHidden/>
          </w:rPr>
          <w:fldChar w:fldCharType="begin"/>
        </w:r>
        <w:r>
          <w:rPr>
            <w:noProof/>
            <w:webHidden/>
          </w:rPr>
          <w:instrText xml:space="preserve"> PAGEREF _Toc293496746 \h </w:instrText>
        </w:r>
        <w:r>
          <w:rPr>
            <w:noProof/>
            <w:webHidden/>
          </w:rPr>
        </w:r>
        <w:r>
          <w:rPr>
            <w:noProof/>
            <w:webHidden/>
          </w:rPr>
          <w:fldChar w:fldCharType="separate"/>
        </w:r>
        <w:r>
          <w:rPr>
            <w:noProof/>
            <w:webHidden/>
          </w:rPr>
          <w:t>17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47" w:history="1">
        <w:r w:rsidRPr="00054B70">
          <w:rPr>
            <w:rStyle w:val="Hyperlink"/>
            <w:rFonts w:cs="Arial"/>
            <w:noProof/>
          </w:rPr>
          <w:t>MomsRefusionAnsøgningGenoptag</w:t>
        </w:r>
        <w:r>
          <w:rPr>
            <w:noProof/>
            <w:webHidden/>
          </w:rPr>
          <w:tab/>
        </w:r>
        <w:r>
          <w:rPr>
            <w:noProof/>
            <w:webHidden/>
          </w:rPr>
          <w:fldChar w:fldCharType="begin"/>
        </w:r>
        <w:r>
          <w:rPr>
            <w:noProof/>
            <w:webHidden/>
          </w:rPr>
          <w:instrText xml:space="preserve"> PAGEREF _Toc293496747 \h </w:instrText>
        </w:r>
        <w:r>
          <w:rPr>
            <w:noProof/>
            <w:webHidden/>
          </w:rPr>
        </w:r>
        <w:r>
          <w:rPr>
            <w:noProof/>
            <w:webHidden/>
          </w:rPr>
          <w:fldChar w:fldCharType="separate"/>
        </w:r>
        <w:r>
          <w:rPr>
            <w:noProof/>
            <w:webHidden/>
          </w:rPr>
          <w:t>18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48" w:history="1">
        <w:r w:rsidRPr="00054B70">
          <w:rPr>
            <w:rStyle w:val="Hyperlink"/>
            <w:rFonts w:cs="Arial"/>
            <w:noProof/>
          </w:rPr>
          <w:t>MomsRefusionAnsøgningIndstilling</w:t>
        </w:r>
        <w:r>
          <w:rPr>
            <w:noProof/>
            <w:webHidden/>
          </w:rPr>
          <w:tab/>
        </w:r>
        <w:r>
          <w:rPr>
            <w:noProof/>
            <w:webHidden/>
          </w:rPr>
          <w:fldChar w:fldCharType="begin"/>
        </w:r>
        <w:r>
          <w:rPr>
            <w:noProof/>
            <w:webHidden/>
          </w:rPr>
          <w:instrText xml:space="preserve"> PAGEREF _Toc293496748 \h </w:instrText>
        </w:r>
        <w:r>
          <w:rPr>
            <w:noProof/>
            <w:webHidden/>
          </w:rPr>
        </w:r>
        <w:r>
          <w:rPr>
            <w:noProof/>
            <w:webHidden/>
          </w:rPr>
          <w:fldChar w:fldCharType="separate"/>
        </w:r>
        <w:r>
          <w:rPr>
            <w:noProof/>
            <w:webHidden/>
          </w:rPr>
          <w:t>19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49" w:history="1">
        <w:r w:rsidRPr="00054B70">
          <w:rPr>
            <w:rStyle w:val="Hyperlink"/>
            <w:rFonts w:cs="Arial"/>
            <w:noProof/>
          </w:rPr>
          <w:t>MomsRefusionAnsøgningOpdater</w:t>
        </w:r>
        <w:r>
          <w:rPr>
            <w:noProof/>
            <w:webHidden/>
          </w:rPr>
          <w:tab/>
        </w:r>
        <w:r>
          <w:rPr>
            <w:noProof/>
            <w:webHidden/>
          </w:rPr>
          <w:fldChar w:fldCharType="begin"/>
        </w:r>
        <w:r>
          <w:rPr>
            <w:noProof/>
            <w:webHidden/>
          </w:rPr>
          <w:instrText xml:space="preserve"> PAGEREF _Toc293496749 \h </w:instrText>
        </w:r>
        <w:r>
          <w:rPr>
            <w:noProof/>
            <w:webHidden/>
          </w:rPr>
        </w:r>
        <w:r>
          <w:rPr>
            <w:noProof/>
            <w:webHidden/>
          </w:rPr>
          <w:fldChar w:fldCharType="separate"/>
        </w:r>
        <w:r>
          <w:rPr>
            <w:noProof/>
            <w:webHidden/>
          </w:rPr>
          <w:t>21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50" w:history="1">
        <w:r w:rsidRPr="00054B70">
          <w:rPr>
            <w:rStyle w:val="Hyperlink"/>
            <w:rFonts w:cs="Arial"/>
            <w:noProof/>
          </w:rPr>
          <w:t>MomsRefusionAnsøgningSamlingHent</w:t>
        </w:r>
        <w:r>
          <w:rPr>
            <w:noProof/>
            <w:webHidden/>
          </w:rPr>
          <w:tab/>
        </w:r>
        <w:r>
          <w:rPr>
            <w:noProof/>
            <w:webHidden/>
          </w:rPr>
          <w:fldChar w:fldCharType="begin"/>
        </w:r>
        <w:r>
          <w:rPr>
            <w:noProof/>
            <w:webHidden/>
          </w:rPr>
          <w:instrText xml:space="preserve"> PAGEREF _Toc293496750 \h </w:instrText>
        </w:r>
        <w:r>
          <w:rPr>
            <w:noProof/>
            <w:webHidden/>
          </w:rPr>
        </w:r>
        <w:r>
          <w:rPr>
            <w:noProof/>
            <w:webHidden/>
          </w:rPr>
          <w:fldChar w:fldCharType="separate"/>
        </w:r>
        <w:r>
          <w:rPr>
            <w:noProof/>
            <w:webHidden/>
          </w:rPr>
          <w:t>24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51" w:history="1">
        <w:r w:rsidRPr="00054B70">
          <w:rPr>
            <w:rStyle w:val="Hyperlink"/>
            <w:rFonts w:cs="Arial"/>
            <w:noProof/>
          </w:rPr>
          <w:t>MomsRefusionBetalingFilerOpret</w:t>
        </w:r>
        <w:r>
          <w:rPr>
            <w:noProof/>
            <w:webHidden/>
          </w:rPr>
          <w:tab/>
        </w:r>
        <w:r>
          <w:rPr>
            <w:noProof/>
            <w:webHidden/>
          </w:rPr>
          <w:fldChar w:fldCharType="begin"/>
        </w:r>
        <w:r>
          <w:rPr>
            <w:noProof/>
            <w:webHidden/>
          </w:rPr>
          <w:instrText xml:space="preserve"> PAGEREF _Toc293496751 \h </w:instrText>
        </w:r>
        <w:r>
          <w:rPr>
            <w:noProof/>
            <w:webHidden/>
          </w:rPr>
        </w:r>
        <w:r>
          <w:rPr>
            <w:noProof/>
            <w:webHidden/>
          </w:rPr>
          <w:fldChar w:fldCharType="separate"/>
        </w:r>
        <w:r>
          <w:rPr>
            <w:noProof/>
            <w:webHidden/>
          </w:rPr>
          <w:t>27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52" w:history="1">
        <w:r w:rsidRPr="00054B70">
          <w:rPr>
            <w:rStyle w:val="Hyperlink"/>
            <w:rFonts w:cs="Arial"/>
            <w:noProof/>
          </w:rPr>
          <w:t>MomsRefusionBetalingForslagOpret</w:t>
        </w:r>
        <w:r>
          <w:rPr>
            <w:noProof/>
            <w:webHidden/>
          </w:rPr>
          <w:tab/>
        </w:r>
        <w:r>
          <w:rPr>
            <w:noProof/>
            <w:webHidden/>
          </w:rPr>
          <w:fldChar w:fldCharType="begin"/>
        </w:r>
        <w:r>
          <w:rPr>
            <w:noProof/>
            <w:webHidden/>
          </w:rPr>
          <w:instrText xml:space="preserve"> PAGEREF _Toc293496752 \h </w:instrText>
        </w:r>
        <w:r>
          <w:rPr>
            <w:noProof/>
            <w:webHidden/>
          </w:rPr>
        </w:r>
        <w:r>
          <w:rPr>
            <w:noProof/>
            <w:webHidden/>
          </w:rPr>
          <w:fldChar w:fldCharType="separate"/>
        </w:r>
        <w:r>
          <w:rPr>
            <w:noProof/>
            <w:webHidden/>
          </w:rPr>
          <w:t>29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53" w:history="1">
        <w:r w:rsidRPr="00054B70">
          <w:rPr>
            <w:rStyle w:val="Hyperlink"/>
            <w:rFonts w:cs="Arial"/>
            <w:noProof/>
          </w:rPr>
          <w:t>MomsRefusionDokumentOpdater</w:t>
        </w:r>
        <w:r>
          <w:rPr>
            <w:noProof/>
            <w:webHidden/>
          </w:rPr>
          <w:tab/>
        </w:r>
        <w:r>
          <w:rPr>
            <w:noProof/>
            <w:webHidden/>
          </w:rPr>
          <w:fldChar w:fldCharType="begin"/>
        </w:r>
        <w:r>
          <w:rPr>
            <w:noProof/>
            <w:webHidden/>
          </w:rPr>
          <w:instrText xml:space="preserve"> PAGEREF _Toc293496753 \h </w:instrText>
        </w:r>
        <w:r>
          <w:rPr>
            <w:noProof/>
            <w:webHidden/>
          </w:rPr>
        </w:r>
        <w:r>
          <w:rPr>
            <w:noProof/>
            <w:webHidden/>
          </w:rPr>
          <w:fldChar w:fldCharType="separate"/>
        </w:r>
        <w:r>
          <w:rPr>
            <w:noProof/>
            <w:webHidden/>
          </w:rPr>
          <w:t>31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54" w:history="1">
        <w:r w:rsidRPr="00054B70">
          <w:rPr>
            <w:rStyle w:val="Hyperlink"/>
            <w:rFonts w:cs="Arial"/>
            <w:noProof/>
          </w:rPr>
          <w:t>MomsRefusionDokumentSamlingHent</w:t>
        </w:r>
        <w:r>
          <w:rPr>
            <w:noProof/>
            <w:webHidden/>
          </w:rPr>
          <w:tab/>
        </w:r>
        <w:r>
          <w:rPr>
            <w:noProof/>
            <w:webHidden/>
          </w:rPr>
          <w:fldChar w:fldCharType="begin"/>
        </w:r>
        <w:r>
          <w:rPr>
            <w:noProof/>
            <w:webHidden/>
          </w:rPr>
          <w:instrText xml:space="preserve"> PAGEREF _Toc293496754 \h </w:instrText>
        </w:r>
        <w:r>
          <w:rPr>
            <w:noProof/>
            <w:webHidden/>
          </w:rPr>
        </w:r>
        <w:r>
          <w:rPr>
            <w:noProof/>
            <w:webHidden/>
          </w:rPr>
          <w:fldChar w:fldCharType="separate"/>
        </w:r>
        <w:r>
          <w:rPr>
            <w:noProof/>
            <w:webHidden/>
          </w:rPr>
          <w:t>33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55" w:history="1">
        <w:r w:rsidRPr="00054B70">
          <w:rPr>
            <w:rStyle w:val="Hyperlink"/>
            <w:rFonts w:cs="Arial"/>
            <w:noProof/>
          </w:rPr>
          <w:t>MomsRefusionEmailSend</w:t>
        </w:r>
        <w:r>
          <w:rPr>
            <w:noProof/>
            <w:webHidden/>
          </w:rPr>
          <w:tab/>
        </w:r>
        <w:r>
          <w:rPr>
            <w:noProof/>
            <w:webHidden/>
          </w:rPr>
          <w:fldChar w:fldCharType="begin"/>
        </w:r>
        <w:r>
          <w:rPr>
            <w:noProof/>
            <w:webHidden/>
          </w:rPr>
          <w:instrText xml:space="preserve"> PAGEREF _Toc293496755 \h </w:instrText>
        </w:r>
        <w:r>
          <w:rPr>
            <w:noProof/>
            <w:webHidden/>
          </w:rPr>
        </w:r>
        <w:r>
          <w:rPr>
            <w:noProof/>
            <w:webHidden/>
          </w:rPr>
          <w:fldChar w:fldCharType="separate"/>
        </w:r>
        <w:r>
          <w:rPr>
            <w:noProof/>
            <w:webHidden/>
          </w:rPr>
          <w:t>35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56" w:history="1">
        <w:r w:rsidRPr="00054B70">
          <w:rPr>
            <w:rStyle w:val="Hyperlink"/>
            <w:rFonts w:cs="Arial"/>
            <w:noProof/>
          </w:rPr>
          <w:t>MomsRefusionGlobalAnsøgningOpdater</w:t>
        </w:r>
        <w:r>
          <w:rPr>
            <w:noProof/>
            <w:webHidden/>
          </w:rPr>
          <w:tab/>
        </w:r>
        <w:r>
          <w:rPr>
            <w:noProof/>
            <w:webHidden/>
          </w:rPr>
          <w:fldChar w:fldCharType="begin"/>
        </w:r>
        <w:r>
          <w:rPr>
            <w:noProof/>
            <w:webHidden/>
          </w:rPr>
          <w:instrText xml:space="preserve"> PAGEREF _Toc293496756 \h </w:instrText>
        </w:r>
        <w:r>
          <w:rPr>
            <w:noProof/>
            <w:webHidden/>
          </w:rPr>
        </w:r>
        <w:r>
          <w:rPr>
            <w:noProof/>
            <w:webHidden/>
          </w:rPr>
          <w:fldChar w:fldCharType="separate"/>
        </w:r>
        <w:r>
          <w:rPr>
            <w:noProof/>
            <w:webHidden/>
          </w:rPr>
          <w:t>37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57" w:history="1">
        <w:r w:rsidRPr="00054B70">
          <w:rPr>
            <w:rStyle w:val="Hyperlink"/>
            <w:rFonts w:cs="Arial"/>
            <w:noProof/>
          </w:rPr>
          <w:t>MomsRefusionGlobalAnsøgningSamlingHent</w:t>
        </w:r>
        <w:r>
          <w:rPr>
            <w:noProof/>
            <w:webHidden/>
          </w:rPr>
          <w:tab/>
        </w:r>
        <w:r>
          <w:rPr>
            <w:noProof/>
            <w:webHidden/>
          </w:rPr>
          <w:fldChar w:fldCharType="begin"/>
        </w:r>
        <w:r>
          <w:rPr>
            <w:noProof/>
            <w:webHidden/>
          </w:rPr>
          <w:instrText xml:space="preserve"> PAGEREF _Toc293496757 \h </w:instrText>
        </w:r>
        <w:r>
          <w:rPr>
            <w:noProof/>
            <w:webHidden/>
          </w:rPr>
        </w:r>
        <w:r>
          <w:rPr>
            <w:noProof/>
            <w:webHidden/>
          </w:rPr>
          <w:fldChar w:fldCharType="separate"/>
        </w:r>
        <w:r>
          <w:rPr>
            <w:noProof/>
            <w:webHidden/>
          </w:rPr>
          <w:t>39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58" w:history="1">
        <w:r w:rsidRPr="00054B70">
          <w:rPr>
            <w:rStyle w:val="Hyperlink"/>
            <w:rFonts w:cs="Arial"/>
            <w:noProof/>
          </w:rPr>
          <w:t>MomsRefusionKvitteringOpdater</w:t>
        </w:r>
        <w:r>
          <w:rPr>
            <w:noProof/>
            <w:webHidden/>
          </w:rPr>
          <w:tab/>
        </w:r>
        <w:r>
          <w:rPr>
            <w:noProof/>
            <w:webHidden/>
          </w:rPr>
          <w:fldChar w:fldCharType="begin"/>
        </w:r>
        <w:r>
          <w:rPr>
            <w:noProof/>
            <w:webHidden/>
          </w:rPr>
          <w:instrText xml:space="preserve"> PAGEREF _Toc293496758 \h </w:instrText>
        </w:r>
        <w:r>
          <w:rPr>
            <w:noProof/>
            <w:webHidden/>
          </w:rPr>
        </w:r>
        <w:r>
          <w:rPr>
            <w:noProof/>
            <w:webHidden/>
          </w:rPr>
          <w:fldChar w:fldCharType="separate"/>
        </w:r>
        <w:r>
          <w:rPr>
            <w:noProof/>
            <w:webHidden/>
          </w:rPr>
          <w:t>41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59" w:history="1">
        <w:r w:rsidRPr="00054B70">
          <w:rPr>
            <w:rStyle w:val="Hyperlink"/>
            <w:rFonts w:cs="Arial"/>
            <w:noProof/>
          </w:rPr>
          <w:t>MomsRefusionKvitteringSamlingHent</w:t>
        </w:r>
        <w:r>
          <w:rPr>
            <w:noProof/>
            <w:webHidden/>
          </w:rPr>
          <w:tab/>
        </w:r>
        <w:r>
          <w:rPr>
            <w:noProof/>
            <w:webHidden/>
          </w:rPr>
          <w:fldChar w:fldCharType="begin"/>
        </w:r>
        <w:r>
          <w:rPr>
            <w:noProof/>
            <w:webHidden/>
          </w:rPr>
          <w:instrText xml:space="preserve"> PAGEREF _Toc293496759 \h </w:instrText>
        </w:r>
        <w:r>
          <w:rPr>
            <w:noProof/>
            <w:webHidden/>
          </w:rPr>
        </w:r>
        <w:r>
          <w:rPr>
            <w:noProof/>
            <w:webHidden/>
          </w:rPr>
          <w:fldChar w:fldCharType="separate"/>
        </w:r>
        <w:r>
          <w:rPr>
            <w:noProof/>
            <w:webHidden/>
          </w:rPr>
          <w:t>42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60" w:history="1">
        <w:r w:rsidRPr="00054B70">
          <w:rPr>
            <w:rStyle w:val="Hyperlink"/>
            <w:rFonts w:cs="Arial"/>
            <w:noProof/>
          </w:rPr>
          <w:t>MomsRefusionLeverandørRapportHent</w:t>
        </w:r>
        <w:r>
          <w:rPr>
            <w:noProof/>
            <w:webHidden/>
          </w:rPr>
          <w:tab/>
        </w:r>
        <w:r>
          <w:rPr>
            <w:noProof/>
            <w:webHidden/>
          </w:rPr>
          <w:fldChar w:fldCharType="begin"/>
        </w:r>
        <w:r>
          <w:rPr>
            <w:noProof/>
            <w:webHidden/>
          </w:rPr>
          <w:instrText xml:space="preserve"> PAGEREF _Toc293496760 \h </w:instrText>
        </w:r>
        <w:r>
          <w:rPr>
            <w:noProof/>
            <w:webHidden/>
          </w:rPr>
        </w:r>
        <w:r>
          <w:rPr>
            <w:noProof/>
            <w:webHidden/>
          </w:rPr>
          <w:fldChar w:fldCharType="separate"/>
        </w:r>
        <w:r>
          <w:rPr>
            <w:noProof/>
            <w:webHidden/>
          </w:rPr>
          <w:t>44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61" w:history="1">
        <w:r w:rsidRPr="00054B70">
          <w:rPr>
            <w:rStyle w:val="Hyperlink"/>
            <w:rFonts w:cs="Arial"/>
            <w:noProof/>
          </w:rPr>
          <w:t>MomsRefusionNotifikationOpdater</w:t>
        </w:r>
        <w:r>
          <w:rPr>
            <w:noProof/>
            <w:webHidden/>
          </w:rPr>
          <w:tab/>
        </w:r>
        <w:r>
          <w:rPr>
            <w:noProof/>
            <w:webHidden/>
          </w:rPr>
          <w:fldChar w:fldCharType="begin"/>
        </w:r>
        <w:r>
          <w:rPr>
            <w:noProof/>
            <w:webHidden/>
          </w:rPr>
          <w:instrText xml:space="preserve"> PAGEREF _Toc293496761 \h </w:instrText>
        </w:r>
        <w:r>
          <w:rPr>
            <w:noProof/>
            <w:webHidden/>
          </w:rPr>
        </w:r>
        <w:r>
          <w:rPr>
            <w:noProof/>
            <w:webHidden/>
          </w:rPr>
          <w:fldChar w:fldCharType="separate"/>
        </w:r>
        <w:r>
          <w:rPr>
            <w:noProof/>
            <w:webHidden/>
          </w:rPr>
          <w:t>45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62" w:history="1">
        <w:r w:rsidRPr="00054B70">
          <w:rPr>
            <w:rStyle w:val="Hyperlink"/>
            <w:rFonts w:cs="Arial"/>
            <w:noProof/>
          </w:rPr>
          <w:t>MomsRefusionNotifikationSamlingHent</w:t>
        </w:r>
        <w:r>
          <w:rPr>
            <w:noProof/>
            <w:webHidden/>
          </w:rPr>
          <w:tab/>
        </w:r>
        <w:r>
          <w:rPr>
            <w:noProof/>
            <w:webHidden/>
          </w:rPr>
          <w:fldChar w:fldCharType="begin"/>
        </w:r>
        <w:r>
          <w:rPr>
            <w:noProof/>
            <w:webHidden/>
          </w:rPr>
          <w:instrText xml:space="preserve"> PAGEREF _Toc293496762 \h </w:instrText>
        </w:r>
        <w:r>
          <w:rPr>
            <w:noProof/>
            <w:webHidden/>
          </w:rPr>
        </w:r>
        <w:r>
          <w:rPr>
            <w:noProof/>
            <w:webHidden/>
          </w:rPr>
          <w:fldChar w:fldCharType="separate"/>
        </w:r>
        <w:r>
          <w:rPr>
            <w:noProof/>
            <w:webHidden/>
          </w:rPr>
          <w:t>46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63" w:history="1">
        <w:r w:rsidRPr="00054B70">
          <w:rPr>
            <w:rStyle w:val="Hyperlink"/>
            <w:rFonts w:cs="Arial"/>
            <w:noProof/>
          </w:rPr>
          <w:t>MomsRefusionPostListeAnsøgerHent</w:t>
        </w:r>
        <w:r>
          <w:rPr>
            <w:noProof/>
            <w:webHidden/>
          </w:rPr>
          <w:tab/>
        </w:r>
        <w:r>
          <w:rPr>
            <w:noProof/>
            <w:webHidden/>
          </w:rPr>
          <w:fldChar w:fldCharType="begin"/>
        </w:r>
        <w:r>
          <w:rPr>
            <w:noProof/>
            <w:webHidden/>
          </w:rPr>
          <w:instrText xml:space="preserve"> PAGEREF _Toc293496763 \h </w:instrText>
        </w:r>
        <w:r>
          <w:rPr>
            <w:noProof/>
            <w:webHidden/>
          </w:rPr>
        </w:r>
        <w:r>
          <w:rPr>
            <w:noProof/>
            <w:webHidden/>
          </w:rPr>
          <w:fldChar w:fldCharType="separate"/>
        </w:r>
        <w:r>
          <w:rPr>
            <w:noProof/>
            <w:webHidden/>
          </w:rPr>
          <w:t>47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64" w:history="1">
        <w:r w:rsidRPr="00054B70">
          <w:rPr>
            <w:rStyle w:val="Hyperlink"/>
            <w:rFonts w:cs="Arial"/>
            <w:noProof/>
          </w:rPr>
          <w:t>MomsRefusionPostListeHent</w:t>
        </w:r>
        <w:r>
          <w:rPr>
            <w:noProof/>
            <w:webHidden/>
          </w:rPr>
          <w:tab/>
        </w:r>
        <w:r>
          <w:rPr>
            <w:noProof/>
            <w:webHidden/>
          </w:rPr>
          <w:fldChar w:fldCharType="begin"/>
        </w:r>
        <w:r>
          <w:rPr>
            <w:noProof/>
            <w:webHidden/>
          </w:rPr>
          <w:instrText xml:space="preserve"> PAGEREF _Toc293496764 \h </w:instrText>
        </w:r>
        <w:r>
          <w:rPr>
            <w:noProof/>
            <w:webHidden/>
          </w:rPr>
        </w:r>
        <w:r>
          <w:rPr>
            <w:noProof/>
            <w:webHidden/>
          </w:rPr>
          <w:fldChar w:fldCharType="separate"/>
        </w:r>
        <w:r>
          <w:rPr>
            <w:noProof/>
            <w:webHidden/>
          </w:rPr>
          <w:t>48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65" w:history="1">
        <w:r w:rsidRPr="00054B70">
          <w:rPr>
            <w:rStyle w:val="Hyperlink"/>
            <w:rFonts w:cs="Arial"/>
            <w:noProof/>
          </w:rPr>
          <w:t>MomsRefusionProRataSatsAfgørelseOpdater</w:t>
        </w:r>
        <w:r>
          <w:rPr>
            <w:noProof/>
            <w:webHidden/>
          </w:rPr>
          <w:tab/>
        </w:r>
        <w:r>
          <w:rPr>
            <w:noProof/>
            <w:webHidden/>
          </w:rPr>
          <w:fldChar w:fldCharType="begin"/>
        </w:r>
        <w:r>
          <w:rPr>
            <w:noProof/>
            <w:webHidden/>
          </w:rPr>
          <w:instrText xml:space="preserve"> PAGEREF _Toc293496765 \h </w:instrText>
        </w:r>
        <w:r>
          <w:rPr>
            <w:noProof/>
            <w:webHidden/>
          </w:rPr>
        </w:r>
        <w:r>
          <w:rPr>
            <w:noProof/>
            <w:webHidden/>
          </w:rPr>
          <w:fldChar w:fldCharType="separate"/>
        </w:r>
        <w:r>
          <w:rPr>
            <w:noProof/>
            <w:webHidden/>
          </w:rPr>
          <w:t>49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66" w:history="1">
        <w:r w:rsidRPr="00054B70">
          <w:rPr>
            <w:rStyle w:val="Hyperlink"/>
            <w:rFonts w:cs="Arial"/>
            <w:noProof/>
          </w:rPr>
          <w:t>MomsRefusionProRataSatsAfgørelseSamlingHent</w:t>
        </w:r>
        <w:r>
          <w:rPr>
            <w:noProof/>
            <w:webHidden/>
          </w:rPr>
          <w:tab/>
        </w:r>
        <w:r>
          <w:rPr>
            <w:noProof/>
            <w:webHidden/>
          </w:rPr>
          <w:fldChar w:fldCharType="begin"/>
        </w:r>
        <w:r>
          <w:rPr>
            <w:noProof/>
            <w:webHidden/>
          </w:rPr>
          <w:instrText xml:space="preserve"> PAGEREF _Toc293496766 \h </w:instrText>
        </w:r>
        <w:r>
          <w:rPr>
            <w:noProof/>
            <w:webHidden/>
          </w:rPr>
        </w:r>
        <w:r>
          <w:rPr>
            <w:noProof/>
            <w:webHidden/>
          </w:rPr>
          <w:fldChar w:fldCharType="separate"/>
        </w:r>
        <w:r>
          <w:rPr>
            <w:noProof/>
            <w:webHidden/>
          </w:rPr>
          <w:t>50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67" w:history="1">
        <w:r w:rsidRPr="00054B70">
          <w:rPr>
            <w:rStyle w:val="Hyperlink"/>
            <w:rFonts w:cs="Arial"/>
            <w:noProof/>
          </w:rPr>
          <w:t>MomsRefusionProRataSatsKorrektionOpdater</w:t>
        </w:r>
        <w:r>
          <w:rPr>
            <w:noProof/>
            <w:webHidden/>
          </w:rPr>
          <w:tab/>
        </w:r>
        <w:r>
          <w:rPr>
            <w:noProof/>
            <w:webHidden/>
          </w:rPr>
          <w:fldChar w:fldCharType="begin"/>
        </w:r>
        <w:r>
          <w:rPr>
            <w:noProof/>
            <w:webHidden/>
          </w:rPr>
          <w:instrText xml:space="preserve"> PAGEREF _Toc293496767 \h </w:instrText>
        </w:r>
        <w:r>
          <w:rPr>
            <w:noProof/>
            <w:webHidden/>
          </w:rPr>
        </w:r>
        <w:r>
          <w:rPr>
            <w:noProof/>
            <w:webHidden/>
          </w:rPr>
          <w:fldChar w:fldCharType="separate"/>
        </w:r>
        <w:r>
          <w:rPr>
            <w:noProof/>
            <w:webHidden/>
          </w:rPr>
          <w:t>52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68" w:history="1">
        <w:r w:rsidRPr="00054B70">
          <w:rPr>
            <w:rStyle w:val="Hyperlink"/>
            <w:rFonts w:cs="Arial"/>
            <w:noProof/>
          </w:rPr>
          <w:t>MomsRefusionProRataSatsKorrektionSamlingHent</w:t>
        </w:r>
        <w:r>
          <w:rPr>
            <w:noProof/>
            <w:webHidden/>
          </w:rPr>
          <w:tab/>
        </w:r>
        <w:r>
          <w:rPr>
            <w:noProof/>
            <w:webHidden/>
          </w:rPr>
          <w:fldChar w:fldCharType="begin"/>
        </w:r>
        <w:r>
          <w:rPr>
            <w:noProof/>
            <w:webHidden/>
          </w:rPr>
          <w:instrText xml:space="preserve"> PAGEREF _Toc293496768 \h </w:instrText>
        </w:r>
        <w:r>
          <w:rPr>
            <w:noProof/>
            <w:webHidden/>
          </w:rPr>
        </w:r>
        <w:r>
          <w:rPr>
            <w:noProof/>
            <w:webHidden/>
          </w:rPr>
          <w:fldChar w:fldCharType="separate"/>
        </w:r>
        <w:r>
          <w:rPr>
            <w:noProof/>
            <w:webHidden/>
          </w:rPr>
          <w:t>54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69" w:history="1">
        <w:r w:rsidRPr="00054B70">
          <w:rPr>
            <w:rStyle w:val="Hyperlink"/>
            <w:rFonts w:cs="Arial"/>
            <w:noProof/>
          </w:rPr>
          <w:t>MomsRefusionSagAktOversigtHent</w:t>
        </w:r>
        <w:r>
          <w:rPr>
            <w:noProof/>
            <w:webHidden/>
          </w:rPr>
          <w:tab/>
        </w:r>
        <w:r>
          <w:rPr>
            <w:noProof/>
            <w:webHidden/>
          </w:rPr>
          <w:fldChar w:fldCharType="begin"/>
        </w:r>
        <w:r>
          <w:rPr>
            <w:noProof/>
            <w:webHidden/>
          </w:rPr>
          <w:instrText xml:space="preserve"> PAGEREF _Toc293496769 \h </w:instrText>
        </w:r>
        <w:r>
          <w:rPr>
            <w:noProof/>
            <w:webHidden/>
          </w:rPr>
        </w:r>
        <w:r>
          <w:rPr>
            <w:noProof/>
            <w:webHidden/>
          </w:rPr>
          <w:fldChar w:fldCharType="separate"/>
        </w:r>
        <w:r>
          <w:rPr>
            <w:noProof/>
            <w:webHidden/>
          </w:rPr>
          <w:t>56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70" w:history="1">
        <w:r w:rsidRPr="00054B70">
          <w:rPr>
            <w:rStyle w:val="Hyperlink"/>
            <w:rFonts w:cs="Arial"/>
            <w:noProof/>
          </w:rPr>
          <w:t>MomsRefusionSagBemærkningOpdater</w:t>
        </w:r>
        <w:r>
          <w:rPr>
            <w:noProof/>
            <w:webHidden/>
          </w:rPr>
          <w:tab/>
        </w:r>
        <w:r>
          <w:rPr>
            <w:noProof/>
            <w:webHidden/>
          </w:rPr>
          <w:fldChar w:fldCharType="begin"/>
        </w:r>
        <w:r>
          <w:rPr>
            <w:noProof/>
            <w:webHidden/>
          </w:rPr>
          <w:instrText xml:space="preserve"> PAGEREF _Toc293496770 \h </w:instrText>
        </w:r>
        <w:r>
          <w:rPr>
            <w:noProof/>
            <w:webHidden/>
          </w:rPr>
        </w:r>
        <w:r>
          <w:rPr>
            <w:noProof/>
            <w:webHidden/>
          </w:rPr>
          <w:fldChar w:fldCharType="separate"/>
        </w:r>
        <w:r>
          <w:rPr>
            <w:noProof/>
            <w:webHidden/>
          </w:rPr>
          <w:t>57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71" w:history="1">
        <w:r w:rsidRPr="00054B70">
          <w:rPr>
            <w:rStyle w:val="Hyperlink"/>
            <w:rFonts w:cs="Arial"/>
            <w:noProof/>
          </w:rPr>
          <w:t>MomsRefusionSagBemærkningSamlingHent</w:t>
        </w:r>
        <w:r>
          <w:rPr>
            <w:noProof/>
            <w:webHidden/>
          </w:rPr>
          <w:tab/>
        </w:r>
        <w:r>
          <w:rPr>
            <w:noProof/>
            <w:webHidden/>
          </w:rPr>
          <w:fldChar w:fldCharType="begin"/>
        </w:r>
        <w:r>
          <w:rPr>
            <w:noProof/>
            <w:webHidden/>
          </w:rPr>
          <w:instrText xml:space="preserve"> PAGEREF _Toc293496771 \h </w:instrText>
        </w:r>
        <w:r>
          <w:rPr>
            <w:noProof/>
            <w:webHidden/>
          </w:rPr>
        </w:r>
        <w:r>
          <w:rPr>
            <w:noProof/>
            <w:webHidden/>
          </w:rPr>
          <w:fldChar w:fldCharType="separate"/>
        </w:r>
        <w:r>
          <w:rPr>
            <w:noProof/>
            <w:webHidden/>
          </w:rPr>
          <w:t>59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72" w:history="1">
        <w:r w:rsidRPr="00054B70">
          <w:rPr>
            <w:rStyle w:val="Hyperlink"/>
            <w:rFonts w:cs="Arial"/>
            <w:noProof/>
          </w:rPr>
          <w:t>MomsRefusionSagOversigtHent</w:t>
        </w:r>
        <w:r>
          <w:rPr>
            <w:noProof/>
            <w:webHidden/>
          </w:rPr>
          <w:tab/>
        </w:r>
        <w:r>
          <w:rPr>
            <w:noProof/>
            <w:webHidden/>
          </w:rPr>
          <w:fldChar w:fldCharType="begin"/>
        </w:r>
        <w:r>
          <w:rPr>
            <w:noProof/>
            <w:webHidden/>
          </w:rPr>
          <w:instrText xml:space="preserve"> PAGEREF _Toc293496772 \h </w:instrText>
        </w:r>
        <w:r>
          <w:rPr>
            <w:noProof/>
            <w:webHidden/>
          </w:rPr>
        </w:r>
        <w:r>
          <w:rPr>
            <w:noProof/>
            <w:webHidden/>
          </w:rPr>
          <w:fldChar w:fldCharType="separate"/>
        </w:r>
        <w:r>
          <w:rPr>
            <w:noProof/>
            <w:webHidden/>
          </w:rPr>
          <w:t>60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73" w:history="1">
        <w:r w:rsidRPr="00054B70">
          <w:rPr>
            <w:rStyle w:val="Hyperlink"/>
            <w:rFonts w:cs="Arial"/>
            <w:noProof/>
          </w:rPr>
          <w:t>MomsRefusionStatistikHent</w:t>
        </w:r>
        <w:r>
          <w:rPr>
            <w:noProof/>
            <w:webHidden/>
          </w:rPr>
          <w:tab/>
        </w:r>
        <w:r>
          <w:rPr>
            <w:noProof/>
            <w:webHidden/>
          </w:rPr>
          <w:fldChar w:fldCharType="begin"/>
        </w:r>
        <w:r>
          <w:rPr>
            <w:noProof/>
            <w:webHidden/>
          </w:rPr>
          <w:instrText xml:space="preserve"> PAGEREF _Toc293496773 \h </w:instrText>
        </w:r>
        <w:r>
          <w:rPr>
            <w:noProof/>
            <w:webHidden/>
          </w:rPr>
        </w:r>
        <w:r>
          <w:rPr>
            <w:noProof/>
            <w:webHidden/>
          </w:rPr>
          <w:fldChar w:fldCharType="separate"/>
        </w:r>
        <w:r>
          <w:rPr>
            <w:noProof/>
            <w:webHidden/>
          </w:rPr>
          <w:t>61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74" w:history="1">
        <w:r w:rsidRPr="00054B70">
          <w:rPr>
            <w:rStyle w:val="Hyperlink"/>
            <w:rFonts w:cs="Arial"/>
            <w:noProof/>
          </w:rPr>
          <w:t>MomsRefusionSystemAdministrationOpdater</w:t>
        </w:r>
        <w:r>
          <w:rPr>
            <w:noProof/>
            <w:webHidden/>
          </w:rPr>
          <w:tab/>
        </w:r>
        <w:r>
          <w:rPr>
            <w:noProof/>
            <w:webHidden/>
          </w:rPr>
          <w:fldChar w:fldCharType="begin"/>
        </w:r>
        <w:r>
          <w:rPr>
            <w:noProof/>
            <w:webHidden/>
          </w:rPr>
          <w:instrText xml:space="preserve"> PAGEREF _Toc293496774 \h </w:instrText>
        </w:r>
        <w:r>
          <w:rPr>
            <w:noProof/>
            <w:webHidden/>
          </w:rPr>
        </w:r>
        <w:r>
          <w:rPr>
            <w:noProof/>
            <w:webHidden/>
          </w:rPr>
          <w:fldChar w:fldCharType="separate"/>
        </w:r>
        <w:r>
          <w:rPr>
            <w:noProof/>
            <w:webHidden/>
          </w:rPr>
          <w:t>63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75" w:history="1">
        <w:r w:rsidRPr="00054B70">
          <w:rPr>
            <w:rStyle w:val="Hyperlink"/>
            <w:rFonts w:cs="Arial"/>
            <w:noProof/>
          </w:rPr>
          <w:t>MomsRefusionSystemAdministrationSamlingHent</w:t>
        </w:r>
        <w:r>
          <w:rPr>
            <w:noProof/>
            <w:webHidden/>
          </w:rPr>
          <w:tab/>
        </w:r>
        <w:r>
          <w:rPr>
            <w:noProof/>
            <w:webHidden/>
          </w:rPr>
          <w:fldChar w:fldCharType="begin"/>
        </w:r>
        <w:r>
          <w:rPr>
            <w:noProof/>
            <w:webHidden/>
          </w:rPr>
          <w:instrText xml:space="preserve"> PAGEREF _Toc293496775 \h </w:instrText>
        </w:r>
        <w:r>
          <w:rPr>
            <w:noProof/>
            <w:webHidden/>
          </w:rPr>
        </w:r>
        <w:r>
          <w:rPr>
            <w:noProof/>
            <w:webHidden/>
          </w:rPr>
          <w:fldChar w:fldCharType="separate"/>
        </w:r>
        <w:r>
          <w:rPr>
            <w:noProof/>
            <w:webHidden/>
          </w:rPr>
          <w:t>64</w:t>
        </w:r>
        <w:r>
          <w:rPr>
            <w:noProof/>
            <w:webHidden/>
          </w:rPr>
          <w:fldChar w:fldCharType="end"/>
        </w:r>
      </w:hyperlink>
    </w:p>
    <w:p w:rsidR="00C1593E" w:rsidRDefault="00C1593E" w:rsidP="00AC3FCE">
      <w:pPr>
        <w:pStyle w:val="TOC1"/>
        <w:tabs>
          <w:tab w:val="right" w:leader="dot" w:pos="10195"/>
        </w:tabs>
        <w:rPr>
          <w:rFonts w:ascii="Franklin Gothic Book" w:hAnsi="Franklin Gothic Book" w:cs="Times New Roman"/>
          <w:b w:val="0"/>
          <w:noProof/>
          <w:sz w:val="22"/>
          <w:lang w:eastAsia="da-DK"/>
        </w:rPr>
      </w:pPr>
      <w:hyperlink w:anchor="_Toc293496776" w:history="1">
        <w:r w:rsidRPr="00054B70">
          <w:rPr>
            <w:rStyle w:val="Hyperlink"/>
            <w:rFonts w:cs="Arial"/>
            <w:noProof/>
          </w:rPr>
          <w:t>Fælles datastrukturer</w:t>
        </w:r>
        <w:r>
          <w:rPr>
            <w:noProof/>
            <w:webHidden/>
          </w:rPr>
          <w:tab/>
        </w:r>
        <w:r>
          <w:rPr>
            <w:noProof/>
            <w:webHidden/>
          </w:rPr>
          <w:fldChar w:fldCharType="begin"/>
        </w:r>
        <w:r>
          <w:rPr>
            <w:noProof/>
            <w:webHidden/>
          </w:rPr>
          <w:instrText xml:space="preserve"> PAGEREF _Toc293496776 \h </w:instrText>
        </w:r>
        <w:r>
          <w:rPr>
            <w:noProof/>
            <w:webHidden/>
          </w:rPr>
        </w:r>
        <w:r>
          <w:rPr>
            <w:noProof/>
            <w:webHidden/>
          </w:rPr>
          <w:fldChar w:fldCharType="separate"/>
        </w:r>
        <w:r>
          <w:rPr>
            <w:noProof/>
            <w:webHidden/>
          </w:rPr>
          <w:t>65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77" w:history="1">
        <w:r w:rsidRPr="00054B70">
          <w:rPr>
            <w:rStyle w:val="Hyperlink"/>
            <w:rFonts w:cs="Arial"/>
            <w:noProof/>
          </w:rPr>
          <w:t>MomsRefusionAfgørelseAfslagÅrsagStruktur</w:t>
        </w:r>
        <w:r>
          <w:rPr>
            <w:noProof/>
            <w:webHidden/>
          </w:rPr>
          <w:tab/>
        </w:r>
        <w:r>
          <w:rPr>
            <w:noProof/>
            <w:webHidden/>
          </w:rPr>
          <w:fldChar w:fldCharType="begin"/>
        </w:r>
        <w:r>
          <w:rPr>
            <w:noProof/>
            <w:webHidden/>
          </w:rPr>
          <w:instrText xml:space="preserve"> PAGEREF _Toc293496777 \h </w:instrText>
        </w:r>
        <w:r>
          <w:rPr>
            <w:noProof/>
            <w:webHidden/>
          </w:rPr>
        </w:r>
        <w:r>
          <w:rPr>
            <w:noProof/>
            <w:webHidden/>
          </w:rPr>
          <w:fldChar w:fldCharType="separate"/>
        </w:r>
        <w:r>
          <w:rPr>
            <w:noProof/>
            <w:webHidden/>
          </w:rPr>
          <w:t>65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78" w:history="1">
        <w:r w:rsidRPr="00054B70">
          <w:rPr>
            <w:rStyle w:val="Hyperlink"/>
            <w:rFonts w:cs="Arial"/>
            <w:noProof/>
          </w:rPr>
          <w:t>MomsRefusionAfgørelseNummerStruktur</w:t>
        </w:r>
        <w:r>
          <w:rPr>
            <w:noProof/>
            <w:webHidden/>
          </w:rPr>
          <w:tab/>
        </w:r>
        <w:r>
          <w:rPr>
            <w:noProof/>
            <w:webHidden/>
          </w:rPr>
          <w:fldChar w:fldCharType="begin"/>
        </w:r>
        <w:r>
          <w:rPr>
            <w:noProof/>
            <w:webHidden/>
          </w:rPr>
          <w:instrText xml:space="preserve"> PAGEREF _Toc293496778 \h </w:instrText>
        </w:r>
        <w:r>
          <w:rPr>
            <w:noProof/>
            <w:webHidden/>
          </w:rPr>
        </w:r>
        <w:r>
          <w:rPr>
            <w:noProof/>
            <w:webHidden/>
          </w:rPr>
          <w:fldChar w:fldCharType="separate"/>
        </w:r>
        <w:r>
          <w:rPr>
            <w:noProof/>
            <w:webHidden/>
          </w:rPr>
          <w:t>65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79" w:history="1">
        <w:r w:rsidRPr="00054B70">
          <w:rPr>
            <w:rStyle w:val="Hyperlink"/>
            <w:rFonts w:cs="Arial"/>
            <w:noProof/>
          </w:rPr>
          <w:t>MomsRefusionAfgørelseNummerVersionDatoStruktur</w:t>
        </w:r>
        <w:r>
          <w:rPr>
            <w:noProof/>
            <w:webHidden/>
          </w:rPr>
          <w:tab/>
        </w:r>
        <w:r>
          <w:rPr>
            <w:noProof/>
            <w:webHidden/>
          </w:rPr>
          <w:fldChar w:fldCharType="begin"/>
        </w:r>
        <w:r>
          <w:rPr>
            <w:noProof/>
            <w:webHidden/>
          </w:rPr>
          <w:instrText xml:space="preserve"> PAGEREF _Toc293496779 \h </w:instrText>
        </w:r>
        <w:r>
          <w:rPr>
            <w:noProof/>
            <w:webHidden/>
          </w:rPr>
        </w:r>
        <w:r>
          <w:rPr>
            <w:noProof/>
            <w:webHidden/>
          </w:rPr>
          <w:fldChar w:fldCharType="separate"/>
        </w:r>
        <w:r>
          <w:rPr>
            <w:noProof/>
            <w:webHidden/>
          </w:rPr>
          <w:t>65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80" w:history="1">
        <w:r w:rsidRPr="00054B70">
          <w:rPr>
            <w:rStyle w:val="Hyperlink"/>
            <w:rFonts w:cs="Arial"/>
            <w:noProof/>
          </w:rPr>
          <w:t>MomsRefusionAfgørelseStruktur</w:t>
        </w:r>
        <w:r>
          <w:rPr>
            <w:noProof/>
            <w:webHidden/>
          </w:rPr>
          <w:tab/>
        </w:r>
        <w:r>
          <w:rPr>
            <w:noProof/>
            <w:webHidden/>
          </w:rPr>
          <w:fldChar w:fldCharType="begin"/>
        </w:r>
        <w:r>
          <w:rPr>
            <w:noProof/>
            <w:webHidden/>
          </w:rPr>
          <w:instrText xml:space="preserve"> PAGEREF _Toc293496780 \h </w:instrText>
        </w:r>
        <w:r>
          <w:rPr>
            <w:noProof/>
            <w:webHidden/>
          </w:rPr>
        </w:r>
        <w:r>
          <w:rPr>
            <w:noProof/>
            <w:webHidden/>
          </w:rPr>
          <w:fldChar w:fldCharType="separate"/>
        </w:r>
        <w:r>
          <w:rPr>
            <w:noProof/>
            <w:webHidden/>
          </w:rPr>
          <w:t>65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81" w:history="1">
        <w:r w:rsidRPr="00054B70">
          <w:rPr>
            <w:rStyle w:val="Hyperlink"/>
            <w:rFonts w:cs="Arial"/>
            <w:noProof/>
          </w:rPr>
          <w:t>MomsRefusionAktørStruktur</w:t>
        </w:r>
        <w:r>
          <w:rPr>
            <w:noProof/>
            <w:webHidden/>
          </w:rPr>
          <w:tab/>
        </w:r>
        <w:r>
          <w:rPr>
            <w:noProof/>
            <w:webHidden/>
          </w:rPr>
          <w:fldChar w:fldCharType="begin"/>
        </w:r>
        <w:r>
          <w:rPr>
            <w:noProof/>
            <w:webHidden/>
          </w:rPr>
          <w:instrText xml:space="preserve"> PAGEREF _Toc293496781 \h </w:instrText>
        </w:r>
        <w:r>
          <w:rPr>
            <w:noProof/>
            <w:webHidden/>
          </w:rPr>
        </w:r>
        <w:r>
          <w:rPr>
            <w:noProof/>
            <w:webHidden/>
          </w:rPr>
          <w:fldChar w:fldCharType="separate"/>
        </w:r>
        <w:r>
          <w:rPr>
            <w:noProof/>
            <w:webHidden/>
          </w:rPr>
          <w:t>66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82" w:history="1">
        <w:r w:rsidRPr="00054B70">
          <w:rPr>
            <w:rStyle w:val="Hyperlink"/>
            <w:rFonts w:cs="Arial"/>
            <w:noProof/>
          </w:rPr>
          <w:t>MomsRefusionAktørSøgekriterieStruktur</w:t>
        </w:r>
        <w:r>
          <w:rPr>
            <w:noProof/>
            <w:webHidden/>
          </w:rPr>
          <w:tab/>
        </w:r>
        <w:r>
          <w:rPr>
            <w:noProof/>
            <w:webHidden/>
          </w:rPr>
          <w:fldChar w:fldCharType="begin"/>
        </w:r>
        <w:r>
          <w:rPr>
            <w:noProof/>
            <w:webHidden/>
          </w:rPr>
          <w:instrText xml:space="preserve"> PAGEREF _Toc293496782 \h </w:instrText>
        </w:r>
        <w:r>
          <w:rPr>
            <w:noProof/>
            <w:webHidden/>
          </w:rPr>
        </w:r>
        <w:r>
          <w:rPr>
            <w:noProof/>
            <w:webHidden/>
          </w:rPr>
          <w:fldChar w:fldCharType="separate"/>
        </w:r>
        <w:r>
          <w:rPr>
            <w:noProof/>
            <w:webHidden/>
          </w:rPr>
          <w:t>67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83" w:history="1">
        <w:r w:rsidRPr="00054B70">
          <w:rPr>
            <w:rStyle w:val="Hyperlink"/>
            <w:rFonts w:cs="Arial"/>
            <w:noProof/>
          </w:rPr>
          <w:t>MomsRefusionAnsøgningDataStruktur</w:t>
        </w:r>
        <w:r>
          <w:rPr>
            <w:noProof/>
            <w:webHidden/>
          </w:rPr>
          <w:tab/>
        </w:r>
        <w:r>
          <w:rPr>
            <w:noProof/>
            <w:webHidden/>
          </w:rPr>
          <w:fldChar w:fldCharType="begin"/>
        </w:r>
        <w:r>
          <w:rPr>
            <w:noProof/>
            <w:webHidden/>
          </w:rPr>
          <w:instrText xml:space="preserve"> PAGEREF _Toc293496783 \h </w:instrText>
        </w:r>
        <w:r>
          <w:rPr>
            <w:noProof/>
            <w:webHidden/>
          </w:rPr>
        </w:r>
        <w:r>
          <w:rPr>
            <w:noProof/>
            <w:webHidden/>
          </w:rPr>
          <w:fldChar w:fldCharType="separate"/>
        </w:r>
        <w:r>
          <w:rPr>
            <w:noProof/>
            <w:webHidden/>
          </w:rPr>
          <w:t>67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84" w:history="1">
        <w:r w:rsidRPr="00054B70">
          <w:rPr>
            <w:rStyle w:val="Hyperlink"/>
            <w:rFonts w:cs="Arial"/>
            <w:noProof/>
          </w:rPr>
          <w:t>MomsRefusionAnsøgningIndstillingStruktur</w:t>
        </w:r>
        <w:r>
          <w:rPr>
            <w:noProof/>
            <w:webHidden/>
          </w:rPr>
          <w:tab/>
        </w:r>
        <w:r>
          <w:rPr>
            <w:noProof/>
            <w:webHidden/>
          </w:rPr>
          <w:fldChar w:fldCharType="begin"/>
        </w:r>
        <w:r>
          <w:rPr>
            <w:noProof/>
            <w:webHidden/>
          </w:rPr>
          <w:instrText xml:space="preserve"> PAGEREF _Toc293496784 \h </w:instrText>
        </w:r>
        <w:r>
          <w:rPr>
            <w:noProof/>
            <w:webHidden/>
          </w:rPr>
        </w:r>
        <w:r>
          <w:rPr>
            <w:noProof/>
            <w:webHidden/>
          </w:rPr>
          <w:fldChar w:fldCharType="separate"/>
        </w:r>
        <w:r>
          <w:rPr>
            <w:noProof/>
            <w:webHidden/>
          </w:rPr>
          <w:t>68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85" w:history="1">
        <w:r w:rsidRPr="00054B70">
          <w:rPr>
            <w:rStyle w:val="Hyperlink"/>
            <w:rFonts w:cs="Arial"/>
            <w:noProof/>
          </w:rPr>
          <w:t>MomsRefusionAnsøgningKvitteringStruktur</w:t>
        </w:r>
        <w:r>
          <w:rPr>
            <w:noProof/>
            <w:webHidden/>
          </w:rPr>
          <w:tab/>
        </w:r>
        <w:r>
          <w:rPr>
            <w:noProof/>
            <w:webHidden/>
          </w:rPr>
          <w:fldChar w:fldCharType="begin"/>
        </w:r>
        <w:r>
          <w:rPr>
            <w:noProof/>
            <w:webHidden/>
          </w:rPr>
          <w:instrText xml:space="preserve"> PAGEREF _Toc293496785 \h </w:instrText>
        </w:r>
        <w:r>
          <w:rPr>
            <w:noProof/>
            <w:webHidden/>
          </w:rPr>
        </w:r>
        <w:r>
          <w:rPr>
            <w:noProof/>
            <w:webHidden/>
          </w:rPr>
          <w:fldChar w:fldCharType="separate"/>
        </w:r>
        <w:r>
          <w:rPr>
            <w:noProof/>
            <w:webHidden/>
          </w:rPr>
          <w:t>69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86" w:history="1">
        <w:r w:rsidRPr="00054B70">
          <w:rPr>
            <w:rStyle w:val="Hyperlink"/>
            <w:rFonts w:cs="Arial"/>
            <w:noProof/>
          </w:rPr>
          <w:t>MomsRefusionAnsøgningOpdaterOutputStruktur</w:t>
        </w:r>
        <w:r>
          <w:rPr>
            <w:noProof/>
            <w:webHidden/>
          </w:rPr>
          <w:tab/>
        </w:r>
        <w:r>
          <w:rPr>
            <w:noProof/>
            <w:webHidden/>
          </w:rPr>
          <w:fldChar w:fldCharType="begin"/>
        </w:r>
        <w:r>
          <w:rPr>
            <w:noProof/>
            <w:webHidden/>
          </w:rPr>
          <w:instrText xml:space="preserve"> PAGEREF _Toc293496786 \h </w:instrText>
        </w:r>
        <w:r>
          <w:rPr>
            <w:noProof/>
            <w:webHidden/>
          </w:rPr>
        </w:r>
        <w:r>
          <w:rPr>
            <w:noProof/>
            <w:webHidden/>
          </w:rPr>
          <w:fldChar w:fldCharType="separate"/>
        </w:r>
        <w:r>
          <w:rPr>
            <w:noProof/>
            <w:webHidden/>
          </w:rPr>
          <w:t>69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87" w:history="1">
        <w:r w:rsidRPr="00054B70">
          <w:rPr>
            <w:rStyle w:val="Hyperlink"/>
            <w:rFonts w:cs="Arial"/>
            <w:noProof/>
          </w:rPr>
          <w:t>MomsRefusionAnsøgningStamDataStruktur</w:t>
        </w:r>
        <w:r>
          <w:rPr>
            <w:noProof/>
            <w:webHidden/>
          </w:rPr>
          <w:tab/>
        </w:r>
        <w:r>
          <w:rPr>
            <w:noProof/>
            <w:webHidden/>
          </w:rPr>
          <w:fldChar w:fldCharType="begin"/>
        </w:r>
        <w:r>
          <w:rPr>
            <w:noProof/>
            <w:webHidden/>
          </w:rPr>
          <w:instrText xml:space="preserve"> PAGEREF _Toc293496787 \h </w:instrText>
        </w:r>
        <w:r>
          <w:rPr>
            <w:noProof/>
            <w:webHidden/>
          </w:rPr>
        </w:r>
        <w:r>
          <w:rPr>
            <w:noProof/>
            <w:webHidden/>
          </w:rPr>
          <w:fldChar w:fldCharType="separate"/>
        </w:r>
        <w:r>
          <w:rPr>
            <w:noProof/>
            <w:webHidden/>
          </w:rPr>
          <w:t>69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88" w:history="1">
        <w:r w:rsidRPr="00054B70">
          <w:rPr>
            <w:rStyle w:val="Hyperlink"/>
            <w:rFonts w:cs="Arial"/>
            <w:noProof/>
          </w:rPr>
          <w:t>MomsRefusionAnsøgningStruktur</w:t>
        </w:r>
        <w:r>
          <w:rPr>
            <w:noProof/>
            <w:webHidden/>
          </w:rPr>
          <w:tab/>
        </w:r>
        <w:r>
          <w:rPr>
            <w:noProof/>
            <w:webHidden/>
          </w:rPr>
          <w:fldChar w:fldCharType="begin"/>
        </w:r>
        <w:r>
          <w:rPr>
            <w:noProof/>
            <w:webHidden/>
          </w:rPr>
          <w:instrText xml:space="preserve"> PAGEREF _Toc293496788 \h </w:instrText>
        </w:r>
        <w:r>
          <w:rPr>
            <w:noProof/>
            <w:webHidden/>
          </w:rPr>
        </w:r>
        <w:r>
          <w:rPr>
            <w:noProof/>
            <w:webHidden/>
          </w:rPr>
          <w:fldChar w:fldCharType="separate"/>
        </w:r>
        <w:r>
          <w:rPr>
            <w:noProof/>
            <w:webHidden/>
          </w:rPr>
          <w:t>70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89" w:history="1">
        <w:r w:rsidRPr="00054B70">
          <w:rPr>
            <w:rStyle w:val="Hyperlink"/>
            <w:rFonts w:cs="Arial"/>
            <w:noProof/>
          </w:rPr>
          <w:t>MomsRefusionAnsøgningVersionNummerStruktur</w:t>
        </w:r>
        <w:r>
          <w:rPr>
            <w:noProof/>
            <w:webHidden/>
          </w:rPr>
          <w:tab/>
        </w:r>
        <w:r>
          <w:rPr>
            <w:noProof/>
            <w:webHidden/>
          </w:rPr>
          <w:fldChar w:fldCharType="begin"/>
        </w:r>
        <w:r>
          <w:rPr>
            <w:noProof/>
            <w:webHidden/>
          </w:rPr>
          <w:instrText xml:space="preserve"> PAGEREF _Toc293496789 \h </w:instrText>
        </w:r>
        <w:r>
          <w:rPr>
            <w:noProof/>
            <w:webHidden/>
          </w:rPr>
        </w:r>
        <w:r>
          <w:rPr>
            <w:noProof/>
            <w:webHidden/>
          </w:rPr>
          <w:fldChar w:fldCharType="separate"/>
        </w:r>
        <w:r>
          <w:rPr>
            <w:noProof/>
            <w:webHidden/>
          </w:rPr>
          <w:t>71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90" w:history="1">
        <w:r w:rsidRPr="00054B70">
          <w:rPr>
            <w:rStyle w:val="Hyperlink"/>
            <w:rFonts w:cs="Arial"/>
            <w:noProof/>
          </w:rPr>
          <w:t>MomsRefusionBankkontoDetaljeStruktur</w:t>
        </w:r>
        <w:r>
          <w:rPr>
            <w:noProof/>
            <w:webHidden/>
          </w:rPr>
          <w:tab/>
        </w:r>
        <w:r>
          <w:rPr>
            <w:noProof/>
            <w:webHidden/>
          </w:rPr>
          <w:fldChar w:fldCharType="begin"/>
        </w:r>
        <w:r>
          <w:rPr>
            <w:noProof/>
            <w:webHidden/>
          </w:rPr>
          <w:instrText xml:space="preserve"> PAGEREF _Toc293496790 \h </w:instrText>
        </w:r>
        <w:r>
          <w:rPr>
            <w:noProof/>
            <w:webHidden/>
          </w:rPr>
        </w:r>
        <w:r>
          <w:rPr>
            <w:noProof/>
            <w:webHidden/>
          </w:rPr>
          <w:fldChar w:fldCharType="separate"/>
        </w:r>
        <w:r>
          <w:rPr>
            <w:noProof/>
            <w:webHidden/>
          </w:rPr>
          <w:t>71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91" w:history="1">
        <w:r w:rsidRPr="00054B70">
          <w:rPr>
            <w:rStyle w:val="Hyperlink"/>
            <w:rFonts w:cs="Arial"/>
            <w:noProof/>
          </w:rPr>
          <w:t>MomsRefusionBankkontoStruktur</w:t>
        </w:r>
        <w:r>
          <w:rPr>
            <w:noProof/>
            <w:webHidden/>
          </w:rPr>
          <w:tab/>
        </w:r>
        <w:r>
          <w:rPr>
            <w:noProof/>
            <w:webHidden/>
          </w:rPr>
          <w:fldChar w:fldCharType="begin"/>
        </w:r>
        <w:r>
          <w:rPr>
            <w:noProof/>
            <w:webHidden/>
          </w:rPr>
          <w:instrText xml:space="preserve"> PAGEREF _Toc293496791 \h </w:instrText>
        </w:r>
        <w:r>
          <w:rPr>
            <w:noProof/>
            <w:webHidden/>
          </w:rPr>
        </w:r>
        <w:r>
          <w:rPr>
            <w:noProof/>
            <w:webHidden/>
          </w:rPr>
          <w:fldChar w:fldCharType="separate"/>
        </w:r>
        <w:r>
          <w:rPr>
            <w:noProof/>
            <w:webHidden/>
          </w:rPr>
          <w:t>71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92" w:history="1">
        <w:r w:rsidRPr="00054B70">
          <w:rPr>
            <w:rStyle w:val="Hyperlink"/>
            <w:rFonts w:cs="Arial"/>
            <w:noProof/>
          </w:rPr>
          <w:t>MomsRefusionBeløbStruktur</w:t>
        </w:r>
        <w:r>
          <w:rPr>
            <w:noProof/>
            <w:webHidden/>
          </w:rPr>
          <w:tab/>
        </w:r>
        <w:r>
          <w:rPr>
            <w:noProof/>
            <w:webHidden/>
          </w:rPr>
          <w:fldChar w:fldCharType="begin"/>
        </w:r>
        <w:r>
          <w:rPr>
            <w:noProof/>
            <w:webHidden/>
          </w:rPr>
          <w:instrText xml:space="preserve"> PAGEREF _Toc293496792 \h </w:instrText>
        </w:r>
        <w:r>
          <w:rPr>
            <w:noProof/>
            <w:webHidden/>
          </w:rPr>
        </w:r>
        <w:r>
          <w:rPr>
            <w:noProof/>
            <w:webHidden/>
          </w:rPr>
          <w:fldChar w:fldCharType="separate"/>
        </w:r>
        <w:r>
          <w:rPr>
            <w:noProof/>
            <w:webHidden/>
          </w:rPr>
          <w:t>72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93" w:history="1">
        <w:r w:rsidRPr="00054B70">
          <w:rPr>
            <w:rStyle w:val="Hyperlink"/>
            <w:rFonts w:cs="Arial"/>
            <w:noProof/>
          </w:rPr>
          <w:t>MomsRefusionDokumentStruktur</w:t>
        </w:r>
        <w:r>
          <w:rPr>
            <w:noProof/>
            <w:webHidden/>
          </w:rPr>
          <w:tab/>
        </w:r>
        <w:r>
          <w:rPr>
            <w:noProof/>
            <w:webHidden/>
          </w:rPr>
          <w:fldChar w:fldCharType="begin"/>
        </w:r>
        <w:r>
          <w:rPr>
            <w:noProof/>
            <w:webHidden/>
          </w:rPr>
          <w:instrText xml:space="preserve"> PAGEREF _Toc293496793 \h </w:instrText>
        </w:r>
        <w:r>
          <w:rPr>
            <w:noProof/>
            <w:webHidden/>
          </w:rPr>
        </w:r>
        <w:r>
          <w:rPr>
            <w:noProof/>
            <w:webHidden/>
          </w:rPr>
          <w:fldChar w:fldCharType="separate"/>
        </w:r>
        <w:r>
          <w:rPr>
            <w:noProof/>
            <w:webHidden/>
          </w:rPr>
          <w:t>72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94" w:history="1">
        <w:r w:rsidRPr="00054B70">
          <w:rPr>
            <w:rStyle w:val="Hyperlink"/>
            <w:rFonts w:cs="Arial"/>
            <w:noProof/>
          </w:rPr>
          <w:t>MomsRefusionEUBeskedStruktur</w:t>
        </w:r>
        <w:r>
          <w:rPr>
            <w:noProof/>
            <w:webHidden/>
          </w:rPr>
          <w:tab/>
        </w:r>
        <w:r>
          <w:rPr>
            <w:noProof/>
            <w:webHidden/>
          </w:rPr>
          <w:fldChar w:fldCharType="begin"/>
        </w:r>
        <w:r>
          <w:rPr>
            <w:noProof/>
            <w:webHidden/>
          </w:rPr>
          <w:instrText xml:space="preserve"> PAGEREF _Toc293496794 \h </w:instrText>
        </w:r>
        <w:r>
          <w:rPr>
            <w:noProof/>
            <w:webHidden/>
          </w:rPr>
        </w:r>
        <w:r>
          <w:rPr>
            <w:noProof/>
            <w:webHidden/>
          </w:rPr>
          <w:fldChar w:fldCharType="separate"/>
        </w:r>
        <w:r>
          <w:rPr>
            <w:noProof/>
            <w:webHidden/>
          </w:rPr>
          <w:t>73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95" w:history="1">
        <w:r w:rsidRPr="00054B70">
          <w:rPr>
            <w:rStyle w:val="Hyperlink"/>
            <w:rFonts w:cs="Arial"/>
            <w:noProof/>
          </w:rPr>
          <w:t>MomsRefusionErhvervsAktivitetValgStruktur</w:t>
        </w:r>
        <w:r>
          <w:rPr>
            <w:noProof/>
            <w:webHidden/>
          </w:rPr>
          <w:tab/>
        </w:r>
        <w:r>
          <w:rPr>
            <w:noProof/>
            <w:webHidden/>
          </w:rPr>
          <w:fldChar w:fldCharType="begin"/>
        </w:r>
        <w:r>
          <w:rPr>
            <w:noProof/>
            <w:webHidden/>
          </w:rPr>
          <w:instrText xml:space="preserve"> PAGEREF _Toc293496795 \h </w:instrText>
        </w:r>
        <w:r>
          <w:rPr>
            <w:noProof/>
            <w:webHidden/>
          </w:rPr>
        </w:r>
        <w:r>
          <w:rPr>
            <w:noProof/>
            <w:webHidden/>
          </w:rPr>
          <w:fldChar w:fldCharType="separate"/>
        </w:r>
        <w:r>
          <w:rPr>
            <w:noProof/>
            <w:webHidden/>
          </w:rPr>
          <w:t>73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96" w:history="1">
        <w:r w:rsidRPr="00054B70">
          <w:rPr>
            <w:rStyle w:val="Hyperlink"/>
            <w:rFonts w:cs="Arial"/>
            <w:noProof/>
          </w:rPr>
          <w:t>MomsRefusionKontaktOplysningStruktur</w:t>
        </w:r>
        <w:r>
          <w:rPr>
            <w:noProof/>
            <w:webHidden/>
          </w:rPr>
          <w:tab/>
        </w:r>
        <w:r>
          <w:rPr>
            <w:noProof/>
            <w:webHidden/>
          </w:rPr>
          <w:fldChar w:fldCharType="begin"/>
        </w:r>
        <w:r>
          <w:rPr>
            <w:noProof/>
            <w:webHidden/>
          </w:rPr>
          <w:instrText xml:space="preserve"> PAGEREF _Toc293496796 \h </w:instrText>
        </w:r>
        <w:r>
          <w:rPr>
            <w:noProof/>
            <w:webHidden/>
          </w:rPr>
        </w:r>
        <w:r>
          <w:rPr>
            <w:noProof/>
            <w:webHidden/>
          </w:rPr>
          <w:fldChar w:fldCharType="separate"/>
        </w:r>
        <w:r>
          <w:rPr>
            <w:noProof/>
            <w:webHidden/>
          </w:rPr>
          <w:t>74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97" w:history="1">
        <w:r w:rsidRPr="00054B70">
          <w:rPr>
            <w:rStyle w:val="Hyperlink"/>
            <w:rFonts w:cs="Arial"/>
            <w:noProof/>
          </w:rPr>
          <w:t>MomsRefusionKundeIdentifikationDetaljeStruktur</w:t>
        </w:r>
        <w:r>
          <w:rPr>
            <w:noProof/>
            <w:webHidden/>
          </w:rPr>
          <w:tab/>
        </w:r>
        <w:r>
          <w:rPr>
            <w:noProof/>
            <w:webHidden/>
          </w:rPr>
          <w:fldChar w:fldCharType="begin"/>
        </w:r>
        <w:r>
          <w:rPr>
            <w:noProof/>
            <w:webHidden/>
          </w:rPr>
          <w:instrText xml:space="preserve"> PAGEREF _Toc293496797 \h </w:instrText>
        </w:r>
        <w:r>
          <w:rPr>
            <w:noProof/>
            <w:webHidden/>
          </w:rPr>
        </w:r>
        <w:r>
          <w:rPr>
            <w:noProof/>
            <w:webHidden/>
          </w:rPr>
          <w:fldChar w:fldCharType="separate"/>
        </w:r>
        <w:r>
          <w:rPr>
            <w:noProof/>
            <w:webHidden/>
          </w:rPr>
          <w:t>74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98" w:history="1">
        <w:r w:rsidRPr="00054B70">
          <w:rPr>
            <w:rStyle w:val="Hyperlink"/>
            <w:rFonts w:cs="Arial"/>
            <w:noProof/>
          </w:rPr>
          <w:t>MomsRefusionKundeRepræsentantStruktur</w:t>
        </w:r>
        <w:r>
          <w:rPr>
            <w:noProof/>
            <w:webHidden/>
          </w:rPr>
          <w:tab/>
        </w:r>
        <w:r>
          <w:rPr>
            <w:noProof/>
            <w:webHidden/>
          </w:rPr>
          <w:fldChar w:fldCharType="begin"/>
        </w:r>
        <w:r>
          <w:rPr>
            <w:noProof/>
            <w:webHidden/>
          </w:rPr>
          <w:instrText xml:space="preserve"> PAGEREF _Toc293496798 \h </w:instrText>
        </w:r>
        <w:r>
          <w:rPr>
            <w:noProof/>
            <w:webHidden/>
          </w:rPr>
        </w:r>
        <w:r>
          <w:rPr>
            <w:noProof/>
            <w:webHidden/>
          </w:rPr>
          <w:fldChar w:fldCharType="separate"/>
        </w:r>
        <w:r>
          <w:rPr>
            <w:noProof/>
            <w:webHidden/>
          </w:rPr>
          <w:t>74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799" w:history="1">
        <w:r w:rsidRPr="00054B70">
          <w:rPr>
            <w:rStyle w:val="Hyperlink"/>
            <w:rFonts w:cs="Arial"/>
            <w:noProof/>
          </w:rPr>
          <w:t>MomsRefusionKundeStruktur</w:t>
        </w:r>
        <w:r>
          <w:rPr>
            <w:noProof/>
            <w:webHidden/>
          </w:rPr>
          <w:tab/>
        </w:r>
        <w:r>
          <w:rPr>
            <w:noProof/>
            <w:webHidden/>
          </w:rPr>
          <w:fldChar w:fldCharType="begin"/>
        </w:r>
        <w:r>
          <w:rPr>
            <w:noProof/>
            <w:webHidden/>
          </w:rPr>
          <w:instrText xml:space="preserve"> PAGEREF _Toc293496799 \h </w:instrText>
        </w:r>
        <w:r>
          <w:rPr>
            <w:noProof/>
            <w:webHidden/>
          </w:rPr>
        </w:r>
        <w:r>
          <w:rPr>
            <w:noProof/>
            <w:webHidden/>
          </w:rPr>
          <w:fldChar w:fldCharType="separate"/>
        </w:r>
        <w:r>
          <w:rPr>
            <w:noProof/>
            <w:webHidden/>
          </w:rPr>
          <w:t>75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00" w:history="1">
        <w:r w:rsidRPr="00054B70">
          <w:rPr>
            <w:rStyle w:val="Hyperlink"/>
            <w:rFonts w:cs="Arial"/>
            <w:noProof/>
          </w:rPr>
          <w:t>MomsRefusionLandKodeStruktur</w:t>
        </w:r>
        <w:r>
          <w:rPr>
            <w:noProof/>
            <w:webHidden/>
          </w:rPr>
          <w:tab/>
        </w:r>
        <w:r>
          <w:rPr>
            <w:noProof/>
            <w:webHidden/>
          </w:rPr>
          <w:fldChar w:fldCharType="begin"/>
        </w:r>
        <w:r>
          <w:rPr>
            <w:noProof/>
            <w:webHidden/>
          </w:rPr>
          <w:instrText xml:space="preserve"> PAGEREF _Toc293496800 \h </w:instrText>
        </w:r>
        <w:r>
          <w:rPr>
            <w:noProof/>
            <w:webHidden/>
          </w:rPr>
        </w:r>
        <w:r>
          <w:rPr>
            <w:noProof/>
            <w:webHidden/>
          </w:rPr>
          <w:fldChar w:fldCharType="separate"/>
        </w:r>
        <w:r>
          <w:rPr>
            <w:noProof/>
            <w:webHidden/>
          </w:rPr>
          <w:t>75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01" w:history="1">
        <w:r w:rsidRPr="00054B70">
          <w:rPr>
            <w:rStyle w:val="Hyperlink"/>
            <w:rFonts w:cs="Arial"/>
            <w:noProof/>
          </w:rPr>
          <w:t>MomsRefusionLeverandørStruktur</w:t>
        </w:r>
        <w:r>
          <w:rPr>
            <w:noProof/>
            <w:webHidden/>
          </w:rPr>
          <w:tab/>
        </w:r>
        <w:r>
          <w:rPr>
            <w:noProof/>
            <w:webHidden/>
          </w:rPr>
          <w:fldChar w:fldCharType="begin"/>
        </w:r>
        <w:r>
          <w:rPr>
            <w:noProof/>
            <w:webHidden/>
          </w:rPr>
          <w:instrText xml:space="preserve"> PAGEREF _Toc293496801 \h </w:instrText>
        </w:r>
        <w:r>
          <w:rPr>
            <w:noProof/>
            <w:webHidden/>
          </w:rPr>
        </w:r>
        <w:r>
          <w:rPr>
            <w:noProof/>
            <w:webHidden/>
          </w:rPr>
          <w:fldChar w:fldCharType="separate"/>
        </w:r>
        <w:r>
          <w:rPr>
            <w:noProof/>
            <w:webHidden/>
          </w:rPr>
          <w:t>75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02" w:history="1">
        <w:r w:rsidRPr="00054B70">
          <w:rPr>
            <w:rStyle w:val="Hyperlink"/>
            <w:rFonts w:cs="Arial"/>
            <w:noProof/>
          </w:rPr>
          <w:t>MomsRefusionMedarbejderDetaljeStruktur</w:t>
        </w:r>
        <w:r>
          <w:rPr>
            <w:noProof/>
            <w:webHidden/>
          </w:rPr>
          <w:tab/>
        </w:r>
        <w:r>
          <w:rPr>
            <w:noProof/>
            <w:webHidden/>
          </w:rPr>
          <w:fldChar w:fldCharType="begin"/>
        </w:r>
        <w:r>
          <w:rPr>
            <w:noProof/>
            <w:webHidden/>
          </w:rPr>
          <w:instrText xml:space="preserve"> PAGEREF _Toc293496802 \h </w:instrText>
        </w:r>
        <w:r>
          <w:rPr>
            <w:noProof/>
            <w:webHidden/>
          </w:rPr>
        </w:r>
        <w:r>
          <w:rPr>
            <w:noProof/>
            <w:webHidden/>
          </w:rPr>
          <w:fldChar w:fldCharType="separate"/>
        </w:r>
        <w:r>
          <w:rPr>
            <w:noProof/>
            <w:webHidden/>
          </w:rPr>
          <w:t>75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03" w:history="1">
        <w:r w:rsidRPr="00054B70">
          <w:rPr>
            <w:rStyle w:val="Hyperlink"/>
            <w:rFonts w:cs="Arial"/>
            <w:noProof/>
          </w:rPr>
          <w:t>MomsRefusionMomsRegistreringsAttestStruktur</w:t>
        </w:r>
        <w:r>
          <w:rPr>
            <w:noProof/>
            <w:webHidden/>
          </w:rPr>
          <w:tab/>
        </w:r>
        <w:r>
          <w:rPr>
            <w:noProof/>
            <w:webHidden/>
          </w:rPr>
          <w:fldChar w:fldCharType="begin"/>
        </w:r>
        <w:r>
          <w:rPr>
            <w:noProof/>
            <w:webHidden/>
          </w:rPr>
          <w:instrText xml:space="preserve"> PAGEREF _Toc293496803 \h </w:instrText>
        </w:r>
        <w:r>
          <w:rPr>
            <w:noProof/>
            <w:webHidden/>
          </w:rPr>
        </w:r>
        <w:r>
          <w:rPr>
            <w:noProof/>
            <w:webHidden/>
          </w:rPr>
          <w:fldChar w:fldCharType="separate"/>
        </w:r>
        <w:r>
          <w:rPr>
            <w:noProof/>
            <w:webHidden/>
          </w:rPr>
          <w:t>76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04" w:history="1">
        <w:r w:rsidRPr="00054B70">
          <w:rPr>
            <w:rStyle w:val="Hyperlink"/>
            <w:rFonts w:cs="Arial"/>
            <w:noProof/>
          </w:rPr>
          <w:t>MomsRefusionNotifikationKvitteringStruktur</w:t>
        </w:r>
        <w:r>
          <w:rPr>
            <w:noProof/>
            <w:webHidden/>
          </w:rPr>
          <w:tab/>
        </w:r>
        <w:r>
          <w:rPr>
            <w:noProof/>
            <w:webHidden/>
          </w:rPr>
          <w:fldChar w:fldCharType="begin"/>
        </w:r>
        <w:r>
          <w:rPr>
            <w:noProof/>
            <w:webHidden/>
          </w:rPr>
          <w:instrText xml:space="preserve"> PAGEREF _Toc293496804 \h </w:instrText>
        </w:r>
        <w:r>
          <w:rPr>
            <w:noProof/>
            <w:webHidden/>
          </w:rPr>
        </w:r>
        <w:r>
          <w:rPr>
            <w:noProof/>
            <w:webHidden/>
          </w:rPr>
          <w:fldChar w:fldCharType="separate"/>
        </w:r>
        <w:r>
          <w:rPr>
            <w:noProof/>
            <w:webHidden/>
          </w:rPr>
          <w:t>76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05" w:history="1">
        <w:r w:rsidRPr="00054B70">
          <w:rPr>
            <w:rStyle w:val="Hyperlink"/>
            <w:rFonts w:cs="Arial"/>
            <w:noProof/>
          </w:rPr>
          <w:t>MomsRefusionNotifikationStruktur</w:t>
        </w:r>
        <w:r>
          <w:rPr>
            <w:noProof/>
            <w:webHidden/>
          </w:rPr>
          <w:tab/>
        </w:r>
        <w:r>
          <w:rPr>
            <w:noProof/>
            <w:webHidden/>
          </w:rPr>
          <w:fldChar w:fldCharType="begin"/>
        </w:r>
        <w:r>
          <w:rPr>
            <w:noProof/>
            <w:webHidden/>
          </w:rPr>
          <w:instrText xml:space="preserve"> PAGEREF _Toc293496805 \h </w:instrText>
        </w:r>
        <w:r>
          <w:rPr>
            <w:noProof/>
            <w:webHidden/>
          </w:rPr>
        </w:r>
        <w:r>
          <w:rPr>
            <w:noProof/>
            <w:webHidden/>
          </w:rPr>
          <w:fldChar w:fldCharType="separate"/>
        </w:r>
        <w:r>
          <w:rPr>
            <w:noProof/>
            <w:webHidden/>
          </w:rPr>
          <w:t>76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06" w:history="1">
        <w:r w:rsidRPr="00054B70">
          <w:rPr>
            <w:rStyle w:val="Hyperlink"/>
            <w:rFonts w:cs="Arial"/>
            <w:noProof/>
          </w:rPr>
          <w:t>MomsRefusionPosteringStruktur</w:t>
        </w:r>
        <w:r>
          <w:rPr>
            <w:noProof/>
            <w:webHidden/>
          </w:rPr>
          <w:tab/>
        </w:r>
        <w:r>
          <w:rPr>
            <w:noProof/>
            <w:webHidden/>
          </w:rPr>
          <w:fldChar w:fldCharType="begin"/>
        </w:r>
        <w:r>
          <w:rPr>
            <w:noProof/>
            <w:webHidden/>
          </w:rPr>
          <w:instrText xml:space="preserve"> PAGEREF _Toc293496806 \h </w:instrText>
        </w:r>
        <w:r>
          <w:rPr>
            <w:noProof/>
            <w:webHidden/>
          </w:rPr>
        </w:r>
        <w:r>
          <w:rPr>
            <w:noProof/>
            <w:webHidden/>
          </w:rPr>
          <w:fldChar w:fldCharType="separate"/>
        </w:r>
        <w:r>
          <w:rPr>
            <w:noProof/>
            <w:webHidden/>
          </w:rPr>
          <w:t>76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07" w:history="1">
        <w:r w:rsidRPr="00054B70">
          <w:rPr>
            <w:rStyle w:val="Hyperlink"/>
            <w:rFonts w:cs="Arial"/>
            <w:noProof/>
          </w:rPr>
          <w:t>MomsRefusionProRataSatsAfgørelseStruktur</w:t>
        </w:r>
        <w:r>
          <w:rPr>
            <w:noProof/>
            <w:webHidden/>
          </w:rPr>
          <w:tab/>
        </w:r>
        <w:r>
          <w:rPr>
            <w:noProof/>
            <w:webHidden/>
          </w:rPr>
          <w:fldChar w:fldCharType="begin"/>
        </w:r>
        <w:r>
          <w:rPr>
            <w:noProof/>
            <w:webHidden/>
          </w:rPr>
          <w:instrText xml:space="preserve"> PAGEREF _Toc293496807 \h </w:instrText>
        </w:r>
        <w:r>
          <w:rPr>
            <w:noProof/>
            <w:webHidden/>
          </w:rPr>
        </w:r>
        <w:r>
          <w:rPr>
            <w:noProof/>
            <w:webHidden/>
          </w:rPr>
          <w:fldChar w:fldCharType="separate"/>
        </w:r>
        <w:r>
          <w:rPr>
            <w:noProof/>
            <w:webHidden/>
          </w:rPr>
          <w:t>76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08" w:history="1">
        <w:r w:rsidRPr="00054B70">
          <w:rPr>
            <w:rStyle w:val="Hyperlink"/>
            <w:rFonts w:cs="Arial"/>
            <w:noProof/>
          </w:rPr>
          <w:t>MomsRefusionProRataSatsKorrektionKvitteringStruktur</w:t>
        </w:r>
        <w:r>
          <w:rPr>
            <w:noProof/>
            <w:webHidden/>
          </w:rPr>
          <w:tab/>
        </w:r>
        <w:r>
          <w:rPr>
            <w:noProof/>
            <w:webHidden/>
          </w:rPr>
          <w:fldChar w:fldCharType="begin"/>
        </w:r>
        <w:r>
          <w:rPr>
            <w:noProof/>
            <w:webHidden/>
          </w:rPr>
          <w:instrText xml:space="preserve"> PAGEREF _Toc293496808 \h </w:instrText>
        </w:r>
        <w:r>
          <w:rPr>
            <w:noProof/>
            <w:webHidden/>
          </w:rPr>
        </w:r>
        <w:r>
          <w:rPr>
            <w:noProof/>
            <w:webHidden/>
          </w:rPr>
          <w:fldChar w:fldCharType="separate"/>
        </w:r>
        <w:r>
          <w:rPr>
            <w:noProof/>
            <w:webHidden/>
          </w:rPr>
          <w:t>77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09" w:history="1">
        <w:r w:rsidRPr="00054B70">
          <w:rPr>
            <w:rStyle w:val="Hyperlink"/>
            <w:rFonts w:cs="Arial"/>
            <w:noProof/>
          </w:rPr>
          <w:t>MomsRefusionProRataSatsKorrektionStruktur</w:t>
        </w:r>
        <w:r>
          <w:rPr>
            <w:noProof/>
            <w:webHidden/>
          </w:rPr>
          <w:tab/>
        </w:r>
        <w:r>
          <w:rPr>
            <w:noProof/>
            <w:webHidden/>
          </w:rPr>
          <w:fldChar w:fldCharType="begin"/>
        </w:r>
        <w:r>
          <w:rPr>
            <w:noProof/>
            <w:webHidden/>
          </w:rPr>
          <w:instrText xml:space="preserve"> PAGEREF _Toc293496809 \h </w:instrText>
        </w:r>
        <w:r>
          <w:rPr>
            <w:noProof/>
            <w:webHidden/>
          </w:rPr>
        </w:r>
        <w:r>
          <w:rPr>
            <w:noProof/>
            <w:webHidden/>
          </w:rPr>
          <w:fldChar w:fldCharType="separate"/>
        </w:r>
        <w:r>
          <w:rPr>
            <w:noProof/>
            <w:webHidden/>
          </w:rPr>
          <w:t>78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10" w:history="1">
        <w:r w:rsidRPr="00054B70">
          <w:rPr>
            <w:rStyle w:val="Hyperlink"/>
            <w:rFonts w:cs="Arial"/>
            <w:noProof/>
          </w:rPr>
          <w:t>MomsRefusionRisikoVurderingStruktur</w:t>
        </w:r>
        <w:r>
          <w:rPr>
            <w:noProof/>
            <w:webHidden/>
          </w:rPr>
          <w:tab/>
        </w:r>
        <w:r>
          <w:rPr>
            <w:noProof/>
            <w:webHidden/>
          </w:rPr>
          <w:fldChar w:fldCharType="begin"/>
        </w:r>
        <w:r>
          <w:rPr>
            <w:noProof/>
            <w:webHidden/>
          </w:rPr>
          <w:instrText xml:space="preserve"> PAGEREF _Toc293496810 \h </w:instrText>
        </w:r>
        <w:r>
          <w:rPr>
            <w:noProof/>
            <w:webHidden/>
          </w:rPr>
        </w:r>
        <w:r>
          <w:rPr>
            <w:noProof/>
            <w:webHidden/>
          </w:rPr>
          <w:fldChar w:fldCharType="separate"/>
        </w:r>
        <w:r>
          <w:rPr>
            <w:noProof/>
            <w:webHidden/>
          </w:rPr>
          <w:t>78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11" w:history="1">
        <w:r w:rsidRPr="00054B70">
          <w:rPr>
            <w:rStyle w:val="Hyperlink"/>
            <w:rFonts w:cs="Arial"/>
            <w:noProof/>
          </w:rPr>
          <w:t>MomsRefusionSagBemærkningStruktur</w:t>
        </w:r>
        <w:r>
          <w:rPr>
            <w:noProof/>
            <w:webHidden/>
          </w:rPr>
          <w:tab/>
        </w:r>
        <w:r>
          <w:rPr>
            <w:noProof/>
            <w:webHidden/>
          </w:rPr>
          <w:fldChar w:fldCharType="begin"/>
        </w:r>
        <w:r>
          <w:rPr>
            <w:noProof/>
            <w:webHidden/>
          </w:rPr>
          <w:instrText xml:space="preserve"> PAGEREF _Toc293496811 \h </w:instrText>
        </w:r>
        <w:r>
          <w:rPr>
            <w:noProof/>
            <w:webHidden/>
          </w:rPr>
        </w:r>
        <w:r>
          <w:rPr>
            <w:noProof/>
            <w:webHidden/>
          </w:rPr>
          <w:fldChar w:fldCharType="separate"/>
        </w:r>
        <w:r>
          <w:rPr>
            <w:noProof/>
            <w:webHidden/>
          </w:rPr>
          <w:t>78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12" w:history="1">
        <w:r w:rsidRPr="00054B70">
          <w:rPr>
            <w:rStyle w:val="Hyperlink"/>
            <w:rFonts w:cs="Arial"/>
            <w:noProof/>
          </w:rPr>
          <w:t>MomsRefusionStatusUdbetalingDatoStruktur</w:t>
        </w:r>
        <w:r>
          <w:rPr>
            <w:noProof/>
            <w:webHidden/>
          </w:rPr>
          <w:tab/>
        </w:r>
        <w:r>
          <w:rPr>
            <w:noProof/>
            <w:webHidden/>
          </w:rPr>
          <w:fldChar w:fldCharType="begin"/>
        </w:r>
        <w:r>
          <w:rPr>
            <w:noProof/>
            <w:webHidden/>
          </w:rPr>
          <w:instrText xml:space="preserve"> PAGEREF _Toc293496812 \h </w:instrText>
        </w:r>
        <w:r>
          <w:rPr>
            <w:noProof/>
            <w:webHidden/>
          </w:rPr>
        </w:r>
        <w:r>
          <w:rPr>
            <w:noProof/>
            <w:webHidden/>
          </w:rPr>
          <w:fldChar w:fldCharType="separate"/>
        </w:r>
        <w:r>
          <w:rPr>
            <w:noProof/>
            <w:webHidden/>
          </w:rPr>
          <w:t>78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13" w:history="1">
        <w:r w:rsidRPr="00054B70">
          <w:rPr>
            <w:rStyle w:val="Hyperlink"/>
            <w:rFonts w:cs="Arial"/>
            <w:noProof/>
          </w:rPr>
          <w:t>MomsRefusionSystemAdministrationStruktur</w:t>
        </w:r>
        <w:r>
          <w:rPr>
            <w:noProof/>
            <w:webHidden/>
          </w:rPr>
          <w:tab/>
        </w:r>
        <w:r>
          <w:rPr>
            <w:noProof/>
            <w:webHidden/>
          </w:rPr>
          <w:fldChar w:fldCharType="begin"/>
        </w:r>
        <w:r>
          <w:rPr>
            <w:noProof/>
            <w:webHidden/>
          </w:rPr>
          <w:instrText xml:space="preserve"> PAGEREF _Toc293496813 \h </w:instrText>
        </w:r>
        <w:r>
          <w:rPr>
            <w:noProof/>
            <w:webHidden/>
          </w:rPr>
        </w:r>
        <w:r>
          <w:rPr>
            <w:noProof/>
            <w:webHidden/>
          </w:rPr>
          <w:fldChar w:fldCharType="separate"/>
        </w:r>
        <w:r>
          <w:rPr>
            <w:noProof/>
            <w:webHidden/>
          </w:rPr>
          <w:t>78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14" w:history="1">
        <w:r w:rsidRPr="00054B70">
          <w:rPr>
            <w:rStyle w:val="Hyperlink"/>
            <w:rFonts w:cs="Arial"/>
            <w:noProof/>
          </w:rPr>
          <w:t>MomsRefusionValideringsrapportStruktur</w:t>
        </w:r>
        <w:r>
          <w:rPr>
            <w:noProof/>
            <w:webHidden/>
          </w:rPr>
          <w:tab/>
        </w:r>
        <w:r>
          <w:rPr>
            <w:noProof/>
            <w:webHidden/>
          </w:rPr>
          <w:fldChar w:fldCharType="begin"/>
        </w:r>
        <w:r>
          <w:rPr>
            <w:noProof/>
            <w:webHidden/>
          </w:rPr>
          <w:instrText xml:space="preserve"> PAGEREF _Toc293496814 \h </w:instrText>
        </w:r>
        <w:r>
          <w:rPr>
            <w:noProof/>
            <w:webHidden/>
          </w:rPr>
        </w:r>
        <w:r>
          <w:rPr>
            <w:noProof/>
            <w:webHidden/>
          </w:rPr>
          <w:fldChar w:fldCharType="separate"/>
        </w:r>
        <w:r>
          <w:rPr>
            <w:noProof/>
            <w:webHidden/>
          </w:rPr>
          <w:t>80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15" w:history="1">
        <w:r w:rsidRPr="00054B70">
          <w:rPr>
            <w:rStyle w:val="Hyperlink"/>
            <w:rFonts w:cs="Arial"/>
            <w:noProof/>
          </w:rPr>
          <w:t>ProRataSatsKorrektionNummerStruktur</w:t>
        </w:r>
        <w:r>
          <w:rPr>
            <w:noProof/>
            <w:webHidden/>
          </w:rPr>
          <w:tab/>
        </w:r>
        <w:r>
          <w:rPr>
            <w:noProof/>
            <w:webHidden/>
          </w:rPr>
          <w:fldChar w:fldCharType="begin"/>
        </w:r>
        <w:r>
          <w:rPr>
            <w:noProof/>
            <w:webHidden/>
          </w:rPr>
          <w:instrText xml:space="preserve"> PAGEREF _Toc293496815 \h </w:instrText>
        </w:r>
        <w:r>
          <w:rPr>
            <w:noProof/>
            <w:webHidden/>
          </w:rPr>
        </w:r>
        <w:r>
          <w:rPr>
            <w:noProof/>
            <w:webHidden/>
          </w:rPr>
          <w:fldChar w:fldCharType="separate"/>
        </w:r>
        <w:r>
          <w:rPr>
            <w:noProof/>
            <w:webHidden/>
          </w:rPr>
          <w:t>81</w:t>
        </w:r>
        <w:r>
          <w:rPr>
            <w:noProof/>
            <w:webHidden/>
          </w:rPr>
          <w:fldChar w:fldCharType="end"/>
        </w:r>
      </w:hyperlink>
    </w:p>
    <w:p w:rsidR="00C1593E" w:rsidRDefault="00C1593E" w:rsidP="00AC3FCE">
      <w:pPr>
        <w:pStyle w:val="TOC1"/>
        <w:tabs>
          <w:tab w:val="right" w:leader="dot" w:pos="10195"/>
        </w:tabs>
        <w:rPr>
          <w:rFonts w:ascii="Franklin Gothic Book" w:hAnsi="Franklin Gothic Book" w:cs="Times New Roman"/>
          <w:b w:val="0"/>
          <w:noProof/>
          <w:sz w:val="22"/>
          <w:lang w:eastAsia="da-DK"/>
        </w:rPr>
      </w:pPr>
      <w:hyperlink w:anchor="_Toc293496816" w:history="1">
        <w:r w:rsidRPr="00054B70">
          <w:rPr>
            <w:rStyle w:val="Hyperlink"/>
            <w:rFonts w:cs="Arial"/>
            <w:noProof/>
          </w:rPr>
          <w:t>Dataelementer</w:t>
        </w:r>
        <w:r>
          <w:rPr>
            <w:noProof/>
            <w:webHidden/>
          </w:rPr>
          <w:tab/>
        </w:r>
        <w:r>
          <w:rPr>
            <w:noProof/>
            <w:webHidden/>
          </w:rPr>
          <w:fldChar w:fldCharType="begin"/>
        </w:r>
        <w:r>
          <w:rPr>
            <w:noProof/>
            <w:webHidden/>
          </w:rPr>
          <w:instrText xml:space="preserve"> PAGEREF _Toc293496816 \h </w:instrText>
        </w:r>
        <w:r>
          <w:rPr>
            <w:noProof/>
            <w:webHidden/>
          </w:rPr>
        </w:r>
        <w:r>
          <w:rPr>
            <w:noProof/>
            <w:webHidden/>
          </w:rPr>
          <w:fldChar w:fldCharType="separate"/>
        </w:r>
        <w:r>
          <w:rPr>
            <w:noProof/>
            <w:webHidden/>
          </w:rPr>
          <w:t>82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17" w:history="1">
        <w:r w:rsidRPr="00054B70">
          <w:rPr>
            <w:rStyle w:val="Hyperlink"/>
            <w:rFonts w:cs="Arial"/>
            <w:noProof/>
          </w:rPr>
          <w:t>BankkontoBICKode</w:t>
        </w:r>
        <w:r>
          <w:rPr>
            <w:noProof/>
            <w:webHidden/>
          </w:rPr>
          <w:tab/>
        </w:r>
        <w:r>
          <w:rPr>
            <w:noProof/>
            <w:webHidden/>
          </w:rPr>
          <w:fldChar w:fldCharType="begin"/>
        </w:r>
        <w:r>
          <w:rPr>
            <w:noProof/>
            <w:webHidden/>
          </w:rPr>
          <w:instrText xml:space="preserve"> PAGEREF _Toc293496817 \h </w:instrText>
        </w:r>
        <w:r>
          <w:rPr>
            <w:noProof/>
            <w:webHidden/>
          </w:rPr>
        </w:r>
        <w:r>
          <w:rPr>
            <w:noProof/>
            <w:webHidden/>
          </w:rPr>
          <w:fldChar w:fldCharType="separate"/>
        </w:r>
        <w:r>
          <w:rPr>
            <w:noProof/>
            <w:webHidden/>
          </w:rPr>
          <w:t>82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18" w:history="1">
        <w:r w:rsidRPr="00054B70">
          <w:rPr>
            <w:rStyle w:val="Hyperlink"/>
            <w:rFonts w:cs="Arial"/>
            <w:noProof/>
          </w:rPr>
          <w:t>BankkontoIBANKode</w:t>
        </w:r>
        <w:r>
          <w:rPr>
            <w:noProof/>
            <w:webHidden/>
          </w:rPr>
          <w:tab/>
        </w:r>
        <w:r>
          <w:rPr>
            <w:noProof/>
            <w:webHidden/>
          </w:rPr>
          <w:fldChar w:fldCharType="begin"/>
        </w:r>
        <w:r>
          <w:rPr>
            <w:noProof/>
            <w:webHidden/>
          </w:rPr>
          <w:instrText xml:space="preserve"> PAGEREF _Toc293496818 \h </w:instrText>
        </w:r>
        <w:r>
          <w:rPr>
            <w:noProof/>
            <w:webHidden/>
          </w:rPr>
        </w:r>
        <w:r>
          <w:rPr>
            <w:noProof/>
            <w:webHidden/>
          </w:rPr>
          <w:fldChar w:fldCharType="separate"/>
        </w:r>
        <w:r>
          <w:rPr>
            <w:noProof/>
            <w:webHidden/>
          </w:rPr>
          <w:t>82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19" w:history="1">
        <w:r w:rsidRPr="00054B70">
          <w:rPr>
            <w:rStyle w:val="Hyperlink"/>
            <w:rFonts w:cs="Arial"/>
            <w:noProof/>
          </w:rPr>
          <w:t>BankkontoKontonummer</w:t>
        </w:r>
        <w:r>
          <w:rPr>
            <w:noProof/>
            <w:webHidden/>
          </w:rPr>
          <w:tab/>
        </w:r>
        <w:r>
          <w:rPr>
            <w:noProof/>
            <w:webHidden/>
          </w:rPr>
          <w:fldChar w:fldCharType="begin"/>
        </w:r>
        <w:r>
          <w:rPr>
            <w:noProof/>
            <w:webHidden/>
          </w:rPr>
          <w:instrText xml:space="preserve"> PAGEREF _Toc293496819 \h </w:instrText>
        </w:r>
        <w:r>
          <w:rPr>
            <w:noProof/>
            <w:webHidden/>
          </w:rPr>
        </w:r>
        <w:r>
          <w:rPr>
            <w:noProof/>
            <w:webHidden/>
          </w:rPr>
          <w:fldChar w:fldCharType="separate"/>
        </w:r>
        <w:r>
          <w:rPr>
            <w:noProof/>
            <w:webHidden/>
          </w:rPr>
          <w:t>82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20" w:history="1">
        <w:r w:rsidRPr="00054B70">
          <w:rPr>
            <w:rStyle w:val="Hyperlink"/>
            <w:rFonts w:cs="Arial"/>
            <w:noProof/>
          </w:rPr>
          <w:t>BankkontoNavn</w:t>
        </w:r>
        <w:r>
          <w:rPr>
            <w:noProof/>
            <w:webHidden/>
          </w:rPr>
          <w:tab/>
        </w:r>
        <w:r>
          <w:rPr>
            <w:noProof/>
            <w:webHidden/>
          </w:rPr>
          <w:fldChar w:fldCharType="begin"/>
        </w:r>
        <w:r>
          <w:rPr>
            <w:noProof/>
            <w:webHidden/>
          </w:rPr>
          <w:instrText xml:space="preserve"> PAGEREF _Toc293496820 \h </w:instrText>
        </w:r>
        <w:r>
          <w:rPr>
            <w:noProof/>
            <w:webHidden/>
          </w:rPr>
        </w:r>
        <w:r>
          <w:rPr>
            <w:noProof/>
            <w:webHidden/>
          </w:rPr>
          <w:fldChar w:fldCharType="separate"/>
        </w:r>
        <w:r>
          <w:rPr>
            <w:noProof/>
            <w:webHidden/>
          </w:rPr>
          <w:t>82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21" w:history="1">
        <w:r w:rsidRPr="00054B70">
          <w:rPr>
            <w:rStyle w:val="Hyperlink"/>
            <w:rFonts w:cs="Arial"/>
            <w:noProof/>
          </w:rPr>
          <w:t>BankkontoRegistreringsnummer</w:t>
        </w:r>
        <w:r>
          <w:rPr>
            <w:noProof/>
            <w:webHidden/>
          </w:rPr>
          <w:tab/>
        </w:r>
        <w:r>
          <w:rPr>
            <w:noProof/>
            <w:webHidden/>
          </w:rPr>
          <w:fldChar w:fldCharType="begin"/>
        </w:r>
        <w:r>
          <w:rPr>
            <w:noProof/>
            <w:webHidden/>
          </w:rPr>
          <w:instrText xml:space="preserve"> PAGEREF _Toc293496821 \h </w:instrText>
        </w:r>
        <w:r>
          <w:rPr>
            <w:noProof/>
            <w:webHidden/>
          </w:rPr>
        </w:r>
        <w:r>
          <w:rPr>
            <w:noProof/>
            <w:webHidden/>
          </w:rPr>
          <w:fldChar w:fldCharType="separate"/>
        </w:r>
        <w:r>
          <w:rPr>
            <w:noProof/>
            <w:webHidden/>
          </w:rPr>
          <w:t>82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22" w:history="1">
        <w:r w:rsidRPr="00054B70">
          <w:rPr>
            <w:rStyle w:val="Hyperlink"/>
            <w:rFonts w:cs="Arial"/>
            <w:noProof/>
          </w:rPr>
          <w:t>BankkontoValuta</w:t>
        </w:r>
        <w:r>
          <w:rPr>
            <w:noProof/>
            <w:webHidden/>
          </w:rPr>
          <w:tab/>
        </w:r>
        <w:r>
          <w:rPr>
            <w:noProof/>
            <w:webHidden/>
          </w:rPr>
          <w:fldChar w:fldCharType="begin"/>
        </w:r>
        <w:r>
          <w:rPr>
            <w:noProof/>
            <w:webHidden/>
          </w:rPr>
          <w:instrText xml:space="preserve"> PAGEREF _Toc293496822 \h </w:instrText>
        </w:r>
        <w:r>
          <w:rPr>
            <w:noProof/>
            <w:webHidden/>
          </w:rPr>
        </w:r>
        <w:r>
          <w:rPr>
            <w:noProof/>
            <w:webHidden/>
          </w:rPr>
          <w:fldChar w:fldCharType="separate"/>
        </w:r>
        <w:r>
          <w:rPr>
            <w:noProof/>
            <w:webHidden/>
          </w:rPr>
          <w:t>82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23" w:history="1">
        <w:r w:rsidRPr="00054B70">
          <w:rPr>
            <w:rStyle w:val="Hyperlink"/>
            <w:rFonts w:cs="Arial"/>
            <w:noProof/>
          </w:rPr>
          <w:t>BeløbPositivtNegativtBeløb</w:t>
        </w:r>
        <w:r>
          <w:rPr>
            <w:noProof/>
            <w:webHidden/>
          </w:rPr>
          <w:tab/>
        </w:r>
        <w:r>
          <w:rPr>
            <w:noProof/>
            <w:webHidden/>
          </w:rPr>
          <w:fldChar w:fldCharType="begin"/>
        </w:r>
        <w:r>
          <w:rPr>
            <w:noProof/>
            <w:webHidden/>
          </w:rPr>
          <w:instrText xml:space="preserve"> PAGEREF _Toc293496823 \h </w:instrText>
        </w:r>
        <w:r>
          <w:rPr>
            <w:noProof/>
            <w:webHidden/>
          </w:rPr>
        </w:r>
        <w:r>
          <w:rPr>
            <w:noProof/>
            <w:webHidden/>
          </w:rPr>
          <w:fldChar w:fldCharType="separate"/>
        </w:r>
        <w:r>
          <w:rPr>
            <w:noProof/>
            <w:webHidden/>
          </w:rPr>
          <w:t>82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24" w:history="1">
        <w:r w:rsidRPr="00054B70">
          <w:rPr>
            <w:rStyle w:val="Hyperlink"/>
            <w:rFonts w:cs="Arial"/>
            <w:noProof/>
          </w:rPr>
          <w:t>DokumentBemærkning</w:t>
        </w:r>
        <w:r>
          <w:rPr>
            <w:noProof/>
            <w:webHidden/>
          </w:rPr>
          <w:tab/>
        </w:r>
        <w:r>
          <w:rPr>
            <w:noProof/>
            <w:webHidden/>
          </w:rPr>
          <w:fldChar w:fldCharType="begin"/>
        </w:r>
        <w:r>
          <w:rPr>
            <w:noProof/>
            <w:webHidden/>
          </w:rPr>
          <w:instrText xml:space="preserve"> PAGEREF _Toc293496824 \h </w:instrText>
        </w:r>
        <w:r>
          <w:rPr>
            <w:noProof/>
            <w:webHidden/>
          </w:rPr>
        </w:r>
        <w:r>
          <w:rPr>
            <w:noProof/>
            <w:webHidden/>
          </w:rPr>
          <w:fldChar w:fldCharType="separate"/>
        </w:r>
        <w:r>
          <w:rPr>
            <w:noProof/>
            <w:webHidden/>
          </w:rPr>
          <w:t>82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25" w:history="1">
        <w:r w:rsidRPr="00054B70">
          <w:rPr>
            <w:rStyle w:val="Hyperlink"/>
            <w:rFonts w:cs="Arial"/>
            <w:noProof/>
          </w:rPr>
          <w:t>DokumentBrevDato</w:t>
        </w:r>
        <w:r>
          <w:rPr>
            <w:noProof/>
            <w:webHidden/>
          </w:rPr>
          <w:tab/>
        </w:r>
        <w:r>
          <w:rPr>
            <w:noProof/>
            <w:webHidden/>
          </w:rPr>
          <w:fldChar w:fldCharType="begin"/>
        </w:r>
        <w:r>
          <w:rPr>
            <w:noProof/>
            <w:webHidden/>
          </w:rPr>
          <w:instrText xml:space="preserve"> PAGEREF _Toc293496825 \h </w:instrText>
        </w:r>
        <w:r>
          <w:rPr>
            <w:noProof/>
            <w:webHidden/>
          </w:rPr>
        </w:r>
        <w:r>
          <w:rPr>
            <w:noProof/>
            <w:webHidden/>
          </w:rPr>
          <w:fldChar w:fldCharType="separate"/>
        </w:r>
        <w:r>
          <w:rPr>
            <w:noProof/>
            <w:webHidden/>
          </w:rPr>
          <w:t>82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26" w:history="1">
        <w:r w:rsidRPr="00054B70">
          <w:rPr>
            <w:rStyle w:val="Hyperlink"/>
            <w:rFonts w:cs="Arial"/>
            <w:noProof/>
          </w:rPr>
          <w:t>DokumentFilIndhold</w:t>
        </w:r>
        <w:r>
          <w:rPr>
            <w:noProof/>
            <w:webHidden/>
          </w:rPr>
          <w:tab/>
        </w:r>
        <w:r>
          <w:rPr>
            <w:noProof/>
            <w:webHidden/>
          </w:rPr>
          <w:fldChar w:fldCharType="begin"/>
        </w:r>
        <w:r>
          <w:rPr>
            <w:noProof/>
            <w:webHidden/>
          </w:rPr>
          <w:instrText xml:space="preserve"> PAGEREF _Toc293496826 \h </w:instrText>
        </w:r>
        <w:r>
          <w:rPr>
            <w:noProof/>
            <w:webHidden/>
          </w:rPr>
        </w:r>
        <w:r>
          <w:rPr>
            <w:noProof/>
            <w:webHidden/>
          </w:rPr>
          <w:fldChar w:fldCharType="separate"/>
        </w:r>
        <w:r>
          <w:rPr>
            <w:noProof/>
            <w:webHidden/>
          </w:rPr>
          <w:t>82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27" w:history="1">
        <w:r w:rsidRPr="00054B70">
          <w:rPr>
            <w:rStyle w:val="Hyperlink"/>
            <w:rFonts w:cs="Arial"/>
            <w:noProof/>
          </w:rPr>
          <w:t>DokumentFilType</w:t>
        </w:r>
        <w:r>
          <w:rPr>
            <w:noProof/>
            <w:webHidden/>
          </w:rPr>
          <w:tab/>
        </w:r>
        <w:r>
          <w:rPr>
            <w:noProof/>
            <w:webHidden/>
          </w:rPr>
          <w:fldChar w:fldCharType="begin"/>
        </w:r>
        <w:r>
          <w:rPr>
            <w:noProof/>
            <w:webHidden/>
          </w:rPr>
          <w:instrText xml:space="preserve"> PAGEREF _Toc293496827 \h </w:instrText>
        </w:r>
        <w:r>
          <w:rPr>
            <w:noProof/>
            <w:webHidden/>
          </w:rPr>
        </w:r>
        <w:r>
          <w:rPr>
            <w:noProof/>
            <w:webHidden/>
          </w:rPr>
          <w:fldChar w:fldCharType="separate"/>
        </w:r>
        <w:r>
          <w:rPr>
            <w:noProof/>
            <w:webHidden/>
          </w:rPr>
          <w:t>82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28" w:history="1">
        <w:r w:rsidRPr="00054B70">
          <w:rPr>
            <w:rStyle w:val="Hyperlink"/>
            <w:rFonts w:cs="Arial"/>
            <w:noProof/>
          </w:rPr>
          <w:t>DokumentFriOplysningIndhold</w:t>
        </w:r>
        <w:r>
          <w:rPr>
            <w:noProof/>
            <w:webHidden/>
          </w:rPr>
          <w:tab/>
        </w:r>
        <w:r>
          <w:rPr>
            <w:noProof/>
            <w:webHidden/>
          </w:rPr>
          <w:fldChar w:fldCharType="begin"/>
        </w:r>
        <w:r>
          <w:rPr>
            <w:noProof/>
            <w:webHidden/>
          </w:rPr>
          <w:instrText xml:space="preserve"> PAGEREF _Toc293496828 \h </w:instrText>
        </w:r>
        <w:r>
          <w:rPr>
            <w:noProof/>
            <w:webHidden/>
          </w:rPr>
        </w:r>
        <w:r>
          <w:rPr>
            <w:noProof/>
            <w:webHidden/>
          </w:rPr>
          <w:fldChar w:fldCharType="separate"/>
        </w:r>
        <w:r>
          <w:rPr>
            <w:noProof/>
            <w:webHidden/>
          </w:rPr>
          <w:t>82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29" w:history="1">
        <w:r w:rsidRPr="00054B70">
          <w:rPr>
            <w:rStyle w:val="Hyperlink"/>
            <w:rFonts w:cs="Arial"/>
            <w:noProof/>
          </w:rPr>
          <w:t>DokumentModtagDato</w:t>
        </w:r>
        <w:r>
          <w:rPr>
            <w:noProof/>
            <w:webHidden/>
          </w:rPr>
          <w:tab/>
        </w:r>
        <w:r>
          <w:rPr>
            <w:noProof/>
            <w:webHidden/>
          </w:rPr>
          <w:fldChar w:fldCharType="begin"/>
        </w:r>
        <w:r>
          <w:rPr>
            <w:noProof/>
            <w:webHidden/>
          </w:rPr>
          <w:instrText xml:space="preserve"> PAGEREF _Toc293496829 \h </w:instrText>
        </w:r>
        <w:r>
          <w:rPr>
            <w:noProof/>
            <w:webHidden/>
          </w:rPr>
        </w:r>
        <w:r>
          <w:rPr>
            <w:noProof/>
            <w:webHidden/>
          </w:rPr>
          <w:fldChar w:fldCharType="separate"/>
        </w:r>
        <w:r>
          <w:rPr>
            <w:noProof/>
            <w:webHidden/>
          </w:rPr>
          <w:t>82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30" w:history="1">
        <w:r w:rsidRPr="00054B70">
          <w:rPr>
            <w:rStyle w:val="Hyperlink"/>
            <w:rFonts w:cs="Arial"/>
            <w:noProof/>
          </w:rPr>
          <w:t>DokumentNummer</w:t>
        </w:r>
        <w:r>
          <w:rPr>
            <w:noProof/>
            <w:webHidden/>
          </w:rPr>
          <w:tab/>
        </w:r>
        <w:r>
          <w:rPr>
            <w:noProof/>
            <w:webHidden/>
          </w:rPr>
          <w:fldChar w:fldCharType="begin"/>
        </w:r>
        <w:r>
          <w:rPr>
            <w:noProof/>
            <w:webHidden/>
          </w:rPr>
          <w:instrText xml:space="preserve"> PAGEREF _Toc293496830 \h </w:instrText>
        </w:r>
        <w:r>
          <w:rPr>
            <w:noProof/>
            <w:webHidden/>
          </w:rPr>
        </w:r>
        <w:r>
          <w:rPr>
            <w:noProof/>
            <w:webHidden/>
          </w:rPr>
          <w:fldChar w:fldCharType="separate"/>
        </w:r>
        <w:r>
          <w:rPr>
            <w:noProof/>
            <w:webHidden/>
          </w:rPr>
          <w:t>83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31" w:history="1">
        <w:r w:rsidRPr="00054B70">
          <w:rPr>
            <w:rStyle w:val="Hyperlink"/>
            <w:rFonts w:cs="Arial"/>
            <w:noProof/>
          </w:rPr>
          <w:t>DokumentProfilNavn</w:t>
        </w:r>
        <w:r>
          <w:rPr>
            <w:noProof/>
            <w:webHidden/>
          </w:rPr>
          <w:tab/>
        </w:r>
        <w:r>
          <w:rPr>
            <w:noProof/>
            <w:webHidden/>
          </w:rPr>
          <w:fldChar w:fldCharType="begin"/>
        </w:r>
        <w:r>
          <w:rPr>
            <w:noProof/>
            <w:webHidden/>
          </w:rPr>
          <w:instrText xml:space="preserve"> PAGEREF _Toc293496831 \h </w:instrText>
        </w:r>
        <w:r>
          <w:rPr>
            <w:noProof/>
            <w:webHidden/>
          </w:rPr>
        </w:r>
        <w:r>
          <w:rPr>
            <w:noProof/>
            <w:webHidden/>
          </w:rPr>
          <w:fldChar w:fldCharType="separate"/>
        </w:r>
        <w:r>
          <w:rPr>
            <w:noProof/>
            <w:webHidden/>
          </w:rPr>
          <w:t>83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32" w:history="1">
        <w:r w:rsidRPr="00054B70">
          <w:rPr>
            <w:rStyle w:val="Hyperlink"/>
            <w:rFonts w:cs="Arial"/>
            <w:noProof/>
          </w:rPr>
          <w:t>DokumentSvarfristDato</w:t>
        </w:r>
        <w:r>
          <w:rPr>
            <w:noProof/>
            <w:webHidden/>
          </w:rPr>
          <w:tab/>
        </w:r>
        <w:r>
          <w:rPr>
            <w:noProof/>
            <w:webHidden/>
          </w:rPr>
          <w:fldChar w:fldCharType="begin"/>
        </w:r>
        <w:r>
          <w:rPr>
            <w:noProof/>
            <w:webHidden/>
          </w:rPr>
          <w:instrText xml:space="preserve"> PAGEREF _Toc293496832 \h </w:instrText>
        </w:r>
        <w:r>
          <w:rPr>
            <w:noProof/>
            <w:webHidden/>
          </w:rPr>
        </w:r>
        <w:r>
          <w:rPr>
            <w:noProof/>
            <w:webHidden/>
          </w:rPr>
          <w:fldChar w:fldCharType="separate"/>
        </w:r>
        <w:r>
          <w:rPr>
            <w:noProof/>
            <w:webHidden/>
          </w:rPr>
          <w:t>83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33" w:history="1">
        <w:r w:rsidRPr="00054B70">
          <w:rPr>
            <w:rStyle w:val="Hyperlink"/>
            <w:rFonts w:cs="Arial"/>
            <w:noProof/>
          </w:rPr>
          <w:t>DokumentTitel</w:t>
        </w:r>
        <w:r>
          <w:rPr>
            <w:noProof/>
            <w:webHidden/>
          </w:rPr>
          <w:tab/>
        </w:r>
        <w:r>
          <w:rPr>
            <w:noProof/>
            <w:webHidden/>
          </w:rPr>
          <w:fldChar w:fldCharType="begin"/>
        </w:r>
        <w:r>
          <w:rPr>
            <w:noProof/>
            <w:webHidden/>
          </w:rPr>
          <w:instrText xml:space="preserve"> PAGEREF _Toc293496833 \h </w:instrText>
        </w:r>
        <w:r>
          <w:rPr>
            <w:noProof/>
            <w:webHidden/>
          </w:rPr>
        </w:r>
        <w:r>
          <w:rPr>
            <w:noProof/>
            <w:webHidden/>
          </w:rPr>
          <w:fldChar w:fldCharType="separate"/>
        </w:r>
        <w:r>
          <w:rPr>
            <w:noProof/>
            <w:webHidden/>
          </w:rPr>
          <w:t>83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34" w:history="1">
        <w:r w:rsidRPr="00054B70">
          <w:rPr>
            <w:rStyle w:val="Hyperlink"/>
            <w:rFonts w:cs="Arial"/>
            <w:noProof/>
          </w:rPr>
          <w:t>DokumentUUID</w:t>
        </w:r>
        <w:r>
          <w:rPr>
            <w:noProof/>
            <w:webHidden/>
          </w:rPr>
          <w:tab/>
        </w:r>
        <w:r>
          <w:rPr>
            <w:noProof/>
            <w:webHidden/>
          </w:rPr>
          <w:fldChar w:fldCharType="begin"/>
        </w:r>
        <w:r>
          <w:rPr>
            <w:noProof/>
            <w:webHidden/>
          </w:rPr>
          <w:instrText xml:space="preserve"> PAGEREF _Toc293496834 \h </w:instrText>
        </w:r>
        <w:r>
          <w:rPr>
            <w:noProof/>
            <w:webHidden/>
          </w:rPr>
        </w:r>
        <w:r>
          <w:rPr>
            <w:noProof/>
            <w:webHidden/>
          </w:rPr>
          <w:fldChar w:fldCharType="separate"/>
        </w:r>
        <w:r>
          <w:rPr>
            <w:noProof/>
            <w:webHidden/>
          </w:rPr>
          <w:t>83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35" w:history="1">
        <w:r w:rsidRPr="00054B70">
          <w:rPr>
            <w:rStyle w:val="Hyperlink"/>
            <w:rFonts w:cs="Arial"/>
            <w:noProof/>
          </w:rPr>
          <w:t>EmailAdresseEmail</w:t>
        </w:r>
        <w:r>
          <w:rPr>
            <w:noProof/>
            <w:webHidden/>
          </w:rPr>
          <w:tab/>
        </w:r>
        <w:r>
          <w:rPr>
            <w:noProof/>
            <w:webHidden/>
          </w:rPr>
          <w:fldChar w:fldCharType="begin"/>
        </w:r>
        <w:r>
          <w:rPr>
            <w:noProof/>
            <w:webHidden/>
          </w:rPr>
          <w:instrText xml:space="preserve"> PAGEREF _Toc293496835 \h </w:instrText>
        </w:r>
        <w:r>
          <w:rPr>
            <w:noProof/>
            <w:webHidden/>
          </w:rPr>
        </w:r>
        <w:r>
          <w:rPr>
            <w:noProof/>
            <w:webHidden/>
          </w:rPr>
          <w:fldChar w:fldCharType="separate"/>
        </w:r>
        <w:r>
          <w:rPr>
            <w:noProof/>
            <w:webHidden/>
          </w:rPr>
          <w:t>83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36" w:history="1">
        <w:r w:rsidRPr="00054B70">
          <w:rPr>
            <w:rStyle w:val="Hyperlink"/>
            <w:rFonts w:cs="Arial"/>
            <w:noProof/>
          </w:rPr>
          <w:t>ErhvervsaktivitetKode</w:t>
        </w:r>
        <w:r>
          <w:rPr>
            <w:noProof/>
            <w:webHidden/>
          </w:rPr>
          <w:tab/>
        </w:r>
        <w:r>
          <w:rPr>
            <w:noProof/>
            <w:webHidden/>
          </w:rPr>
          <w:fldChar w:fldCharType="begin"/>
        </w:r>
        <w:r>
          <w:rPr>
            <w:noProof/>
            <w:webHidden/>
          </w:rPr>
          <w:instrText xml:space="preserve"> PAGEREF _Toc293496836 \h </w:instrText>
        </w:r>
        <w:r>
          <w:rPr>
            <w:noProof/>
            <w:webHidden/>
          </w:rPr>
        </w:r>
        <w:r>
          <w:rPr>
            <w:noProof/>
            <w:webHidden/>
          </w:rPr>
          <w:fldChar w:fldCharType="separate"/>
        </w:r>
        <w:r>
          <w:rPr>
            <w:noProof/>
            <w:webHidden/>
          </w:rPr>
          <w:t>83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37" w:history="1">
        <w:r w:rsidRPr="00054B70">
          <w:rPr>
            <w:rStyle w:val="Hyperlink"/>
            <w:rFonts w:cs="Arial"/>
            <w:noProof/>
          </w:rPr>
          <w:t>ErhvervsaktivitetTekst</w:t>
        </w:r>
        <w:r>
          <w:rPr>
            <w:noProof/>
            <w:webHidden/>
          </w:rPr>
          <w:tab/>
        </w:r>
        <w:r>
          <w:rPr>
            <w:noProof/>
            <w:webHidden/>
          </w:rPr>
          <w:fldChar w:fldCharType="begin"/>
        </w:r>
        <w:r>
          <w:rPr>
            <w:noProof/>
            <w:webHidden/>
          </w:rPr>
          <w:instrText xml:space="preserve"> PAGEREF _Toc293496837 \h </w:instrText>
        </w:r>
        <w:r>
          <w:rPr>
            <w:noProof/>
            <w:webHidden/>
          </w:rPr>
        </w:r>
        <w:r>
          <w:rPr>
            <w:noProof/>
            <w:webHidden/>
          </w:rPr>
          <w:fldChar w:fldCharType="separate"/>
        </w:r>
        <w:r>
          <w:rPr>
            <w:noProof/>
            <w:webHidden/>
          </w:rPr>
          <w:t>83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38" w:history="1">
        <w:r w:rsidRPr="00054B70">
          <w:rPr>
            <w:rStyle w:val="Hyperlink"/>
            <w:rFonts w:cs="Arial"/>
            <w:noProof/>
          </w:rPr>
          <w:t>ErhvervsaktivitetTekstSprog</w:t>
        </w:r>
        <w:r>
          <w:rPr>
            <w:noProof/>
            <w:webHidden/>
          </w:rPr>
          <w:tab/>
        </w:r>
        <w:r>
          <w:rPr>
            <w:noProof/>
            <w:webHidden/>
          </w:rPr>
          <w:fldChar w:fldCharType="begin"/>
        </w:r>
        <w:r>
          <w:rPr>
            <w:noProof/>
            <w:webHidden/>
          </w:rPr>
          <w:instrText xml:space="preserve"> PAGEREF _Toc293496838 \h </w:instrText>
        </w:r>
        <w:r>
          <w:rPr>
            <w:noProof/>
            <w:webHidden/>
          </w:rPr>
        </w:r>
        <w:r>
          <w:rPr>
            <w:noProof/>
            <w:webHidden/>
          </w:rPr>
          <w:fldChar w:fldCharType="separate"/>
        </w:r>
        <w:r>
          <w:rPr>
            <w:noProof/>
            <w:webHidden/>
          </w:rPr>
          <w:t>83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39" w:history="1">
        <w:r w:rsidRPr="00054B70">
          <w:rPr>
            <w:rStyle w:val="Hyperlink"/>
            <w:rFonts w:cs="Arial"/>
            <w:noProof/>
          </w:rPr>
          <w:t>FordringID</w:t>
        </w:r>
        <w:r>
          <w:rPr>
            <w:noProof/>
            <w:webHidden/>
          </w:rPr>
          <w:tab/>
        </w:r>
        <w:r>
          <w:rPr>
            <w:noProof/>
            <w:webHidden/>
          </w:rPr>
          <w:fldChar w:fldCharType="begin"/>
        </w:r>
        <w:r>
          <w:rPr>
            <w:noProof/>
            <w:webHidden/>
          </w:rPr>
          <w:instrText xml:space="preserve"> PAGEREF _Toc293496839 \h </w:instrText>
        </w:r>
        <w:r>
          <w:rPr>
            <w:noProof/>
            <w:webHidden/>
          </w:rPr>
        </w:r>
        <w:r>
          <w:rPr>
            <w:noProof/>
            <w:webHidden/>
          </w:rPr>
          <w:fldChar w:fldCharType="separate"/>
        </w:r>
        <w:r>
          <w:rPr>
            <w:noProof/>
            <w:webHidden/>
          </w:rPr>
          <w:t>83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40" w:history="1">
        <w:r w:rsidRPr="00054B70">
          <w:rPr>
            <w:rStyle w:val="Hyperlink"/>
            <w:rFonts w:cs="Arial"/>
            <w:noProof/>
          </w:rPr>
          <w:t>JuridiskEnhedRisikoVurderingDato</w:t>
        </w:r>
        <w:r>
          <w:rPr>
            <w:noProof/>
            <w:webHidden/>
          </w:rPr>
          <w:tab/>
        </w:r>
        <w:r>
          <w:rPr>
            <w:noProof/>
            <w:webHidden/>
          </w:rPr>
          <w:fldChar w:fldCharType="begin"/>
        </w:r>
        <w:r>
          <w:rPr>
            <w:noProof/>
            <w:webHidden/>
          </w:rPr>
          <w:instrText xml:space="preserve"> PAGEREF _Toc293496840 \h </w:instrText>
        </w:r>
        <w:r>
          <w:rPr>
            <w:noProof/>
            <w:webHidden/>
          </w:rPr>
        </w:r>
        <w:r>
          <w:rPr>
            <w:noProof/>
            <w:webHidden/>
          </w:rPr>
          <w:fldChar w:fldCharType="separate"/>
        </w:r>
        <w:r>
          <w:rPr>
            <w:noProof/>
            <w:webHidden/>
          </w:rPr>
          <w:t>83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41" w:history="1">
        <w:r w:rsidRPr="00054B70">
          <w:rPr>
            <w:rStyle w:val="Hyperlink"/>
            <w:rFonts w:cs="Arial"/>
            <w:noProof/>
          </w:rPr>
          <w:t>JuridiskEnhedRisikoVurderingFaktor</w:t>
        </w:r>
        <w:r>
          <w:rPr>
            <w:noProof/>
            <w:webHidden/>
          </w:rPr>
          <w:tab/>
        </w:r>
        <w:r>
          <w:rPr>
            <w:noProof/>
            <w:webHidden/>
          </w:rPr>
          <w:fldChar w:fldCharType="begin"/>
        </w:r>
        <w:r>
          <w:rPr>
            <w:noProof/>
            <w:webHidden/>
          </w:rPr>
          <w:instrText xml:space="preserve"> PAGEREF _Toc293496841 \h </w:instrText>
        </w:r>
        <w:r>
          <w:rPr>
            <w:noProof/>
            <w:webHidden/>
          </w:rPr>
        </w:r>
        <w:r>
          <w:rPr>
            <w:noProof/>
            <w:webHidden/>
          </w:rPr>
          <w:fldChar w:fldCharType="separate"/>
        </w:r>
        <w:r>
          <w:rPr>
            <w:noProof/>
            <w:webHidden/>
          </w:rPr>
          <w:t>83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42" w:history="1">
        <w:r w:rsidRPr="00054B70">
          <w:rPr>
            <w:rStyle w:val="Hyperlink"/>
            <w:rFonts w:cs="Arial"/>
            <w:noProof/>
          </w:rPr>
          <w:t>KommunikationAftaleSprog</w:t>
        </w:r>
        <w:r>
          <w:rPr>
            <w:noProof/>
            <w:webHidden/>
          </w:rPr>
          <w:tab/>
        </w:r>
        <w:r>
          <w:rPr>
            <w:noProof/>
            <w:webHidden/>
          </w:rPr>
          <w:fldChar w:fldCharType="begin"/>
        </w:r>
        <w:r>
          <w:rPr>
            <w:noProof/>
            <w:webHidden/>
          </w:rPr>
          <w:instrText xml:space="preserve"> PAGEREF _Toc293496842 \h </w:instrText>
        </w:r>
        <w:r>
          <w:rPr>
            <w:noProof/>
            <w:webHidden/>
          </w:rPr>
        </w:r>
        <w:r>
          <w:rPr>
            <w:noProof/>
            <w:webHidden/>
          </w:rPr>
          <w:fldChar w:fldCharType="separate"/>
        </w:r>
        <w:r>
          <w:rPr>
            <w:noProof/>
            <w:webHidden/>
          </w:rPr>
          <w:t>84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43" w:history="1">
        <w:r w:rsidRPr="00054B70">
          <w:rPr>
            <w:rStyle w:val="Hyperlink"/>
            <w:rFonts w:cs="Arial"/>
            <w:noProof/>
          </w:rPr>
          <w:t>KontaktOplysningKontaktPerson</w:t>
        </w:r>
        <w:r>
          <w:rPr>
            <w:noProof/>
            <w:webHidden/>
          </w:rPr>
          <w:tab/>
        </w:r>
        <w:r>
          <w:rPr>
            <w:noProof/>
            <w:webHidden/>
          </w:rPr>
          <w:fldChar w:fldCharType="begin"/>
        </w:r>
        <w:r>
          <w:rPr>
            <w:noProof/>
            <w:webHidden/>
          </w:rPr>
          <w:instrText xml:space="preserve"> PAGEREF _Toc293496843 \h </w:instrText>
        </w:r>
        <w:r>
          <w:rPr>
            <w:noProof/>
            <w:webHidden/>
          </w:rPr>
        </w:r>
        <w:r>
          <w:rPr>
            <w:noProof/>
            <w:webHidden/>
          </w:rPr>
          <w:fldChar w:fldCharType="separate"/>
        </w:r>
        <w:r>
          <w:rPr>
            <w:noProof/>
            <w:webHidden/>
          </w:rPr>
          <w:t>84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44" w:history="1">
        <w:r w:rsidRPr="00054B70">
          <w:rPr>
            <w:rStyle w:val="Hyperlink"/>
            <w:rFonts w:cs="Arial"/>
            <w:noProof/>
          </w:rPr>
          <w:t>KundeRepræsentantID</w:t>
        </w:r>
        <w:r>
          <w:rPr>
            <w:noProof/>
            <w:webHidden/>
          </w:rPr>
          <w:tab/>
        </w:r>
        <w:r>
          <w:rPr>
            <w:noProof/>
            <w:webHidden/>
          </w:rPr>
          <w:fldChar w:fldCharType="begin"/>
        </w:r>
        <w:r>
          <w:rPr>
            <w:noProof/>
            <w:webHidden/>
          </w:rPr>
          <w:instrText xml:space="preserve"> PAGEREF _Toc293496844 \h </w:instrText>
        </w:r>
        <w:r>
          <w:rPr>
            <w:noProof/>
            <w:webHidden/>
          </w:rPr>
        </w:r>
        <w:r>
          <w:rPr>
            <w:noProof/>
            <w:webHidden/>
          </w:rPr>
          <w:fldChar w:fldCharType="separate"/>
        </w:r>
        <w:r>
          <w:rPr>
            <w:noProof/>
            <w:webHidden/>
          </w:rPr>
          <w:t>84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45" w:history="1">
        <w:r w:rsidRPr="00054B70">
          <w:rPr>
            <w:rStyle w:val="Hyperlink"/>
            <w:rFonts w:cs="Arial"/>
            <w:noProof/>
          </w:rPr>
          <w:t>KundeRepræsentantSlutdato</w:t>
        </w:r>
        <w:r>
          <w:rPr>
            <w:noProof/>
            <w:webHidden/>
          </w:rPr>
          <w:tab/>
        </w:r>
        <w:r>
          <w:rPr>
            <w:noProof/>
            <w:webHidden/>
          </w:rPr>
          <w:fldChar w:fldCharType="begin"/>
        </w:r>
        <w:r>
          <w:rPr>
            <w:noProof/>
            <w:webHidden/>
          </w:rPr>
          <w:instrText xml:space="preserve"> PAGEREF _Toc293496845 \h </w:instrText>
        </w:r>
        <w:r>
          <w:rPr>
            <w:noProof/>
            <w:webHidden/>
          </w:rPr>
        </w:r>
        <w:r>
          <w:rPr>
            <w:noProof/>
            <w:webHidden/>
          </w:rPr>
          <w:fldChar w:fldCharType="separate"/>
        </w:r>
        <w:r>
          <w:rPr>
            <w:noProof/>
            <w:webHidden/>
          </w:rPr>
          <w:t>84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46" w:history="1">
        <w:r w:rsidRPr="00054B70">
          <w:rPr>
            <w:rStyle w:val="Hyperlink"/>
            <w:rFonts w:cs="Arial"/>
            <w:noProof/>
          </w:rPr>
          <w:t>KundeRepræsentantStartdato</w:t>
        </w:r>
        <w:r>
          <w:rPr>
            <w:noProof/>
            <w:webHidden/>
          </w:rPr>
          <w:tab/>
        </w:r>
        <w:r>
          <w:rPr>
            <w:noProof/>
            <w:webHidden/>
          </w:rPr>
          <w:fldChar w:fldCharType="begin"/>
        </w:r>
        <w:r>
          <w:rPr>
            <w:noProof/>
            <w:webHidden/>
          </w:rPr>
          <w:instrText xml:space="preserve"> PAGEREF _Toc293496846 \h </w:instrText>
        </w:r>
        <w:r>
          <w:rPr>
            <w:noProof/>
            <w:webHidden/>
          </w:rPr>
        </w:r>
        <w:r>
          <w:rPr>
            <w:noProof/>
            <w:webHidden/>
          </w:rPr>
          <w:fldChar w:fldCharType="separate"/>
        </w:r>
        <w:r>
          <w:rPr>
            <w:noProof/>
            <w:webHidden/>
          </w:rPr>
          <w:t>84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47" w:history="1">
        <w:r w:rsidRPr="00054B70">
          <w:rPr>
            <w:rStyle w:val="Hyperlink"/>
            <w:rFonts w:cs="Arial"/>
            <w:noProof/>
          </w:rPr>
          <w:t>KundeidentifikationBeskrivelse</w:t>
        </w:r>
        <w:r>
          <w:rPr>
            <w:noProof/>
            <w:webHidden/>
          </w:rPr>
          <w:tab/>
        </w:r>
        <w:r>
          <w:rPr>
            <w:noProof/>
            <w:webHidden/>
          </w:rPr>
          <w:fldChar w:fldCharType="begin"/>
        </w:r>
        <w:r>
          <w:rPr>
            <w:noProof/>
            <w:webHidden/>
          </w:rPr>
          <w:instrText xml:space="preserve"> PAGEREF _Toc293496847 \h </w:instrText>
        </w:r>
        <w:r>
          <w:rPr>
            <w:noProof/>
            <w:webHidden/>
          </w:rPr>
        </w:r>
        <w:r>
          <w:rPr>
            <w:noProof/>
            <w:webHidden/>
          </w:rPr>
          <w:fldChar w:fldCharType="separate"/>
        </w:r>
        <w:r>
          <w:rPr>
            <w:noProof/>
            <w:webHidden/>
          </w:rPr>
          <w:t>84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48" w:history="1">
        <w:r w:rsidRPr="00054B70">
          <w:rPr>
            <w:rStyle w:val="Hyperlink"/>
            <w:rFonts w:cs="Arial"/>
            <w:noProof/>
          </w:rPr>
          <w:t>KundeidentifikationIdentifikation</w:t>
        </w:r>
        <w:r>
          <w:rPr>
            <w:noProof/>
            <w:webHidden/>
          </w:rPr>
          <w:tab/>
        </w:r>
        <w:r>
          <w:rPr>
            <w:noProof/>
            <w:webHidden/>
          </w:rPr>
          <w:fldChar w:fldCharType="begin"/>
        </w:r>
        <w:r>
          <w:rPr>
            <w:noProof/>
            <w:webHidden/>
          </w:rPr>
          <w:instrText xml:space="preserve"> PAGEREF _Toc293496848 \h </w:instrText>
        </w:r>
        <w:r>
          <w:rPr>
            <w:noProof/>
            <w:webHidden/>
          </w:rPr>
        </w:r>
        <w:r>
          <w:rPr>
            <w:noProof/>
            <w:webHidden/>
          </w:rPr>
          <w:fldChar w:fldCharType="separate"/>
        </w:r>
        <w:r>
          <w:rPr>
            <w:noProof/>
            <w:webHidden/>
          </w:rPr>
          <w:t>84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49" w:history="1">
        <w:r w:rsidRPr="00054B70">
          <w:rPr>
            <w:rStyle w:val="Hyperlink"/>
            <w:rFonts w:cs="Arial"/>
            <w:noProof/>
          </w:rPr>
          <w:t>KundeidentifikationNavn</w:t>
        </w:r>
        <w:r>
          <w:rPr>
            <w:noProof/>
            <w:webHidden/>
          </w:rPr>
          <w:tab/>
        </w:r>
        <w:r>
          <w:rPr>
            <w:noProof/>
            <w:webHidden/>
          </w:rPr>
          <w:fldChar w:fldCharType="begin"/>
        </w:r>
        <w:r>
          <w:rPr>
            <w:noProof/>
            <w:webHidden/>
          </w:rPr>
          <w:instrText xml:space="preserve"> PAGEREF _Toc293496849 \h </w:instrText>
        </w:r>
        <w:r>
          <w:rPr>
            <w:noProof/>
            <w:webHidden/>
          </w:rPr>
        </w:r>
        <w:r>
          <w:rPr>
            <w:noProof/>
            <w:webHidden/>
          </w:rPr>
          <w:fldChar w:fldCharType="separate"/>
        </w:r>
        <w:r>
          <w:rPr>
            <w:noProof/>
            <w:webHidden/>
          </w:rPr>
          <w:t>84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50" w:history="1">
        <w:r w:rsidRPr="00054B70">
          <w:rPr>
            <w:rStyle w:val="Hyperlink"/>
            <w:rFonts w:cs="Arial"/>
            <w:noProof/>
          </w:rPr>
          <w:t>KundeidentifikationRegistreringsNummerLandeKode</w:t>
        </w:r>
        <w:r>
          <w:rPr>
            <w:noProof/>
            <w:webHidden/>
          </w:rPr>
          <w:tab/>
        </w:r>
        <w:r>
          <w:rPr>
            <w:noProof/>
            <w:webHidden/>
          </w:rPr>
          <w:fldChar w:fldCharType="begin"/>
        </w:r>
        <w:r>
          <w:rPr>
            <w:noProof/>
            <w:webHidden/>
          </w:rPr>
          <w:instrText xml:space="preserve"> PAGEREF _Toc293496850 \h </w:instrText>
        </w:r>
        <w:r>
          <w:rPr>
            <w:noProof/>
            <w:webHidden/>
          </w:rPr>
        </w:r>
        <w:r>
          <w:rPr>
            <w:noProof/>
            <w:webHidden/>
          </w:rPr>
          <w:fldChar w:fldCharType="separate"/>
        </w:r>
        <w:r>
          <w:rPr>
            <w:noProof/>
            <w:webHidden/>
          </w:rPr>
          <w:t>84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51" w:history="1">
        <w:r w:rsidRPr="00054B70">
          <w:rPr>
            <w:rStyle w:val="Hyperlink"/>
            <w:rFonts w:cs="Arial"/>
            <w:noProof/>
          </w:rPr>
          <w:t>KundeidentifikationType</w:t>
        </w:r>
        <w:r>
          <w:rPr>
            <w:noProof/>
            <w:webHidden/>
          </w:rPr>
          <w:tab/>
        </w:r>
        <w:r>
          <w:rPr>
            <w:noProof/>
            <w:webHidden/>
          </w:rPr>
          <w:fldChar w:fldCharType="begin"/>
        </w:r>
        <w:r>
          <w:rPr>
            <w:noProof/>
            <w:webHidden/>
          </w:rPr>
          <w:instrText xml:space="preserve"> PAGEREF _Toc293496851 \h </w:instrText>
        </w:r>
        <w:r>
          <w:rPr>
            <w:noProof/>
            <w:webHidden/>
          </w:rPr>
        </w:r>
        <w:r>
          <w:rPr>
            <w:noProof/>
            <w:webHidden/>
          </w:rPr>
          <w:fldChar w:fldCharType="separate"/>
        </w:r>
        <w:r>
          <w:rPr>
            <w:noProof/>
            <w:webHidden/>
          </w:rPr>
          <w:t>84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52" w:history="1">
        <w:r w:rsidRPr="00054B70">
          <w:rPr>
            <w:rStyle w:val="Hyperlink"/>
            <w:rFonts w:cs="Arial"/>
            <w:noProof/>
          </w:rPr>
          <w:t>KøbNummer</w:t>
        </w:r>
        <w:r>
          <w:rPr>
            <w:noProof/>
            <w:webHidden/>
          </w:rPr>
          <w:tab/>
        </w:r>
        <w:r>
          <w:rPr>
            <w:noProof/>
            <w:webHidden/>
          </w:rPr>
          <w:fldChar w:fldCharType="begin"/>
        </w:r>
        <w:r>
          <w:rPr>
            <w:noProof/>
            <w:webHidden/>
          </w:rPr>
          <w:instrText xml:space="preserve"> PAGEREF _Toc293496852 \h </w:instrText>
        </w:r>
        <w:r>
          <w:rPr>
            <w:noProof/>
            <w:webHidden/>
          </w:rPr>
        </w:r>
        <w:r>
          <w:rPr>
            <w:noProof/>
            <w:webHidden/>
          </w:rPr>
          <w:fldChar w:fldCharType="separate"/>
        </w:r>
        <w:r>
          <w:rPr>
            <w:noProof/>
            <w:webHidden/>
          </w:rPr>
          <w:t>84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53" w:history="1">
        <w:r w:rsidRPr="00054B70">
          <w:rPr>
            <w:rStyle w:val="Hyperlink"/>
            <w:rFonts w:cs="Arial"/>
            <w:noProof/>
          </w:rPr>
          <w:t>KøbProRataSats</w:t>
        </w:r>
        <w:r>
          <w:rPr>
            <w:noProof/>
            <w:webHidden/>
          </w:rPr>
          <w:tab/>
        </w:r>
        <w:r>
          <w:rPr>
            <w:noProof/>
            <w:webHidden/>
          </w:rPr>
          <w:fldChar w:fldCharType="begin"/>
        </w:r>
        <w:r>
          <w:rPr>
            <w:noProof/>
            <w:webHidden/>
          </w:rPr>
          <w:instrText xml:space="preserve"> PAGEREF _Toc293496853 \h </w:instrText>
        </w:r>
        <w:r>
          <w:rPr>
            <w:noProof/>
            <w:webHidden/>
          </w:rPr>
        </w:r>
        <w:r>
          <w:rPr>
            <w:noProof/>
            <w:webHidden/>
          </w:rPr>
          <w:fldChar w:fldCharType="separate"/>
        </w:r>
        <w:r>
          <w:rPr>
            <w:noProof/>
            <w:webHidden/>
          </w:rPr>
          <w:t>85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54" w:history="1">
        <w:r w:rsidRPr="00054B70">
          <w:rPr>
            <w:rStyle w:val="Hyperlink"/>
            <w:rFonts w:cs="Arial"/>
            <w:noProof/>
          </w:rPr>
          <w:t>KøbsAnsøgningDataDokumentReference</w:t>
        </w:r>
        <w:r>
          <w:rPr>
            <w:noProof/>
            <w:webHidden/>
          </w:rPr>
          <w:tab/>
        </w:r>
        <w:r>
          <w:rPr>
            <w:noProof/>
            <w:webHidden/>
          </w:rPr>
          <w:fldChar w:fldCharType="begin"/>
        </w:r>
        <w:r>
          <w:rPr>
            <w:noProof/>
            <w:webHidden/>
          </w:rPr>
          <w:instrText xml:space="preserve"> PAGEREF _Toc293496854 \h </w:instrText>
        </w:r>
        <w:r>
          <w:rPr>
            <w:noProof/>
            <w:webHidden/>
          </w:rPr>
        </w:r>
        <w:r>
          <w:rPr>
            <w:noProof/>
            <w:webHidden/>
          </w:rPr>
          <w:fldChar w:fldCharType="separate"/>
        </w:r>
        <w:r>
          <w:rPr>
            <w:noProof/>
            <w:webHidden/>
          </w:rPr>
          <w:t>85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55" w:history="1">
        <w:r w:rsidRPr="00054B70">
          <w:rPr>
            <w:rStyle w:val="Hyperlink"/>
            <w:rFonts w:cs="Arial"/>
            <w:noProof/>
          </w:rPr>
          <w:t>KøbsAnsøgningDataFakturaNummer</w:t>
        </w:r>
        <w:r>
          <w:rPr>
            <w:noProof/>
            <w:webHidden/>
          </w:rPr>
          <w:tab/>
        </w:r>
        <w:r>
          <w:rPr>
            <w:noProof/>
            <w:webHidden/>
          </w:rPr>
          <w:fldChar w:fldCharType="begin"/>
        </w:r>
        <w:r>
          <w:rPr>
            <w:noProof/>
            <w:webHidden/>
          </w:rPr>
          <w:instrText xml:space="preserve"> PAGEREF _Toc293496855 \h </w:instrText>
        </w:r>
        <w:r>
          <w:rPr>
            <w:noProof/>
            <w:webHidden/>
          </w:rPr>
        </w:r>
        <w:r>
          <w:rPr>
            <w:noProof/>
            <w:webHidden/>
          </w:rPr>
          <w:fldChar w:fldCharType="separate"/>
        </w:r>
        <w:r>
          <w:rPr>
            <w:noProof/>
            <w:webHidden/>
          </w:rPr>
          <w:t>85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56" w:history="1">
        <w:r w:rsidRPr="00054B70">
          <w:rPr>
            <w:rStyle w:val="Hyperlink"/>
            <w:rFonts w:cs="Arial"/>
            <w:noProof/>
          </w:rPr>
          <w:t>KøbsAnsøgningDataImportNummer</w:t>
        </w:r>
        <w:r>
          <w:rPr>
            <w:noProof/>
            <w:webHidden/>
          </w:rPr>
          <w:tab/>
        </w:r>
        <w:r>
          <w:rPr>
            <w:noProof/>
            <w:webHidden/>
          </w:rPr>
          <w:fldChar w:fldCharType="begin"/>
        </w:r>
        <w:r>
          <w:rPr>
            <w:noProof/>
            <w:webHidden/>
          </w:rPr>
          <w:instrText xml:space="preserve"> PAGEREF _Toc293496856 \h </w:instrText>
        </w:r>
        <w:r>
          <w:rPr>
            <w:noProof/>
            <w:webHidden/>
          </w:rPr>
        </w:r>
        <w:r>
          <w:rPr>
            <w:noProof/>
            <w:webHidden/>
          </w:rPr>
          <w:fldChar w:fldCharType="separate"/>
        </w:r>
        <w:r>
          <w:rPr>
            <w:noProof/>
            <w:webHidden/>
          </w:rPr>
          <w:t>85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57" w:history="1">
        <w:r w:rsidRPr="00054B70">
          <w:rPr>
            <w:rStyle w:val="Hyperlink"/>
            <w:rFonts w:cs="Arial"/>
            <w:noProof/>
          </w:rPr>
          <w:t>KøbsAnsøgningDataLøbeNummer</w:t>
        </w:r>
        <w:r>
          <w:rPr>
            <w:noProof/>
            <w:webHidden/>
          </w:rPr>
          <w:tab/>
        </w:r>
        <w:r>
          <w:rPr>
            <w:noProof/>
            <w:webHidden/>
          </w:rPr>
          <w:fldChar w:fldCharType="begin"/>
        </w:r>
        <w:r>
          <w:rPr>
            <w:noProof/>
            <w:webHidden/>
          </w:rPr>
          <w:instrText xml:space="preserve"> PAGEREF _Toc293496857 \h </w:instrText>
        </w:r>
        <w:r>
          <w:rPr>
            <w:noProof/>
            <w:webHidden/>
          </w:rPr>
        </w:r>
        <w:r>
          <w:rPr>
            <w:noProof/>
            <w:webHidden/>
          </w:rPr>
          <w:fldChar w:fldCharType="separate"/>
        </w:r>
        <w:r>
          <w:rPr>
            <w:noProof/>
            <w:webHidden/>
          </w:rPr>
          <w:t>85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58" w:history="1">
        <w:r w:rsidRPr="00054B70">
          <w:rPr>
            <w:rStyle w:val="Hyperlink"/>
            <w:rFonts w:cs="Arial"/>
            <w:noProof/>
          </w:rPr>
          <w:t>KøbsDokumentationDato</w:t>
        </w:r>
        <w:r>
          <w:rPr>
            <w:noProof/>
            <w:webHidden/>
          </w:rPr>
          <w:tab/>
        </w:r>
        <w:r>
          <w:rPr>
            <w:noProof/>
            <w:webHidden/>
          </w:rPr>
          <w:fldChar w:fldCharType="begin"/>
        </w:r>
        <w:r>
          <w:rPr>
            <w:noProof/>
            <w:webHidden/>
          </w:rPr>
          <w:instrText xml:space="preserve"> PAGEREF _Toc293496858 \h </w:instrText>
        </w:r>
        <w:r>
          <w:rPr>
            <w:noProof/>
            <w:webHidden/>
          </w:rPr>
        </w:r>
        <w:r>
          <w:rPr>
            <w:noProof/>
            <w:webHidden/>
          </w:rPr>
          <w:fldChar w:fldCharType="separate"/>
        </w:r>
        <w:r>
          <w:rPr>
            <w:noProof/>
            <w:webHidden/>
          </w:rPr>
          <w:t>85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59" w:history="1">
        <w:r w:rsidRPr="00054B70">
          <w:rPr>
            <w:rStyle w:val="Hyperlink"/>
            <w:rFonts w:cs="Arial"/>
            <w:noProof/>
          </w:rPr>
          <w:t>KøbsDokumentationDokumentReference</w:t>
        </w:r>
        <w:r>
          <w:rPr>
            <w:noProof/>
            <w:webHidden/>
          </w:rPr>
          <w:tab/>
        </w:r>
        <w:r>
          <w:rPr>
            <w:noProof/>
            <w:webHidden/>
          </w:rPr>
          <w:fldChar w:fldCharType="begin"/>
        </w:r>
        <w:r>
          <w:rPr>
            <w:noProof/>
            <w:webHidden/>
          </w:rPr>
          <w:instrText xml:space="preserve"> PAGEREF _Toc293496859 \h </w:instrText>
        </w:r>
        <w:r>
          <w:rPr>
            <w:noProof/>
            <w:webHidden/>
          </w:rPr>
        </w:r>
        <w:r>
          <w:rPr>
            <w:noProof/>
            <w:webHidden/>
          </w:rPr>
          <w:fldChar w:fldCharType="separate"/>
        </w:r>
        <w:r>
          <w:rPr>
            <w:noProof/>
            <w:webHidden/>
          </w:rPr>
          <w:t>86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60" w:history="1">
        <w:r w:rsidRPr="00054B70">
          <w:rPr>
            <w:rStyle w:val="Hyperlink"/>
            <w:rFonts w:cs="Arial"/>
            <w:noProof/>
          </w:rPr>
          <w:t>KøbsDokumentationFakturaNummer</w:t>
        </w:r>
        <w:r>
          <w:rPr>
            <w:noProof/>
            <w:webHidden/>
          </w:rPr>
          <w:tab/>
        </w:r>
        <w:r>
          <w:rPr>
            <w:noProof/>
            <w:webHidden/>
          </w:rPr>
          <w:fldChar w:fldCharType="begin"/>
        </w:r>
        <w:r>
          <w:rPr>
            <w:noProof/>
            <w:webHidden/>
          </w:rPr>
          <w:instrText xml:space="preserve"> PAGEREF _Toc293496860 \h </w:instrText>
        </w:r>
        <w:r>
          <w:rPr>
            <w:noProof/>
            <w:webHidden/>
          </w:rPr>
        </w:r>
        <w:r>
          <w:rPr>
            <w:noProof/>
            <w:webHidden/>
          </w:rPr>
          <w:fldChar w:fldCharType="separate"/>
        </w:r>
        <w:r>
          <w:rPr>
            <w:noProof/>
            <w:webHidden/>
          </w:rPr>
          <w:t>86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61" w:history="1">
        <w:r w:rsidRPr="00054B70">
          <w:rPr>
            <w:rStyle w:val="Hyperlink"/>
            <w:rFonts w:cs="Arial"/>
            <w:noProof/>
          </w:rPr>
          <w:t>KøbsDokumentationImportNummer</w:t>
        </w:r>
        <w:r>
          <w:rPr>
            <w:noProof/>
            <w:webHidden/>
          </w:rPr>
          <w:tab/>
        </w:r>
        <w:r>
          <w:rPr>
            <w:noProof/>
            <w:webHidden/>
          </w:rPr>
          <w:fldChar w:fldCharType="begin"/>
        </w:r>
        <w:r>
          <w:rPr>
            <w:noProof/>
            <w:webHidden/>
          </w:rPr>
          <w:instrText xml:space="preserve"> PAGEREF _Toc293496861 \h </w:instrText>
        </w:r>
        <w:r>
          <w:rPr>
            <w:noProof/>
            <w:webHidden/>
          </w:rPr>
        </w:r>
        <w:r>
          <w:rPr>
            <w:noProof/>
            <w:webHidden/>
          </w:rPr>
          <w:fldChar w:fldCharType="separate"/>
        </w:r>
        <w:r>
          <w:rPr>
            <w:noProof/>
            <w:webHidden/>
          </w:rPr>
          <w:t>86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62" w:history="1">
        <w:r w:rsidRPr="00054B70">
          <w:rPr>
            <w:rStyle w:val="Hyperlink"/>
            <w:rFonts w:cs="Arial"/>
            <w:noProof/>
          </w:rPr>
          <w:t>KøbsLinjeBeskrivelseAndet</w:t>
        </w:r>
        <w:r>
          <w:rPr>
            <w:noProof/>
            <w:webHidden/>
          </w:rPr>
          <w:tab/>
        </w:r>
        <w:r>
          <w:rPr>
            <w:noProof/>
            <w:webHidden/>
          </w:rPr>
          <w:fldChar w:fldCharType="begin"/>
        </w:r>
        <w:r>
          <w:rPr>
            <w:noProof/>
            <w:webHidden/>
          </w:rPr>
          <w:instrText xml:space="preserve"> PAGEREF _Toc293496862 \h </w:instrText>
        </w:r>
        <w:r>
          <w:rPr>
            <w:noProof/>
            <w:webHidden/>
          </w:rPr>
        </w:r>
        <w:r>
          <w:rPr>
            <w:noProof/>
            <w:webHidden/>
          </w:rPr>
          <w:fldChar w:fldCharType="separate"/>
        </w:r>
        <w:r>
          <w:rPr>
            <w:noProof/>
            <w:webHidden/>
          </w:rPr>
          <w:t>86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63" w:history="1">
        <w:r w:rsidRPr="00054B70">
          <w:rPr>
            <w:rStyle w:val="Hyperlink"/>
            <w:rFonts w:cs="Arial"/>
            <w:noProof/>
          </w:rPr>
          <w:t>KøbsLinjeBeskrivelseAndetSprog</w:t>
        </w:r>
        <w:r>
          <w:rPr>
            <w:noProof/>
            <w:webHidden/>
          </w:rPr>
          <w:tab/>
        </w:r>
        <w:r>
          <w:rPr>
            <w:noProof/>
            <w:webHidden/>
          </w:rPr>
          <w:fldChar w:fldCharType="begin"/>
        </w:r>
        <w:r>
          <w:rPr>
            <w:noProof/>
            <w:webHidden/>
          </w:rPr>
          <w:instrText xml:space="preserve"> PAGEREF _Toc293496863 \h </w:instrText>
        </w:r>
        <w:r>
          <w:rPr>
            <w:noProof/>
            <w:webHidden/>
          </w:rPr>
        </w:r>
        <w:r>
          <w:rPr>
            <w:noProof/>
            <w:webHidden/>
          </w:rPr>
          <w:fldChar w:fldCharType="separate"/>
        </w:r>
        <w:r>
          <w:rPr>
            <w:noProof/>
            <w:webHidden/>
          </w:rPr>
          <w:t>86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64" w:history="1">
        <w:r w:rsidRPr="00054B70">
          <w:rPr>
            <w:rStyle w:val="Hyperlink"/>
            <w:rFonts w:cs="Arial"/>
            <w:noProof/>
          </w:rPr>
          <w:t>KøbsLinjeSupplerendeSupplerendeVareYdelseKode</w:t>
        </w:r>
        <w:r>
          <w:rPr>
            <w:noProof/>
            <w:webHidden/>
          </w:rPr>
          <w:tab/>
        </w:r>
        <w:r>
          <w:rPr>
            <w:noProof/>
            <w:webHidden/>
          </w:rPr>
          <w:fldChar w:fldCharType="begin"/>
        </w:r>
        <w:r>
          <w:rPr>
            <w:noProof/>
            <w:webHidden/>
          </w:rPr>
          <w:instrText xml:space="preserve"> PAGEREF _Toc293496864 \h </w:instrText>
        </w:r>
        <w:r>
          <w:rPr>
            <w:noProof/>
            <w:webHidden/>
          </w:rPr>
        </w:r>
        <w:r>
          <w:rPr>
            <w:noProof/>
            <w:webHidden/>
          </w:rPr>
          <w:fldChar w:fldCharType="separate"/>
        </w:r>
        <w:r>
          <w:rPr>
            <w:noProof/>
            <w:webHidden/>
          </w:rPr>
          <w:t>86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65" w:history="1">
        <w:r w:rsidRPr="00054B70">
          <w:rPr>
            <w:rStyle w:val="Hyperlink"/>
            <w:rFonts w:cs="Arial"/>
            <w:noProof/>
          </w:rPr>
          <w:t>KøbsLinjeSupplerendeVareYdelseKode</w:t>
        </w:r>
        <w:r>
          <w:rPr>
            <w:noProof/>
            <w:webHidden/>
          </w:rPr>
          <w:tab/>
        </w:r>
        <w:r>
          <w:rPr>
            <w:noProof/>
            <w:webHidden/>
          </w:rPr>
          <w:fldChar w:fldCharType="begin"/>
        </w:r>
        <w:r>
          <w:rPr>
            <w:noProof/>
            <w:webHidden/>
          </w:rPr>
          <w:instrText xml:space="preserve"> PAGEREF _Toc293496865 \h </w:instrText>
        </w:r>
        <w:r>
          <w:rPr>
            <w:noProof/>
            <w:webHidden/>
          </w:rPr>
        </w:r>
        <w:r>
          <w:rPr>
            <w:noProof/>
            <w:webHidden/>
          </w:rPr>
          <w:fldChar w:fldCharType="separate"/>
        </w:r>
        <w:r>
          <w:rPr>
            <w:noProof/>
            <w:webHidden/>
          </w:rPr>
          <w:t>86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66" w:history="1">
        <w:r w:rsidRPr="00054B70">
          <w:rPr>
            <w:rStyle w:val="Hyperlink"/>
            <w:rFonts w:cs="Arial"/>
            <w:noProof/>
          </w:rPr>
          <w:t>KøbsLinjeVareYdelseKode</w:t>
        </w:r>
        <w:r>
          <w:rPr>
            <w:noProof/>
            <w:webHidden/>
          </w:rPr>
          <w:tab/>
        </w:r>
        <w:r>
          <w:rPr>
            <w:noProof/>
            <w:webHidden/>
          </w:rPr>
          <w:fldChar w:fldCharType="begin"/>
        </w:r>
        <w:r>
          <w:rPr>
            <w:noProof/>
            <w:webHidden/>
          </w:rPr>
          <w:instrText xml:space="preserve"> PAGEREF _Toc293496866 \h </w:instrText>
        </w:r>
        <w:r>
          <w:rPr>
            <w:noProof/>
            <w:webHidden/>
          </w:rPr>
        </w:r>
        <w:r>
          <w:rPr>
            <w:noProof/>
            <w:webHidden/>
          </w:rPr>
          <w:fldChar w:fldCharType="separate"/>
        </w:r>
        <w:r>
          <w:rPr>
            <w:noProof/>
            <w:webHidden/>
          </w:rPr>
          <w:t>86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67" w:history="1">
        <w:r w:rsidRPr="00054B70">
          <w:rPr>
            <w:rStyle w:val="Hyperlink"/>
            <w:rFonts w:cs="Arial"/>
            <w:noProof/>
          </w:rPr>
          <w:t>LandKode</w:t>
        </w:r>
        <w:r>
          <w:rPr>
            <w:noProof/>
            <w:webHidden/>
          </w:rPr>
          <w:tab/>
        </w:r>
        <w:r>
          <w:rPr>
            <w:noProof/>
            <w:webHidden/>
          </w:rPr>
          <w:fldChar w:fldCharType="begin"/>
        </w:r>
        <w:r>
          <w:rPr>
            <w:noProof/>
            <w:webHidden/>
          </w:rPr>
          <w:instrText xml:space="preserve"> PAGEREF _Toc293496867 \h </w:instrText>
        </w:r>
        <w:r>
          <w:rPr>
            <w:noProof/>
            <w:webHidden/>
          </w:rPr>
        </w:r>
        <w:r>
          <w:rPr>
            <w:noProof/>
            <w:webHidden/>
          </w:rPr>
          <w:fldChar w:fldCharType="separate"/>
        </w:r>
        <w:r>
          <w:rPr>
            <w:noProof/>
            <w:webHidden/>
          </w:rPr>
          <w:t>87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68" w:history="1">
        <w:r w:rsidRPr="00054B70">
          <w:rPr>
            <w:rStyle w:val="Hyperlink"/>
            <w:rFonts w:cs="Arial"/>
            <w:noProof/>
          </w:rPr>
          <w:t>LeverandørID</w:t>
        </w:r>
        <w:r>
          <w:rPr>
            <w:noProof/>
            <w:webHidden/>
          </w:rPr>
          <w:tab/>
        </w:r>
        <w:r>
          <w:rPr>
            <w:noProof/>
            <w:webHidden/>
          </w:rPr>
          <w:fldChar w:fldCharType="begin"/>
        </w:r>
        <w:r>
          <w:rPr>
            <w:noProof/>
            <w:webHidden/>
          </w:rPr>
          <w:instrText xml:space="preserve"> PAGEREF _Toc293496868 \h </w:instrText>
        </w:r>
        <w:r>
          <w:rPr>
            <w:noProof/>
            <w:webHidden/>
          </w:rPr>
        </w:r>
        <w:r>
          <w:rPr>
            <w:noProof/>
            <w:webHidden/>
          </w:rPr>
          <w:fldChar w:fldCharType="separate"/>
        </w:r>
        <w:r>
          <w:rPr>
            <w:noProof/>
            <w:webHidden/>
          </w:rPr>
          <w:t>87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69" w:history="1">
        <w:r w:rsidRPr="00054B70">
          <w:rPr>
            <w:rStyle w:val="Hyperlink"/>
            <w:rFonts w:cs="Arial"/>
            <w:noProof/>
          </w:rPr>
          <w:t>LeverandørNummer</w:t>
        </w:r>
        <w:r>
          <w:rPr>
            <w:noProof/>
            <w:webHidden/>
          </w:rPr>
          <w:tab/>
        </w:r>
        <w:r>
          <w:rPr>
            <w:noProof/>
            <w:webHidden/>
          </w:rPr>
          <w:fldChar w:fldCharType="begin"/>
        </w:r>
        <w:r>
          <w:rPr>
            <w:noProof/>
            <w:webHidden/>
          </w:rPr>
          <w:instrText xml:space="preserve"> PAGEREF _Toc293496869 \h </w:instrText>
        </w:r>
        <w:r>
          <w:rPr>
            <w:noProof/>
            <w:webHidden/>
          </w:rPr>
        </w:r>
        <w:r>
          <w:rPr>
            <w:noProof/>
            <w:webHidden/>
          </w:rPr>
          <w:fldChar w:fldCharType="separate"/>
        </w:r>
        <w:r>
          <w:rPr>
            <w:noProof/>
            <w:webHidden/>
          </w:rPr>
          <w:t>87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70" w:history="1">
        <w:r w:rsidRPr="00054B70">
          <w:rPr>
            <w:rStyle w:val="Hyperlink"/>
            <w:rFonts w:cs="Arial"/>
            <w:noProof/>
          </w:rPr>
          <w:t>LeverandørType</w:t>
        </w:r>
        <w:r>
          <w:rPr>
            <w:noProof/>
            <w:webHidden/>
          </w:rPr>
          <w:tab/>
        </w:r>
        <w:r>
          <w:rPr>
            <w:noProof/>
            <w:webHidden/>
          </w:rPr>
          <w:fldChar w:fldCharType="begin"/>
        </w:r>
        <w:r>
          <w:rPr>
            <w:noProof/>
            <w:webHidden/>
          </w:rPr>
          <w:instrText xml:space="preserve"> PAGEREF _Toc293496870 \h </w:instrText>
        </w:r>
        <w:r>
          <w:rPr>
            <w:noProof/>
            <w:webHidden/>
          </w:rPr>
        </w:r>
        <w:r>
          <w:rPr>
            <w:noProof/>
            <w:webHidden/>
          </w:rPr>
          <w:fldChar w:fldCharType="separate"/>
        </w:r>
        <w:r>
          <w:rPr>
            <w:noProof/>
            <w:webHidden/>
          </w:rPr>
          <w:t>87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71" w:history="1">
        <w:r w:rsidRPr="00054B70">
          <w:rPr>
            <w:rStyle w:val="Hyperlink"/>
            <w:rFonts w:cs="Arial"/>
            <w:noProof/>
          </w:rPr>
          <w:t>MomsRegistreringsAttestID</w:t>
        </w:r>
        <w:r>
          <w:rPr>
            <w:noProof/>
            <w:webHidden/>
          </w:rPr>
          <w:tab/>
        </w:r>
        <w:r>
          <w:rPr>
            <w:noProof/>
            <w:webHidden/>
          </w:rPr>
          <w:fldChar w:fldCharType="begin"/>
        </w:r>
        <w:r>
          <w:rPr>
            <w:noProof/>
            <w:webHidden/>
          </w:rPr>
          <w:instrText xml:space="preserve"> PAGEREF _Toc293496871 \h </w:instrText>
        </w:r>
        <w:r>
          <w:rPr>
            <w:noProof/>
            <w:webHidden/>
          </w:rPr>
        </w:r>
        <w:r>
          <w:rPr>
            <w:noProof/>
            <w:webHidden/>
          </w:rPr>
          <w:fldChar w:fldCharType="separate"/>
        </w:r>
        <w:r>
          <w:rPr>
            <w:noProof/>
            <w:webHidden/>
          </w:rPr>
          <w:t>87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72" w:history="1">
        <w:r w:rsidRPr="00054B70">
          <w:rPr>
            <w:rStyle w:val="Hyperlink"/>
            <w:rFonts w:cs="Arial"/>
            <w:noProof/>
          </w:rPr>
          <w:t>MomsRegistreringsAttestStartDato</w:t>
        </w:r>
        <w:r>
          <w:rPr>
            <w:noProof/>
            <w:webHidden/>
          </w:rPr>
          <w:tab/>
        </w:r>
        <w:r>
          <w:rPr>
            <w:noProof/>
            <w:webHidden/>
          </w:rPr>
          <w:fldChar w:fldCharType="begin"/>
        </w:r>
        <w:r>
          <w:rPr>
            <w:noProof/>
            <w:webHidden/>
          </w:rPr>
          <w:instrText xml:space="preserve"> PAGEREF _Toc293496872 \h </w:instrText>
        </w:r>
        <w:r>
          <w:rPr>
            <w:noProof/>
            <w:webHidden/>
          </w:rPr>
        </w:r>
        <w:r>
          <w:rPr>
            <w:noProof/>
            <w:webHidden/>
          </w:rPr>
          <w:fldChar w:fldCharType="separate"/>
        </w:r>
        <w:r>
          <w:rPr>
            <w:noProof/>
            <w:webHidden/>
          </w:rPr>
          <w:t>87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73" w:history="1">
        <w:r w:rsidRPr="00054B70">
          <w:rPr>
            <w:rStyle w:val="Hyperlink"/>
            <w:rFonts w:cs="Arial"/>
            <w:noProof/>
          </w:rPr>
          <w:t>MomsRegistreringsAttestUdløbsDato</w:t>
        </w:r>
        <w:r>
          <w:rPr>
            <w:noProof/>
            <w:webHidden/>
          </w:rPr>
          <w:tab/>
        </w:r>
        <w:r>
          <w:rPr>
            <w:noProof/>
            <w:webHidden/>
          </w:rPr>
          <w:fldChar w:fldCharType="begin"/>
        </w:r>
        <w:r>
          <w:rPr>
            <w:noProof/>
            <w:webHidden/>
          </w:rPr>
          <w:instrText xml:space="preserve"> PAGEREF _Toc293496873 \h </w:instrText>
        </w:r>
        <w:r>
          <w:rPr>
            <w:noProof/>
            <w:webHidden/>
          </w:rPr>
        </w:r>
        <w:r>
          <w:rPr>
            <w:noProof/>
            <w:webHidden/>
          </w:rPr>
          <w:fldChar w:fldCharType="separate"/>
        </w:r>
        <w:r>
          <w:rPr>
            <w:noProof/>
            <w:webHidden/>
          </w:rPr>
          <w:t>87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74" w:history="1">
        <w:r w:rsidRPr="00054B70">
          <w:rPr>
            <w:rStyle w:val="Hyperlink"/>
            <w:rFonts w:cs="Arial"/>
            <w:noProof/>
          </w:rPr>
          <w:t>MomsrefusionAfgørelseAfslagsÅrsagBeskrivelse</w:t>
        </w:r>
        <w:r>
          <w:rPr>
            <w:noProof/>
            <w:webHidden/>
          </w:rPr>
          <w:tab/>
        </w:r>
        <w:r>
          <w:rPr>
            <w:noProof/>
            <w:webHidden/>
          </w:rPr>
          <w:fldChar w:fldCharType="begin"/>
        </w:r>
        <w:r>
          <w:rPr>
            <w:noProof/>
            <w:webHidden/>
          </w:rPr>
          <w:instrText xml:space="preserve"> PAGEREF _Toc293496874 \h </w:instrText>
        </w:r>
        <w:r>
          <w:rPr>
            <w:noProof/>
            <w:webHidden/>
          </w:rPr>
        </w:r>
        <w:r>
          <w:rPr>
            <w:noProof/>
            <w:webHidden/>
          </w:rPr>
          <w:fldChar w:fldCharType="separate"/>
        </w:r>
        <w:r>
          <w:rPr>
            <w:noProof/>
            <w:webHidden/>
          </w:rPr>
          <w:t>88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75" w:history="1">
        <w:r w:rsidRPr="00054B70">
          <w:rPr>
            <w:rStyle w:val="Hyperlink"/>
            <w:rFonts w:cs="Arial"/>
            <w:noProof/>
          </w:rPr>
          <w:t>MomsrefusionAfgørelseAfslagsÅrsagID</w:t>
        </w:r>
        <w:r>
          <w:rPr>
            <w:noProof/>
            <w:webHidden/>
          </w:rPr>
          <w:tab/>
        </w:r>
        <w:r>
          <w:rPr>
            <w:noProof/>
            <w:webHidden/>
          </w:rPr>
          <w:fldChar w:fldCharType="begin"/>
        </w:r>
        <w:r>
          <w:rPr>
            <w:noProof/>
            <w:webHidden/>
          </w:rPr>
          <w:instrText xml:space="preserve"> PAGEREF _Toc293496875 \h </w:instrText>
        </w:r>
        <w:r>
          <w:rPr>
            <w:noProof/>
            <w:webHidden/>
          </w:rPr>
        </w:r>
        <w:r>
          <w:rPr>
            <w:noProof/>
            <w:webHidden/>
          </w:rPr>
          <w:fldChar w:fldCharType="separate"/>
        </w:r>
        <w:r>
          <w:rPr>
            <w:noProof/>
            <w:webHidden/>
          </w:rPr>
          <w:t>88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76" w:history="1">
        <w:r w:rsidRPr="00054B70">
          <w:rPr>
            <w:rStyle w:val="Hyperlink"/>
            <w:rFonts w:cs="Arial"/>
            <w:noProof/>
          </w:rPr>
          <w:t>MomsrefusionAfgørelseAfslagsÅrsagKode</w:t>
        </w:r>
        <w:r>
          <w:rPr>
            <w:noProof/>
            <w:webHidden/>
          </w:rPr>
          <w:tab/>
        </w:r>
        <w:r>
          <w:rPr>
            <w:noProof/>
            <w:webHidden/>
          </w:rPr>
          <w:fldChar w:fldCharType="begin"/>
        </w:r>
        <w:r>
          <w:rPr>
            <w:noProof/>
            <w:webHidden/>
          </w:rPr>
          <w:instrText xml:space="preserve"> PAGEREF _Toc293496876 \h </w:instrText>
        </w:r>
        <w:r>
          <w:rPr>
            <w:noProof/>
            <w:webHidden/>
          </w:rPr>
        </w:r>
        <w:r>
          <w:rPr>
            <w:noProof/>
            <w:webHidden/>
          </w:rPr>
          <w:fldChar w:fldCharType="separate"/>
        </w:r>
        <w:r>
          <w:rPr>
            <w:noProof/>
            <w:webHidden/>
          </w:rPr>
          <w:t>88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77" w:history="1">
        <w:r w:rsidRPr="00054B70">
          <w:rPr>
            <w:rStyle w:val="Hyperlink"/>
            <w:rFonts w:cs="Arial"/>
            <w:noProof/>
          </w:rPr>
          <w:t>MomsrefusionAfgørelseAfslagsÅrsagSpecialKode</w:t>
        </w:r>
        <w:r>
          <w:rPr>
            <w:noProof/>
            <w:webHidden/>
          </w:rPr>
          <w:tab/>
        </w:r>
        <w:r>
          <w:rPr>
            <w:noProof/>
            <w:webHidden/>
          </w:rPr>
          <w:fldChar w:fldCharType="begin"/>
        </w:r>
        <w:r>
          <w:rPr>
            <w:noProof/>
            <w:webHidden/>
          </w:rPr>
          <w:instrText xml:space="preserve"> PAGEREF _Toc293496877 \h </w:instrText>
        </w:r>
        <w:r>
          <w:rPr>
            <w:noProof/>
            <w:webHidden/>
          </w:rPr>
        </w:r>
        <w:r>
          <w:rPr>
            <w:noProof/>
            <w:webHidden/>
          </w:rPr>
          <w:fldChar w:fldCharType="separate"/>
        </w:r>
        <w:r>
          <w:rPr>
            <w:noProof/>
            <w:webHidden/>
          </w:rPr>
          <w:t>89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78" w:history="1">
        <w:r w:rsidRPr="00054B70">
          <w:rPr>
            <w:rStyle w:val="Hyperlink"/>
            <w:rFonts w:cs="Arial"/>
            <w:noProof/>
          </w:rPr>
          <w:t>MomsrefusionAfgørelseBetalingsReference</w:t>
        </w:r>
        <w:r>
          <w:rPr>
            <w:noProof/>
            <w:webHidden/>
          </w:rPr>
          <w:tab/>
        </w:r>
        <w:r>
          <w:rPr>
            <w:noProof/>
            <w:webHidden/>
          </w:rPr>
          <w:fldChar w:fldCharType="begin"/>
        </w:r>
        <w:r>
          <w:rPr>
            <w:noProof/>
            <w:webHidden/>
          </w:rPr>
          <w:instrText xml:space="preserve"> PAGEREF _Toc293496878 \h </w:instrText>
        </w:r>
        <w:r>
          <w:rPr>
            <w:noProof/>
            <w:webHidden/>
          </w:rPr>
        </w:r>
        <w:r>
          <w:rPr>
            <w:noProof/>
            <w:webHidden/>
          </w:rPr>
          <w:fldChar w:fldCharType="separate"/>
        </w:r>
        <w:r>
          <w:rPr>
            <w:noProof/>
            <w:webHidden/>
          </w:rPr>
          <w:t>89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79" w:history="1">
        <w:r w:rsidRPr="00054B70">
          <w:rPr>
            <w:rStyle w:val="Hyperlink"/>
            <w:rFonts w:cs="Arial"/>
            <w:noProof/>
          </w:rPr>
          <w:t>MomsrefusionAfgørelseBetalingsType</w:t>
        </w:r>
        <w:r>
          <w:rPr>
            <w:noProof/>
            <w:webHidden/>
          </w:rPr>
          <w:tab/>
        </w:r>
        <w:r>
          <w:rPr>
            <w:noProof/>
            <w:webHidden/>
          </w:rPr>
          <w:fldChar w:fldCharType="begin"/>
        </w:r>
        <w:r>
          <w:rPr>
            <w:noProof/>
            <w:webHidden/>
          </w:rPr>
          <w:instrText xml:space="preserve"> PAGEREF _Toc293496879 \h </w:instrText>
        </w:r>
        <w:r>
          <w:rPr>
            <w:noProof/>
            <w:webHidden/>
          </w:rPr>
        </w:r>
        <w:r>
          <w:rPr>
            <w:noProof/>
            <w:webHidden/>
          </w:rPr>
          <w:fldChar w:fldCharType="separate"/>
        </w:r>
        <w:r>
          <w:rPr>
            <w:noProof/>
            <w:webHidden/>
          </w:rPr>
          <w:t>90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80" w:history="1">
        <w:r w:rsidRPr="00054B70">
          <w:rPr>
            <w:rStyle w:val="Hyperlink"/>
            <w:rFonts w:cs="Arial"/>
            <w:noProof/>
          </w:rPr>
          <w:t>MomsrefusionAfgørelseDato</w:t>
        </w:r>
        <w:r>
          <w:rPr>
            <w:noProof/>
            <w:webHidden/>
          </w:rPr>
          <w:tab/>
        </w:r>
        <w:r>
          <w:rPr>
            <w:noProof/>
            <w:webHidden/>
          </w:rPr>
          <w:fldChar w:fldCharType="begin"/>
        </w:r>
        <w:r>
          <w:rPr>
            <w:noProof/>
            <w:webHidden/>
          </w:rPr>
          <w:instrText xml:space="preserve"> PAGEREF _Toc293496880 \h </w:instrText>
        </w:r>
        <w:r>
          <w:rPr>
            <w:noProof/>
            <w:webHidden/>
          </w:rPr>
        </w:r>
        <w:r>
          <w:rPr>
            <w:noProof/>
            <w:webHidden/>
          </w:rPr>
          <w:fldChar w:fldCharType="separate"/>
        </w:r>
        <w:r>
          <w:rPr>
            <w:noProof/>
            <w:webHidden/>
          </w:rPr>
          <w:t>90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81" w:history="1">
        <w:r w:rsidRPr="00054B70">
          <w:rPr>
            <w:rStyle w:val="Hyperlink"/>
            <w:rFonts w:cs="Arial"/>
            <w:noProof/>
          </w:rPr>
          <w:t>MomsrefusionAfgørelseID</w:t>
        </w:r>
        <w:r>
          <w:rPr>
            <w:noProof/>
            <w:webHidden/>
          </w:rPr>
          <w:tab/>
        </w:r>
        <w:r>
          <w:rPr>
            <w:noProof/>
            <w:webHidden/>
          </w:rPr>
          <w:fldChar w:fldCharType="begin"/>
        </w:r>
        <w:r>
          <w:rPr>
            <w:noProof/>
            <w:webHidden/>
          </w:rPr>
          <w:instrText xml:space="preserve"> PAGEREF _Toc293496881 \h </w:instrText>
        </w:r>
        <w:r>
          <w:rPr>
            <w:noProof/>
            <w:webHidden/>
          </w:rPr>
        </w:r>
        <w:r>
          <w:rPr>
            <w:noProof/>
            <w:webHidden/>
          </w:rPr>
          <w:fldChar w:fldCharType="separate"/>
        </w:r>
        <w:r>
          <w:rPr>
            <w:noProof/>
            <w:webHidden/>
          </w:rPr>
          <w:t>90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82" w:history="1">
        <w:r w:rsidRPr="00054B70">
          <w:rPr>
            <w:rStyle w:val="Hyperlink"/>
            <w:rFonts w:cs="Arial"/>
            <w:noProof/>
          </w:rPr>
          <w:t>MomsrefusionAfgørelseNummer</w:t>
        </w:r>
        <w:r>
          <w:rPr>
            <w:noProof/>
            <w:webHidden/>
          </w:rPr>
          <w:tab/>
        </w:r>
        <w:r>
          <w:rPr>
            <w:noProof/>
            <w:webHidden/>
          </w:rPr>
          <w:fldChar w:fldCharType="begin"/>
        </w:r>
        <w:r>
          <w:rPr>
            <w:noProof/>
            <w:webHidden/>
          </w:rPr>
          <w:instrText xml:space="preserve"> PAGEREF _Toc293496882 \h </w:instrText>
        </w:r>
        <w:r>
          <w:rPr>
            <w:noProof/>
            <w:webHidden/>
          </w:rPr>
        </w:r>
        <w:r>
          <w:rPr>
            <w:noProof/>
            <w:webHidden/>
          </w:rPr>
          <w:fldChar w:fldCharType="separate"/>
        </w:r>
        <w:r>
          <w:rPr>
            <w:noProof/>
            <w:webHidden/>
          </w:rPr>
          <w:t>90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83" w:history="1">
        <w:r w:rsidRPr="00054B70">
          <w:rPr>
            <w:rStyle w:val="Hyperlink"/>
            <w:rFonts w:cs="Arial"/>
            <w:noProof/>
          </w:rPr>
          <w:t>MomsrefusionAfgørelseStatus</w:t>
        </w:r>
        <w:r>
          <w:rPr>
            <w:noProof/>
            <w:webHidden/>
          </w:rPr>
          <w:tab/>
        </w:r>
        <w:r>
          <w:rPr>
            <w:noProof/>
            <w:webHidden/>
          </w:rPr>
          <w:fldChar w:fldCharType="begin"/>
        </w:r>
        <w:r>
          <w:rPr>
            <w:noProof/>
            <w:webHidden/>
          </w:rPr>
          <w:instrText xml:space="preserve"> PAGEREF _Toc293496883 \h </w:instrText>
        </w:r>
        <w:r>
          <w:rPr>
            <w:noProof/>
            <w:webHidden/>
          </w:rPr>
        </w:r>
        <w:r>
          <w:rPr>
            <w:noProof/>
            <w:webHidden/>
          </w:rPr>
          <w:fldChar w:fldCharType="separate"/>
        </w:r>
        <w:r>
          <w:rPr>
            <w:noProof/>
            <w:webHidden/>
          </w:rPr>
          <w:t>90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84" w:history="1">
        <w:r w:rsidRPr="00054B70">
          <w:rPr>
            <w:rStyle w:val="Hyperlink"/>
            <w:rFonts w:cs="Arial"/>
            <w:noProof/>
          </w:rPr>
          <w:t>MomsrefusionAfgørelseUdbetalingDato</w:t>
        </w:r>
        <w:r>
          <w:rPr>
            <w:noProof/>
            <w:webHidden/>
          </w:rPr>
          <w:tab/>
        </w:r>
        <w:r>
          <w:rPr>
            <w:noProof/>
            <w:webHidden/>
          </w:rPr>
          <w:fldChar w:fldCharType="begin"/>
        </w:r>
        <w:r>
          <w:rPr>
            <w:noProof/>
            <w:webHidden/>
          </w:rPr>
          <w:instrText xml:space="preserve"> PAGEREF _Toc293496884 \h </w:instrText>
        </w:r>
        <w:r>
          <w:rPr>
            <w:noProof/>
            <w:webHidden/>
          </w:rPr>
        </w:r>
        <w:r>
          <w:rPr>
            <w:noProof/>
            <w:webHidden/>
          </w:rPr>
          <w:fldChar w:fldCharType="separate"/>
        </w:r>
        <w:r>
          <w:rPr>
            <w:noProof/>
            <w:webHidden/>
          </w:rPr>
          <w:t>90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85" w:history="1">
        <w:r w:rsidRPr="00054B70">
          <w:rPr>
            <w:rStyle w:val="Hyperlink"/>
            <w:rFonts w:cs="Arial"/>
            <w:noProof/>
          </w:rPr>
          <w:t>MomsrefusionAfgørelseVersionDato</w:t>
        </w:r>
        <w:r>
          <w:rPr>
            <w:noProof/>
            <w:webHidden/>
          </w:rPr>
          <w:tab/>
        </w:r>
        <w:r>
          <w:rPr>
            <w:noProof/>
            <w:webHidden/>
          </w:rPr>
          <w:fldChar w:fldCharType="begin"/>
        </w:r>
        <w:r>
          <w:rPr>
            <w:noProof/>
            <w:webHidden/>
          </w:rPr>
          <w:instrText xml:space="preserve"> PAGEREF _Toc293496885 \h </w:instrText>
        </w:r>
        <w:r>
          <w:rPr>
            <w:noProof/>
            <w:webHidden/>
          </w:rPr>
        </w:r>
        <w:r>
          <w:rPr>
            <w:noProof/>
            <w:webHidden/>
          </w:rPr>
          <w:fldChar w:fldCharType="separate"/>
        </w:r>
        <w:r>
          <w:rPr>
            <w:noProof/>
            <w:webHidden/>
          </w:rPr>
          <w:t>90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86" w:history="1">
        <w:r w:rsidRPr="00054B70">
          <w:rPr>
            <w:rStyle w:val="Hyperlink"/>
            <w:rFonts w:cs="Arial"/>
            <w:noProof/>
          </w:rPr>
          <w:t>MomsrefusionAktivtFuldmagtsforholdMarkering</w:t>
        </w:r>
        <w:r>
          <w:rPr>
            <w:noProof/>
            <w:webHidden/>
          </w:rPr>
          <w:tab/>
        </w:r>
        <w:r>
          <w:rPr>
            <w:noProof/>
            <w:webHidden/>
          </w:rPr>
          <w:fldChar w:fldCharType="begin"/>
        </w:r>
        <w:r>
          <w:rPr>
            <w:noProof/>
            <w:webHidden/>
          </w:rPr>
          <w:instrText xml:space="preserve"> PAGEREF _Toc293496886 \h </w:instrText>
        </w:r>
        <w:r>
          <w:rPr>
            <w:noProof/>
            <w:webHidden/>
          </w:rPr>
        </w:r>
        <w:r>
          <w:rPr>
            <w:noProof/>
            <w:webHidden/>
          </w:rPr>
          <w:fldChar w:fldCharType="separate"/>
        </w:r>
        <w:r>
          <w:rPr>
            <w:noProof/>
            <w:webHidden/>
          </w:rPr>
          <w:t>90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87" w:history="1">
        <w:r w:rsidRPr="00054B70">
          <w:rPr>
            <w:rStyle w:val="Hyperlink"/>
            <w:rFonts w:cs="Arial"/>
            <w:noProof/>
          </w:rPr>
          <w:t>MomsrefusionAktørTransportMarkering</w:t>
        </w:r>
        <w:r>
          <w:rPr>
            <w:noProof/>
            <w:webHidden/>
          </w:rPr>
          <w:tab/>
        </w:r>
        <w:r>
          <w:rPr>
            <w:noProof/>
            <w:webHidden/>
          </w:rPr>
          <w:fldChar w:fldCharType="begin"/>
        </w:r>
        <w:r>
          <w:rPr>
            <w:noProof/>
            <w:webHidden/>
          </w:rPr>
          <w:instrText xml:space="preserve"> PAGEREF _Toc293496887 \h </w:instrText>
        </w:r>
        <w:r>
          <w:rPr>
            <w:noProof/>
            <w:webHidden/>
          </w:rPr>
        </w:r>
        <w:r>
          <w:rPr>
            <w:noProof/>
            <w:webHidden/>
          </w:rPr>
          <w:fldChar w:fldCharType="separate"/>
        </w:r>
        <w:r>
          <w:rPr>
            <w:noProof/>
            <w:webHidden/>
          </w:rPr>
          <w:t>90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88" w:history="1">
        <w:r w:rsidRPr="00054B70">
          <w:rPr>
            <w:rStyle w:val="Hyperlink"/>
            <w:rFonts w:cs="Arial"/>
            <w:noProof/>
          </w:rPr>
          <w:t>MomsrefusionAnsøgningDataID</w:t>
        </w:r>
        <w:r>
          <w:rPr>
            <w:noProof/>
            <w:webHidden/>
          </w:rPr>
          <w:tab/>
        </w:r>
        <w:r>
          <w:rPr>
            <w:noProof/>
            <w:webHidden/>
          </w:rPr>
          <w:fldChar w:fldCharType="begin"/>
        </w:r>
        <w:r>
          <w:rPr>
            <w:noProof/>
            <w:webHidden/>
          </w:rPr>
          <w:instrText xml:space="preserve"> PAGEREF _Toc293496888 \h </w:instrText>
        </w:r>
        <w:r>
          <w:rPr>
            <w:noProof/>
            <w:webHidden/>
          </w:rPr>
        </w:r>
        <w:r>
          <w:rPr>
            <w:noProof/>
            <w:webHidden/>
          </w:rPr>
          <w:fldChar w:fldCharType="separate"/>
        </w:r>
        <w:r>
          <w:rPr>
            <w:noProof/>
            <w:webHidden/>
          </w:rPr>
          <w:t>90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89" w:history="1">
        <w:r w:rsidRPr="00054B70">
          <w:rPr>
            <w:rStyle w:val="Hyperlink"/>
            <w:rFonts w:cs="Arial"/>
            <w:noProof/>
          </w:rPr>
          <w:t>MomsrefusionAnsøgningDataModtagDato</w:t>
        </w:r>
        <w:r>
          <w:rPr>
            <w:noProof/>
            <w:webHidden/>
          </w:rPr>
          <w:tab/>
        </w:r>
        <w:r>
          <w:rPr>
            <w:noProof/>
            <w:webHidden/>
          </w:rPr>
          <w:fldChar w:fldCharType="begin"/>
        </w:r>
        <w:r>
          <w:rPr>
            <w:noProof/>
            <w:webHidden/>
          </w:rPr>
          <w:instrText xml:space="preserve"> PAGEREF _Toc293496889 \h </w:instrText>
        </w:r>
        <w:r>
          <w:rPr>
            <w:noProof/>
            <w:webHidden/>
          </w:rPr>
        </w:r>
        <w:r>
          <w:rPr>
            <w:noProof/>
            <w:webHidden/>
          </w:rPr>
          <w:fldChar w:fldCharType="separate"/>
        </w:r>
        <w:r>
          <w:rPr>
            <w:noProof/>
            <w:webHidden/>
          </w:rPr>
          <w:t>91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90" w:history="1">
        <w:r w:rsidRPr="00054B70">
          <w:rPr>
            <w:rStyle w:val="Hyperlink"/>
            <w:rFonts w:cs="Arial"/>
            <w:noProof/>
          </w:rPr>
          <w:t>MomsrefusionAnsøgningDataStatus</w:t>
        </w:r>
        <w:r>
          <w:rPr>
            <w:noProof/>
            <w:webHidden/>
          </w:rPr>
          <w:tab/>
        </w:r>
        <w:r>
          <w:rPr>
            <w:noProof/>
            <w:webHidden/>
          </w:rPr>
          <w:fldChar w:fldCharType="begin"/>
        </w:r>
        <w:r>
          <w:rPr>
            <w:noProof/>
            <w:webHidden/>
          </w:rPr>
          <w:instrText xml:space="preserve"> PAGEREF _Toc293496890 \h </w:instrText>
        </w:r>
        <w:r>
          <w:rPr>
            <w:noProof/>
            <w:webHidden/>
          </w:rPr>
        </w:r>
        <w:r>
          <w:rPr>
            <w:noProof/>
            <w:webHidden/>
          </w:rPr>
          <w:fldChar w:fldCharType="separate"/>
        </w:r>
        <w:r>
          <w:rPr>
            <w:noProof/>
            <w:webHidden/>
          </w:rPr>
          <w:t>91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91" w:history="1">
        <w:r w:rsidRPr="00054B70">
          <w:rPr>
            <w:rStyle w:val="Hyperlink"/>
            <w:rFonts w:cs="Arial"/>
            <w:noProof/>
          </w:rPr>
          <w:t>MomsrefusionAnsøgningDataStatusDato</w:t>
        </w:r>
        <w:r>
          <w:rPr>
            <w:noProof/>
            <w:webHidden/>
          </w:rPr>
          <w:tab/>
        </w:r>
        <w:r>
          <w:rPr>
            <w:noProof/>
            <w:webHidden/>
          </w:rPr>
          <w:fldChar w:fldCharType="begin"/>
        </w:r>
        <w:r>
          <w:rPr>
            <w:noProof/>
            <w:webHidden/>
          </w:rPr>
          <w:instrText xml:space="preserve"> PAGEREF _Toc293496891 \h </w:instrText>
        </w:r>
        <w:r>
          <w:rPr>
            <w:noProof/>
            <w:webHidden/>
          </w:rPr>
        </w:r>
        <w:r>
          <w:rPr>
            <w:noProof/>
            <w:webHidden/>
          </w:rPr>
          <w:fldChar w:fldCharType="separate"/>
        </w:r>
        <w:r>
          <w:rPr>
            <w:noProof/>
            <w:webHidden/>
          </w:rPr>
          <w:t>91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92" w:history="1">
        <w:r w:rsidRPr="00054B70">
          <w:rPr>
            <w:rStyle w:val="Hyperlink"/>
            <w:rFonts w:cs="Arial"/>
            <w:noProof/>
          </w:rPr>
          <w:t>MomsrefusionAnsøgningDataTransportMarkering</w:t>
        </w:r>
        <w:r>
          <w:rPr>
            <w:noProof/>
            <w:webHidden/>
          </w:rPr>
          <w:tab/>
        </w:r>
        <w:r>
          <w:rPr>
            <w:noProof/>
            <w:webHidden/>
          </w:rPr>
          <w:fldChar w:fldCharType="begin"/>
        </w:r>
        <w:r>
          <w:rPr>
            <w:noProof/>
            <w:webHidden/>
          </w:rPr>
          <w:instrText xml:space="preserve"> PAGEREF _Toc293496892 \h </w:instrText>
        </w:r>
        <w:r>
          <w:rPr>
            <w:noProof/>
            <w:webHidden/>
          </w:rPr>
        </w:r>
        <w:r>
          <w:rPr>
            <w:noProof/>
            <w:webHidden/>
          </w:rPr>
          <w:fldChar w:fldCharType="separate"/>
        </w:r>
        <w:r>
          <w:rPr>
            <w:noProof/>
            <w:webHidden/>
          </w:rPr>
          <w:t>91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93" w:history="1">
        <w:r w:rsidRPr="00054B70">
          <w:rPr>
            <w:rStyle w:val="Hyperlink"/>
            <w:rFonts w:cs="Arial"/>
            <w:noProof/>
          </w:rPr>
          <w:t>MomsrefusionAnsøgningDataVersionDato</w:t>
        </w:r>
        <w:r>
          <w:rPr>
            <w:noProof/>
            <w:webHidden/>
          </w:rPr>
          <w:tab/>
        </w:r>
        <w:r>
          <w:rPr>
            <w:noProof/>
            <w:webHidden/>
          </w:rPr>
          <w:fldChar w:fldCharType="begin"/>
        </w:r>
        <w:r>
          <w:rPr>
            <w:noProof/>
            <w:webHidden/>
          </w:rPr>
          <w:instrText xml:space="preserve"> PAGEREF _Toc293496893 \h </w:instrText>
        </w:r>
        <w:r>
          <w:rPr>
            <w:noProof/>
            <w:webHidden/>
          </w:rPr>
        </w:r>
        <w:r>
          <w:rPr>
            <w:noProof/>
            <w:webHidden/>
          </w:rPr>
          <w:fldChar w:fldCharType="separate"/>
        </w:r>
        <w:r>
          <w:rPr>
            <w:noProof/>
            <w:webHidden/>
          </w:rPr>
          <w:t>91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94" w:history="1">
        <w:r w:rsidRPr="00054B70">
          <w:rPr>
            <w:rStyle w:val="Hyperlink"/>
            <w:rFonts w:cs="Arial"/>
            <w:noProof/>
          </w:rPr>
          <w:t>MomsrefusionAnsøgningLynopretID</w:t>
        </w:r>
        <w:r>
          <w:rPr>
            <w:noProof/>
            <w:webHidden/>
          </w:rPr>
          <w:tab/>
        </w:r>
        <w:r>
          <w:rPr>
            <w:noProof/>
            <w:webHidden/>
          </w:rPr>
          <w:fldChar w:fldCharType="begin"/>
        </w:r>
        <w:r>
          <w:rPr>
            <w:noProof/>
            <w:webHidden/>
          </w:rPr>
          <w:instrText xml:space="preserve"> PAGEREF _Toc293496894 \h </w:instrText>
        </w:r>
        <w:r>
          <w:rPr>
            <w:noProof/>
            <w:webHidden/>
          </w:rPr>
        </w:r>
        <w:r>
          <w:rPr>
            <w:noProof/>
            <w:webHidden/>
          </w:rPr>
          <w:fldChar w:fldCharType="separate"/>
        </w:r>
        <w:r>
          <w:rPr>
            <w:noProof/>
            <w:webHidden/>
          </w:rPr>
          <w:t>91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95" w:history="1">
        <w:r w:rsidRPr="00054B70">
          <w:rPr>
            <w:rStyle w:val="Hyperlink"/>
            <w:rFonts w:cs="Arial"/>
            <w:noProof/>
          </w:rPr>
          <w:t>MomsrefusionAnsøgningStamDataID</w:t>
        </w:r>
        <w:r>
          <w:rPr>
            <w:noProof/>
            <w:webHidden/>
          </w:rPr>
          <w:tab/>
        </w:r>
        <w:r>
          <w:rPr>
            <w:noProof/>
            <w:webHidden/>
          </w:rPr>
          <w:fldChar w:fldCharType="begin"/>
        </w:r>
        <w:r>
          <w:rPr>
            <w:noProof/>
            <w:webHidden/>
          </w:rPr>
          <w:instrText xml:space="preserve"> PAGEREF _Toc293496895 \h </w:instrText>
        </w:r>
        <w:r>
          <w:rPr>
            <w:noProof/>
            <w:webHidden/>
          </w:rPr>
        </w:r>
        <w:r>
          <w:rPr>
            <w:noProof/>
            <w:webHidden/>
          </w:rPr>
          <w:fldChar w:fldCharType="separate"/>
        </w:r>
        <w:r>
          <w:rPr>
            <w:noProof/>
            <w:webHidden/>
          </w:rPr>
          <w:t>91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96" w:history="1">
        <w:r w:rsidRPr="00054B70">
          <w:rPr>
            <w:rStyle w:val="Hyperlink"/>
            <w:rFonts w:cs="Arial"/>
            <w:noProof/>
          </w:rPr>
          <w:t>MomsrefusionAnsøgningStamDataKladdeDato</w:t>
        </w:r>
        <w:r>
          <w:rPr>
            <w:noProof/>
            <w:webHidden/>
          </w:rPr>
          <w:tab/>
        </w:r>
        <w:r>
          <w:rPr>
            <w:noProof/>
            <w:webHidden/>
          </w:rPr>
          <w:fldChar w:fldCharType="begin"/>
        </w:r>
        <w:r>
          <w:rPr>
            <w:noProof/>
            <w:webHidden/>
          </w:rPr>
          <w:instrText xml:space="preserve"> PAGEREF _Toc293496896 \h </w:instrText>
        </w:r>
        <w:r>
          <w:rPr>
            <w:noProof/>
            <w:webHidden/>
          </w:rPr>
        </w:r>
        <w:r>
          <w:rPr>
            <w:noProof/>
            <w:webHidden/>
          </w:rPr>
          <w:fldChar w:fldCharType="separate"/>
        </w:r>
        <w:r>
          <w:rPr>
            <w:noProof/>
            <w:webHidden/>
          </w:rPr>
          <w:t>91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97" w:history="1">
        <w:r w:rsidRPr="00054B70">
          <w:rPr>
            <w:rStyle w:val="Hyperlink"/>
            <w:rFonts w:cs="Arial"/>
            <w:noProof/>
          </w:rPr>
          <w:t>MomsrefusionAnsøgningStamDataKladdeID</w:t>
        </w:r>
        <w:r>
          <w:rPr>
            <w:noProof/>
            <w:webHidden/>
          </w:rPr>
          <w:tab/>
        </w:r>
        <w:r>
          <w:rPr>
            <w:noProof/>
            <w:webHidden/>
          </w:rPr>
          <w:fldChar w:fldCharType="begin"/>
        </w:r>
        <w:r>
          <w:rPr>
            <w:noProof/>
            <w:webHidden/>
          </w:rPr>
          <w:instrText xml:space="preserve"> PAGEREF _Toc293496897 \h </w:instrText>
        </w:r>
        <w:r>
          <w:rPr>
            <w:noProof/>
            <w:webHidden/>
          </w:rPr>
        </w:r>
        <w:r>
          <w:rPr>
            <w:noProof/>
            <w:webHidden/>
          </w:rPr>
          <w:fldChar w:fldCharType="separate"/>
        </w:r>
        <w:r>
          <w:rPr>
            <w:noProof/>
            <w:webHidden/>
          </w:rPr>
          <w:t>91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98" w:history="1">
        <w:r w:rsidRPr="00054B70">
          <w:rPr>
            <w:rStyle w:val="Hyperlink"/>
            <w:rFonts w:cs="Arial"/>
            <w:noProof/>
          </w:rPr>
          <w:t>MomsrefusionAnsøgningStamDataKladdeIndhold</w:t>
        </w:r>
        <w:r>
          <w:rPr>
            <w:noProof/>
            <w:webHidden/>
          </w:rPr>
          <w:tab/>
        </w:r>
        <w:r>
          <w:rPr>
            <w:noProof/>
            <w:webHidden/>
          </w:rPr>
          <w:fldChar w:fldCharType="begin"/>
        </w:r>
        <w:r>
          <w:rPr>
            <w:noProof/>
            <w:webHidden/>
          </w:rPr>
          <w:instrText xml:space="preserve"> PAGEREF _Toc293496898 \h </w:instrText>
        </w:r>
        <w:r>
          <w:rPr>
            <w:noProof/>
            <w:webHidden/>
          </w:rPr>
        </w:r>
        <w:r>
          <w:rPr>
            <w:noProof/>
            <w:webHidden/>
          </w:rPr>
          <w:fldChar w:fldCharType="separate"/>
        </w:r>
        <w:r>
          <w:rPr>
            <w:noProof/>
            <w:webHidden/>
          </w:rPr>
          <w:t>92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899" w:history="1">
        <w:r w:rsidRPr="00054B70">
          <w:rPr>
            <w:rStyle w:val="Hyperlink"/>
            <w:rFonts w:cs="Arial"/>
            <w:noProof/>
          </w:rPr>
          <w:t>MomsrefusionAnsøgningStamDataKladdeSlutDato</w:t>
        </w:r>
        <w:r>
          <w:rPr>
            <w:noProof/>
            <w:webHidden/>
          </w:rPr>
          <w:tab/>
        </w:r>
        <w:r>
          <w:rPr>
            <w:noProof/>
            <w:webHidden/>
          </w:rPr>
          <w:fldChar w:fldCharType="begin"/>
        </w:r>
        <w:r>
          <w:rPr>
            <w:noProof/>
            <w:webHidden/>
          </w:rPr>
          <w:instrText xml:space="preserve"> PAGEREF _Toc293496899 \h </w:instrText>
        </w:r>
        <w:r>
          <w:rPr>
            <w:noProof/>
            <w:webHidden/>
          </w:rPr>
        </w:r>
        <w:r>
          <w:rPr>
            <w:noProof/>
            <w:webHidden/>
          </w:rPr>
          <w:fldChar w:fldCharType="separate"/>
        </w:r>
        <w:r>
          <w:rPr>
            <w:noProof/>
            <w:webHidden/>
          </w:rPr>
          <w:t>92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00" w:history="1">
        <w:r w:rsidRPr="00054B70">
          <w:rPr>
            <w:rStyle w:val="Hyperlink"/>
            <w:rFonts w:cs="Arial"/>
            <w:noProof/>
          </w:rPr>
          <w:t>MomsrefusionAnsøgningStamDataKladdeStartDato</w:t>
        </w:r>
        <w:r>
          <w:rPr>
            <w:noProof/>
            <w:webHidden/>
          </w:rPr>
          <w:tab/>
        </w:r>
        <w:r>
          <w:rPr>
            <w:noProof/>
            <w:webHidden/>
          </w:rPr>
          <w:fldChar w:fldCharType="begin"/>
        </w:r>
        <w:r>
          <w:rPr>
            <w:noProof/>
            <w:webHidden/>
          </w:rPr>
          <w:instrText xml:space="preserve"> PAGEREF _Toc293496900 \h </w:instrText>
        </w:r>
        <w:r>
          <w:rPr>
            <w:noProof/>
            <w:webHidden/>
          </w:rPr>
        </w:r>
        <w:r>
          <w:rPr>
            <w:noProof/>
            <w:webHidden/>
          </w:rPr>
          <w:fldChar w:fldCharType="separate"/>
        </w:r>
        <w:r>
          <w:rPr>
            <w:noProof/>
            <w:webHidden/>
          </w:rPr>
          <w:t>92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01" w:history="1">
        <w:r w:rsidRPr="00054B70">
          <w:rPr>
            <w:rStyle w:val="Hyperlink"/>
            <w:rFonts w:cs="Arial"/>
            <w:noProof/>
          </w:rPr>
          <w:t>MomsrefusionAnsøgningStamDataKontoIndehaversType</w:t>
        </w:r>
        <w:r>
          <w:rPr>
            <w:noProof/>
            <w:webHidden/>
          </w:rPr>
          <w:tab/>
        </w:r>
        <w:r>
          <w:rPr>
            <w:noProof/>
            <w:webHidden/>
          </w:rPr>
          <w:fldChar w:fldCharType="begin"/>
        </w:r>
        <w:r>
          <w:rPr>
            <w:noProof/>
            <w:webHidden/>
          </w:rPr>
          <w:instrText xml:space="preserve"> PAGEREF _Toc293496901 \h </w:instrText>
        </w:r>
        <w:r>
          <w:rPr>
            <w:noProof/>
            <w:webHidden/>
          </w:rPr>
        </w:r>
        <w:r>
          <w:rPr>
            <w:noProof/>
            <w:webHidden/>
          </w:rPr>
          <w:fldChar w:fldCharType="separate"/>
        </w:r>
        <w:r>
          <w:rPr>
            <w:noProof/>
            <w:webHidden/>
          </w:rPr>
          <w:t>92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02" w:history="1">
        <w:r w:rsidRPr="00054B70">
          <w:rPr>
            <w:rStyle w:val="Hyperlink"/>
            <w:rFonts w:cs="Arial"/>
            <w:noProof/>
          </w:rPr>
          <w:t>MomsrefusionAnsøgningStamDataNummer</w:t>
        </w:r>
        <w:r>
          <w:rPr>
            <w:noProof/>
            <w:webHidden/>
          </w:rPr>
          <w:tab/>
        </w:r>
        <w:r>
          <w:rPr>
            <w:noProof/>
            <w:webHidden/>
          </w:rPr>
          <w:fldChar w:fldCharType="begin"/>
        </w:r>
        <w:r>
          <w:rPr>
            <w:noProof/>
            <w:webHidden/>
          </w:rPr>
          <w:instrText xml:space="preserve"> PAGEREF _Toc293496902 \h </w:instrText>
        </w:r>
        <w:r>
          <w:rPr>
            <w:noProof/>
            <w:webHidden/>
          </w:rPr>
        </w:r>
        <w:r>
          <w:rPr>
            <w:noProof/>
            <w:webHidden/>
          </w:rPr>
          <w:fldChar w:fldCharType="separate"/>
        </w:r>
        <w:r>
          <w:rPr>
            <w:noProof/>
            <w:webHidden/>
          </w:rPr>
          <w:t>92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03" w:history="1">
        <w:r w:rsidRPr="00054B70">
          <w:rPr>
            <w:rStyle w:val="Hyperlink"/>
            <w:rFonts w:cs="Arial"/>
            <w:noProof/>
          </w:rPr>
          <w:t>MomsrefusionAnsøgningStamDataSlutDato</w:t>
        </w:r>
        <w:r>
          <w:rPr>
            <w:noProof/>
            <w:webHidden/>
          </w:rPr>
          <w:tab/>
        </w:r>
        <w:r>
          <w:rPr>
            <w:noProof/>
            <w:webHidden/>
          </w:rPr>
          <w:fldChar w:fldCharType="begin"/>
        </w:r>
        <w:r>
          <w:rPr>
            <w:noProof/>
            <w:webHidden/>
          </w:rPr>
          <w:instrText xml:space="preserve"> PAGEREF _Toc293496903 \h </w:instrText>
        </w:r>
        <w:r>
          <w:rPr>
            <w:noProof/>
            <w:webHidden/>
          </w:rPr>
        </w:r>
        <w:r>
          <w:rPr>
            <w:noProof/>
            <w:webHidden/>
          </w:rPr>
          <w:fldChar w:fldCharType="separate"/>
        </w:r>
        <w:r>
          <w:rPr>
            <w:noProof/>
            <w:webHidden/>
          </w:rPr>
          <w:t>93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04" w:history="1">
        <w:r w:rsidRPr="00054B70">
          <w:rPr>
            <w:rStyle w:val="Hyperlink"/>
            <w:rFonts w:cs="Arial"/>
            <w:noProof/>
          </w:rPr>
          <w:t>MomsrefusionAnsøgningStamDataStartDato</w:t>
        </w:r>
        <w:r>
          <w:rPr>
            <w:noProof/>
            <w:webHidden/>
          </w:rPr>
          <w:tab/>
        </w:r>
        <w:r>
          <w:rPr>
            <w:noProof/>
            <w:webHidden/>
          </w:rPr>
          <w:fldChar w:fldCharType="begin"/>
        </w:r>
        <w:r>
          <w:rPr>
            <w:noProof/>
            <w:webHidden/>
          </w:rPr>
          <w:instrText xml:space="preserve"> PAGEREF _Toc293496904 \h </w:instrText>
        </w:r>
        <w:r>
          <w:rPr>
            <w:noProof/>
            <w:webHidden/>
          </w:rPr>
        </w:r>
        <w:r>
          <w:rPr>
            <w:noProof/>
            <w:webHidden/>
          </w:rPr>
          <w:fldChar w:fldCharType="separate"/>
        </w:r>
        <w:r>
          <w:rPr>
            <w:noProof/>
            <w:webHidden/>
          </w:rPr>
          <w:t>93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05" w:history="1">
        <w:r w:rsidRPr="00054B70">
          <w:rPr>
            <w:rStyle w:val="Hyperlink"/>
            <w:rFonts w:cs="Arial"/>
            <w:noProof/>
          </w:rPr>
          <w:t>MomsrefusionAnsøgningStamDataType</w:t>
        </w:r>
        <w:r>
          <w:rPr>
            <w:noProof/>
            <w:webHidden/>
          </w:rPr>
          <w:tab/>
        </w:r>
        <w:r>
          <w:rPr>
            <w:noProof/>
            <w:webHidden/>
          </w:rPr>
          <w:fldChar w:fldCharType="begin"/>
        </w:r>
        <w:r>
          <w:rPr>
            <w:noProof/>
            <w:webHidden/>
          </w:rPr>
          <w:instrText xml:space="preserve"> PAGEREF _Toc293496905 \h </w:instrText>
        </w:r>
        <w:r>
          <w:rPr>
            <w:noProof/>
            <w:webHidden/>
          </w:rPr>
        </w:r>
        <w:r>
          <w:rPr>
            <w:noProof/>
            <w:webHidden/>
          </w:rPr>
          <w:fldChar w:fldCharType="separate"/>
        </w:r>
        <w:r>
          <w:rPr>
            <w:noProof/>
            <w:webHidden/>
          </w:rPr>
          <w:t>93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06" w:history="1">
        <w:r w:rsidRPr="00054B70">
          <w:rPr>
            <w:rStyle w:val="Hyperlink"/>
            <w:rFonts w:cs="Arial"/>
            <w:noProof/>
          </w:rPr>
          <w:t>MomsrefusionAnsøgningStamDataVersionDato</w:t>
        </w:r>
        <w:r>
          <w:rPr>
            <w:noProof/>
            <w:webHidden/>
          </w:rPr>
          <w:tab/>
        </w:r>
        <w:r>
          <w:rPr>
            <w:noProof/>
            <w:webHidden/>
          </w:rPr>
          <w:fldChar w:fldCharType="begin"/>
        </w:r>
        <w:r>
          <w:rPr>
            <w:noProof/>
            <w:webHidden/>
          </w:rPr>
          <w:instrText xml:space="preserve"> PAGEREF _Toc293496906 \h </w:instrText>
        </w:r>
        <w:r>
          <w:rPr>
            <w:noProof/>
            <w:webHidden/>
          </w:rPr>
        </w:r>
        <w:r>
          <w:rPr>
            <w:noProof/>
            <w:webHidden/>
          </w:rPr>
          <w:fldChar w:fldCharType="separate"/>
        </w:r>
        <w:r>
          <w:rPr>
            <w:noProof/>
            <w:webHidden/>
          </w:rPr>
          <w:t>94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07" w:history="1">
        <w:r w:rsidRPr="00054B70">
          <w:rPr>
            <w:rStyle w:val="Hyperlink"/>
            <w:rFonts w:cs="Arial"/>
            <w:noProof/>
          </w:rPr>
          <w:t>MomsrefusionBehandletMarkering</w:t>
        </w:r>
        <w:r>
          <w:rPr>
            <w:noProof/>
            <w:webHidden/>
          </w:rPr>
          <w:tab/>
        </w:r>
        <w:r>
          <w:rPr>
            <w:noProof/>
            <w:webHidden/>
          </w:rPr>
          <w:fldChar w:fldCharType="begin"/>
        </w:r>
        <w:r>
          <w:rPr>
            <w:noProof/>
            <w:webHidden/>
          </w:rPr>
          <w:instrText xml:space="preserve"> PAGEREF _Toc293496907 \h </w:instrText>
        </w:r>
        <w:r>
          <w:rPr>
            <w:noProof/>
            <w:webHidden/>
          </w:rPr>
        </w:r>
        <w:r>
          <w:rPr>
            <w:noProof/>
            <w:webHidden/>
          </w:rPr>
          <w:fldChar w:fldCharType="separate"/>
        </w:r>
        <w:r>
          <w:rPr>
            <w:noProof/>
            <w:webHidden/>
          </w:rPr>
          <w:t>94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08" w:history="1">
        <w:r w:rsidRPr="00054B70">
          <w:rPr>
            <w:rStyle w:val="Hyperlink"/>
            <w:rFonts w:cs="Arial"/>
            <w:noProof/>
          </w:rPr>
          <w:t>MomsrefusionBeløbGruppering</w:t>
        </w:r>
        <w:r>
          <w:rPr>
            <w:noProof/>
            <w:webHidden/>
          </w:rPr>
          <w:tab/>
        </w:r>
        <w:r>
          <w:rPr>
            <w:noProof/>
            <w:webHidden/>
          </w:rPr>
          <w:fldChar w:fldCharType="begin"/>
        </w:r>
        <w:r>
          <w:rPr>
            <w:noProof/>
            <w:webHidden/>
          </w:rPr>
          <w:instrText xml:space="preserve"> PAGEREF _Toc293496908 \h </w:instrText>
        </w:r>
        <w:r>
          <w:rPr>
            <w:noProof/>
            <w:webHidden/>
          </w:rPr>
        </w:r>
        <w:r>
          <w:rPr>
            <w:noProof/>
            <w:webHidden/>
          </w:rPr>
          <w:fldChar w:fldCharType="separate"/>
        </w:r>
        <w:r>
          <w:rPr>
            <w:noProof/>
            <w:webHidden/>
          </w:rPr>
          <w:t>94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09" w:history="1">
        <w:r w:rsidRPr="00054B70">
          <w:rPr>
            <w:rStyle w:val="Hyperlink"/>
            <w:rFonts w:cs="Arial"/>
            <w:noProof/>
          </w:rPr>
          <w:t>MomsrefusionDokumentID</w:t>
        </w:r>
        <w:r>
          <w:rPr>
            <w:noProof/>
            <w:webHidden/>
          </w:rPr>
          <w:tab/>
        </w:r>
        <w:r>
          <w:rPr>
            <w:noProof/>
            <w:webHidden/>
          </w:rPr>
          <w:fldChar w:fldCharType="begin"/>
        </w:r>
        <w:r>
          <w:rPr>
            <w:noProof/>
            <w:webHidden/>
          </w:rPr>
          <w:instrText xml:space="preserve"> PAGEREF _Toc293496909 \h </w:instrText>
        </w:r>
        <w:r>
          <w:rPr>
            <w:noProof/>
            <w:webHidden/>
          </w:rPr>
        </w:r>
        <w:r>
          <w:rPr>
            <w:noProof/>
            <w:webHidden/>
          </w:rPr>
          <w:fldChar w:fldCharType="separate"/>
        </w:r>
        <w:r>
          <w:rPr>
            <w:noProof/>
            <w:webHidden/>
          </w:rPr>
          <w:t>94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10" w:history="1">
        <w:r w:rsidRPr="00054B70">
          <w:rPr>
            <w:rStyle w:val="Hyperlink"/>
            <w:rFonts w:cs="Arial"/>
            <w:noProof/>
          </w:rPr>
          <w:t>MomsrefusionEUBeskedBeskedDatoTid</w:t>
        </w:r>
        <w:r>
          <w:rPr>
            <w:noProof/>
            <w:webHidden/>
          </w:rPr>
          <w:tab/>
        </w:r>
        <w:r>
          <w:rPr>
            <w:noProof/>
            <w:webHidden/>
          </w:rPr>
          <w:fldChar w:fldCharType="begin"/>
        </w:r>
        <w:r>
          <w:rPr>
            <w:noProof/>
            <w:webHidden/>
          </w:rPr>
          <w:instrText xml:space="preserve"> PAGEREF _Toc293496910 \h </w:instrText>
        </w:r>
        <w:r>
          <w:rPr>
            <w:noProof/>
            <w:webHidden/>
          </w:rPr>
        </w:r>
        <w:r>
          <w:rPr>
            <w:noProof/>
            <w:webHidden/>
          </w:rPr>
          <w:fldChar w:fldCharType="separate"/>
        </w:r>
        <w:r>
          <w:rPr>
            <w:noProof/>
            <w:webHidden/>
          </w:rPr>
          <w:t>94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11" w:history="1">
        <w:r w:rsidRPr="00054B70">
          <w:rPr>
            <w:rStyle w:val="Hyperlink"/>
            <w:rFonts w:cs="Arial"/>
            <w:noProof/>
          </w:rPr>
          <w:t>MomsrefusionEUBeskedBeskedID</w:t>
        </w:r>
        <w:r>
          <w:rPr>
            <w:noProof/>
            <w:webHidden/>
          </w:rPr>
          <w:tab/>
        </w:r>
        <w:r>
          <w:rPr>
            <w:noProof/>
            <w:webHidden/>
          </w:rPr>
          <w:fldChar w:fldCharType="begin"/>
        </w:r>
        <w:r>
          <w:rPr>
            <w:noProof/>
            <w:webHidden/>
          </w:rPr>
          <w:instrText xml:space="preserve"> PAGEREF _Toc293496911 \h </w:instrText>
        </w:r>
        <w:r>
          <w:rPr>
            <w:noProof/>
            <w:webHidden/>
          </w:rPr>
        </w:r>
        <w:r>
          <w:rPr>
            <w:noProof/>
            <w:webHidden/>
          </w:rPr>
          <w:fldChar w:fldCharType="separate"/>
        </w:r>
        <w:r>
          <w:rPr>
            <w:noProof/>
            <w:webHidden/>
          </w:rPr>
          <w:t>94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12" w:history="1">
        <w:r w:rsidRPr="00054B70">
          <w:rPr>
            <w:rStyle w:val="Hyperlink"/>
            <w:rFonts w:cs="Arial"/>
            <w:noProof/>
          </w:rPr>
          <w:t>MomsrefusionEUBeskedKorrelationID</w:t>
        </w:r>
        <w:r>
          <w:rPr>
            <w:noProof/>
            <w:webHidden/>
          </w:rPr>
          <w:tab/>
        </w:r>
        <w:r>
          <w:rPr>
            <w:noProof/>
            <w:webHidden/>
          </w:rPr>
          <w:fldChar w:fldCharType="begin"/>
        </w:r>
        <w:r>
          <w:rPr>
            <w:noProof/>
            <w:webHidden/>
          </w:rPr>
          <w:instrText xml:space="preserve"> PAGEREF _Toc293496912 \h </w:instrText>
        </w:r>
        <w:r>
          <w:rPr>
            <w:noProof/>
            <w:webHidden/>
          </w:rPr>
        </w:r>
        <w:r>
          <w:rPr>
            <w:noProof/>
            <w:webHidden/>
          </w:rPr>
          <w:fldChar w:fldCharType="separate"/>
        </w:r>
        <w:r>
          <w:rPr>
            <w:noProof/>
            <w:webHidden/>
          </w:rPr>
          <w:t>94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13" w:history="1">
        <w:r w:rsidRPr="00054B70">
          <w:rPr>
            <w:rStyle w:val="Hyperlink"/>
            <w:rFonts w:cs="Arial"/>
            <w:noProof/>
          </w:rPr>
          <w:t>MomsrefusionEUBeskedSprog</w:t>
        </w:r>
        <w:r>
          <w:rPr>
            <w:noProof/>
            <w:webHidden/>
          </w:rPr>
          <w:tab/>
        </w:r>
        <w:r>
          <w:rPr>
            <w:noProof/>
            <w:webHidden/>
          </w:rPr>
          <w:fldChar w:fldCharType="begin"/>
        </w:r>
        <w:r>
          <w:rPr>
            <w:noProof/>
            <w:webHidden/>
          </w:rPr>
          <w:instrText xml:space="preserve"> PAGEREF _Toc293496913 \h </w:instrText>
        </w:r>
        <w:r>
          <w:rPr>
            <w:noProof/>
            <w:webHidden/>
          </w:rPr>
        </w:r>
        <w:r>
          <w:rPr>
            <w:noProof/>
            <w:webHidden/>
          </w:rPr>
          <w:fldChar w:fldCharType="separate"/>
        </w:r>
        <w:r>
          <w:rPr>
            <w:noProof/>
            <w:webHidden/>
          </w:rPr>
          <w:t>94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14" w:history="1">
        <w:r w:rsidRPr="00054B70">
          <w:rPr>
            <w:rStyle w:val="Hyperlink"/>
            <w:rFonts w:cs="Arial"/>
            <w:noProof/>
          </w:rPr>
          <w:t>MomsrefusionEUBeskedSvarPåkrævetDato</w:t>
        </w:r>
        <w:r>
          <w:rPr>
            <w:noProof/>
            <w:webHidden/>
          </w:rPr>
          <w:tab/>
        </w:r>
        <w:r>
          <w:rPr>
            <w:noProof/>
            <w:webHidden/>
          </w:rPr>
          <w:fldChar w:fldCharType="begin"/>
        </w:r>
        <w:r>
          <w:rPr>
            <w:noProof/>
            <w:webHidden/>
          </w:rPr>
          <w:instrText xml:space="preserve"> PAGEREF _Toc293496914 \h </w:instrText>
        </w:r>
        <w:r>
          <w:rPr>
            <w:noProof/>
            <w:webHidden/>
          </w:rPr>
        </w:r>
        <w:r>
          <w:rPr>
            <w:noProof/>
            <w:webHidden/>
          </w:rPr>
          <w:fldChar w:fldCharType="separate"/>
        </w:r>
        <w:r>
          <w:rPr>
            <w:noProof/>
            <w:webHidden/>
          </w:rPr>
          <w:t>94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15" w:history="1">
        <w:r w:rsidRPr="00054B70">
          <w:rPr>
            <w:rStyle w:val="Hyperlink"/>
            <w:rFonts w:cs="Arial"/>
            <w:noProof/>
          </w:rPr>
          <w:t>MomsrefusionErhvervsaktivitetKodeID</w:t>
        </w:r>
        <w:r>
          <w:rPr>
            <w:noProof/>
            <w:webHidden/>
          </w:rPr>
          <w:tab/>
        </w:r>
        <w:r>
          <w:rPr>
            <w:noProof/>
            <w:webHidden/>
          </w:rPr>
          <w:fldChar w:fldCharType="begin"/>
        </w:r>
        <w:r>
          <w:rPr>
            <w:noProof/>
            <w:webHidden/>
          </w:rPr>
          <w:instrText xml:space="preserve"> PAGEREF _Toc293496915 \h </w:instrText>
        </w:r>
        <w:r>
          <w:rPr>
            <w:noProof/>
            <w:webHidden/>
          </w:rPr>
        </w:r>
        <w:r>
          <w:rPr>
            <w:noProof/>
            <w:webHidden/>
          </w:rPr>
          <w:fldChar w:fldCharType="separate"/>
        </w:r>
        <w:r>
          <w:rPr>
            <w:noProof/>
            <w:webHidden/>
          </w:rPr>
          <w:t>94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16" w:history="1">
        <w:r w:rsidRPr="00054B70">
          <w:rPr>
            <w:rStyle w:val="Hyperlink"/>
            <w:rFonts w:cs="Arial"/>
            <w:noProof/>
          </w:rPr>
          <w:t>MomsrefusionErhvervsaktivitetTekstID</w:t>
        </w:r>
        <w:r>
          <w:rPr>
            <w:noProof/>
            <w:webHidden/>
          </w:rPr>
          <w:tab/>
        </w:r>
        <w:r>
          <w:rPr>
            <w:noProof/>
            <w:webHidden/>
          </w:rPr>
          <w:fldChar w:fldCharType="begin"/>
        </w:r>
        <w:r>
          <w:rPr>
            <w:noProof/>
            <w:webHidden/>
          </w:rPr>
          <w:instrText xml:space="preserve"> PAGEREF _Toc293496916 \h </w:instrText>
        </w:r>
        <w:r>
          <w:rPr>
            <w:noProof/>
            <w:webHidden/>
          </w:rPr>
        </w:r>
        <w:r>
          <w:rPr>
            <w:noProof/>
            <w:webHidden/>
          </w:rPr>
          <w:fldChar w:fldCharType="separate"/>
        </w:r>
        <w:r>
          <w:rPr>
            <w:noProof/>
            <w:webHidden/>
          </w:rPr>
          <w:t>95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17" w:history="1">
        <w:r w:rsidRPr="00054B70">
          <w:rPr>
            <w:rStyle w:val="Hyperlink"/>
            <w:rFonts w:cs="Arial"/>
            <w:noProof/>
          </w:rPr>
          <w:t>MomsrefusionForenkletFakturaMarkering</w:t>
        </w:r>
        <w:r>
          <w:rPr>
            <w:noProof/>
            <w:webHidden/>
          </w:rPr>
          <w:tab/>
        </w:r>
        <w:r>
          <w:rPr>
            <w:noProof/>
            <w:webHidden/>
          </w:rPr>
          <w:fldChar w:fldCharType="begin"/>
        </w:r>
        <w:r>
          <w:rPr>
            <w:noProof/>
            <w:webHidden/>
          </w:rPr>
          <w:instrText xml:space="preserve"> PAGEREF _Toc293496917 \h </w:instrText>
        </w:r>
        <w:r>
          <w:rPr>
            <w:noProof/>
            <w:webHidden/>
          </w:rPr>
        </w:r>
        <w:r>
          <w:rPr>
            <w:noProof/>
            <w:webHidden/>
          </w:rPr>
          <w:fldChar w:fldCharType="separate"/>
        </w:r>
        <w:r>
          <w:rPr>
            <w:noProof/>
            <w:webHidden/>
          </w:rPr>
          <w:t>95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18" w:history="1">
        <w:r w:rsidRPr="00054B70">
          <w:rPr>
            <w:rStyle w:val="Hyperlink"/>
            <w:rFonts w:cs="Arial"/>
            <w:noProof/>
          </w:rPr>
          <w:t>MomsrefusionFristUdløbDato</w:t>
        </w:r>
        <w:r>
          <w:rPr>
            <w:noProof/>
            <w:webHidden/>
          </w:rPr>
          <w:tab/>
        </w:r>
        <w:r>
          <w:rPr>
            <w:noProof/>
            <w:webHidden/>
          </w:rPr>
          <w:fldChar w:fldCharType="begin"/>
        </w:r>
        <w:r>
          <w:rPr>
            <w:noProof/>
            <w:webHidden/>
          </w:rPr>
          <w:instrText xml:space="preserve"> PAGEREF _Toc293496918 \h </w:instrText>
        </w:r>
        <w:r>
          <w:rPr>
            <w:noProof/>
            <w:webHidden/>
          </w:rPr>
        </w:r>
        <w:r>
          <w:rPr>
            <w:noProof/>
            <w:webHidden/>
          </w:rPr>
          <w:fldChar w:fldCharType="separate"/>
        </w:r>
        <w:r>
          <w:rPr>
            <w:noProof/>
            <w:webHidden/>
          </w:rPr>
          <w:t>95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19" w:history="1">
        <w:r w:rsidRPr="00054B70">
          <w:rPr>
            <w:rStyle w:val="Hyperlink"/>
            <w:rFonts w:cs="Arial"/>
            <w:noProof/>
          </w:rPr>
          <w:t>MomsrefusionGodkendTilladelseMarkering</w:t>
        </w:r>
        <w:r>
          <w:rPr>
            <w:noProof/>
            <w:webHidden/>
          </w:rPr>
          <w:tab/>
        </w:r>
        <w:r>
          <w:rPr>
            <w:noProof/>
            <w:webHidden/>
          </w:rPr>
          <w:fldChar w:fldCharType="begin"/>
        </w:r>
        <w:r>
          <w:rPr>
            <w:noProof/>
            <w:webHidden/>
          </w:rPr>
          <w:instrText xml:space="preserve"> PAGEREF _Toc293496919 \h </w:instrText>
        </w:r>
        <w:r>
          <w:rPr>
            <w:noProof/>
            <w:webHidden/>
          </w:rPr>
        </w:r>
        <w:r>
          <w:rPr>
            <w:noProof/>
            <w:webHidden/>
          </w:rPr>
          <w:fldChar w:fldCharType="separate"/>
        </w:r>
        <w:r>
          <w:rPr>
            <w:noProof/>
            <w:webHidden/>
          </w:rPr>
          <w:t>95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20" w:history="1">
        <w:r w:rsidRPr="00054B70">
          <w:rPr>
            <w:rStyle w:val="Hyperlink"/>
            <w:rFonts w:cs="Arial"/>
            <w:noProof/>
          </w:rPr>
          <w:t>MomsrefusionKontaktOplysningAndenLokalID</w:t>
        </w:r>
        <w:r>
          <w:rPr>
            <w:noProof/>
            <w:webHidden/>
          </w:rPr>
          <w:tab/>
        </w:r>
        <w:r>
          <w:rPr>
            <w:noProof/>
            <w:webHidden/>
          </w:rPr>
          <w:fldChar w:fldCharType="begin"/>
        </w:r>
        <w:r>
          <w:rPr>
            <w:noProof/>
            <w:webHidden/>
          </w:rPr>
          <w:instrText xml:space="preserve"> PAGEREF _Toc293496920 \h </w:instrText>
        </w:r>
        <w:r>
          <w:rPr>
            <w:noProof/>
            <w:webHidden/>
          </w:rPr>
        </w:r>
        <w:r>
          <w:rPr>
            <w:noProof/>
            <w:webHidden/>
          </w:rPr>
          <w:fldChar w:fldCharType="separate"/>
        </w:r>
        <w:r>
          <w:rPr>
            <w:noProof/>
            <w:webHidden/>
          </w:rPr>
          <w:t>95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21" w:history="1">
        <w:r w:rsidRPr="00054B70">
          <w:rPr>
            <w:rStyle w:val="Hyperlink"/>
            <w:rFonts w:cs="Arial"/>
            <w:noProof/>
          </w:rPr>
          <w:t>MomsrefusionKontaktOplysningBynavn</w:t>
        </w:r>
        <w:r>
          <w:rPr>
            <w:noProof/>
            <w:webHidden/>
          </w:rPr>
          <w:tab/>
        </w:r>
        <w:r>
          <w:rPr>
            <w:noProof/>
            <w:webHidden/>
          </w:rPr>
          <w:fldChar w:fldCharType="begin"/>
        </w:r>
        <w:r>
          <w:rPr>
            <w:noProof/>
            <w:webHidden/>
          </w:rPr>
          <w:instrText xml:space="preserve"> PAGEREF _Toc293496921 \h </w:instrText>
        </w:r>
        <w:r>
          <w:rPr>
            <w:noProof/>
            <w:webHidden/>
          </w:rPr>
        </w:r>
        <w:r>
          <w:rPr>
            <w:noProof/>
            <w:webHidden/>
          </w:rPr>
          <w:fldChar w:fldCharType="separate"/>
        </w:r>
        <w:r>
          <w:rPr>
            <w:noProof/>
            <w:webHidden/>
          </w:rPr>
          <w:t>95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22" w:history="1">
        <w:r w:rsidRPr="00054B70">
          <w:rPr>
            <w:rStyle w:val="Hyperlink"/>
            <w:rFonts w:cs="Arial"/>
            <w:noProof/>
          </w:rPr>
          <w:t>MomsrefusionKontaktOplysningDistrikt</w:t>
        </w:r>
        <w:r>
          <w:rPr>
            <w:noProof/>
            <w:webHidden/>
          </w:rPr>
          <w:tab/>
        </w:r>
        <w:r>
          <w:rPr>
            <w:noProof/>
            <w:webHidden/>
          </w:rPr>
          <w:fldChar w:fldCharType="begin"/>
        </w:r>
        <w:r>
          <w:rPr>
            <w:noProof/>
            <w:webHidden/>
          </w:rPr>
          <w:instrText xml:space="preserve"> PAGEREF _Toc293496922 \h </w:instrText>
        </w:r>
        <w:r>
          <w:rPr>
            <w:noProof/>
            <w:webHidden/>
          </w:rPr>
        </w:r>
        <w:r>
          <w:rPr>
            <w:noProof/>
            <w:webHidden/>
          </w:rPr>
          <w:fldChar w:fldCharType="separate"/>
        </w:r>
        <w:r>
          <w:rPr>
            <w:noProof/>
            <w:webHidden/>
          </w:rPr>
          <w:t>95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23" w:history="1">
        <w:r w:rsidRPr="00054B70">
          <w:rPr>
            <w:rStyle w:val="Hyperlink"/>
            <w:rFonts w:cs="Arial"/>
            <w:noProof/>
          </w:rPr>
          <w:t>MomsrefusionKontaktOplysningEmail</w:t>
        </w:r>
        <w:r>
          <w:rPr>
            <w:noProof/>
            <w:webHidden/>
          </w:rPr>
          <w:tab/>
        </w:r>
        <w:r>
          <w:rPr>
            <w:noProof/>
            <w:webHidden/>
          </w:rPr>
          <w:fldChar w:fldCharType="begin"/>
        </w:r>
        <w:r>
          <w:rPr>
            <w:noProof/>
            <w:webHidden/>
          </w:rPr>
          <w:instrText xml:space="preserve"> PAGEREF _Toc293496923 \h </w:instrText>
        </w:r>
        <w:r>
          <w:rPr>
            <w:noProof/>
            <w:webHidden/>
          </w:rPr>
        </w:r>
        <w:r>
          <w:rPr>
            <w:noProof/>
            <w:webHidden/>
          </w:rPr>
          <w:fldChar w:fldCharType="separate"/>
        </w:r>
        <w:r>
          <w:rPr>
            <w:noProof/>
            <w:webHidden/>
          </w:rPr>
          <w:t>95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24" w:history="1">
        <w:r w:rsidRPr="00054B70">
          <w:rPr>
            <w:rStyle w:val="Hyperlink"/>
            <w:rFonts w:cs="Arial"/>
            <w:noProof/>
          </w:rPr>
          <w:t>MomsrefusionKontaktOplysningEtage</w:t>
        </w:r>
        <w:r>
          <w:rPr>
            <w:noProof/>
            <w:webHidden/>
          </w:rPr>
          <w:tab/>
        </w:r>
        <w:r>
          <w:rPr>
            <w:noProof/>
            <w:webHidden/>
          </w:rPr>
          <w:fldChar w:fldCharType="begin"/>
        </w:r>
        <w:r>
          <w:rPr>
            <w:noProof/>
            <w:webHidden/>
          </w:rPr>
          <w:instrText xml:space="preserve"> PAGEREF _Toc293496924 \h </w:instrText>
        </w:r>
        <w:r>
          <w:rPr>
            <w:noProof/>
            <w:webHidden/>
          </w:rPr>
        </w:r>
        <w:r>
          <w:rPr>
            <w:noProof/>
            <w:webHidden/>
          </w:rPr>
          <w:fldChar w:fldCharType="separate"/>
        </w:r>
        <w:r>
          <w:rPr>
            <w:noProof/>
            <w:webHidden/>
          </w:rPr>
          <w:t>95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25" w:history="1">
        <w:r w:rsidRPr="00054B70">
          <w:rPr>
            <w:rStyle w:val="Hyperlink"/>
            <w:rFonts w:cs="Arial"/>
            <w:noProof/>
          </w:rPr>
          <w:t>MomsrefusionKontaktOplysningFriAdresse</w:t>
        </w:r>
        <w:r>
          <w:rPr>
            <w:noProof/>
            <w:webHidden/>
          </w:rPr>
          <w:tab/>
        </w:r>
        <w:r>
          <w:rPr>
            <w:noProof/>
            <w:webHidden/>
          </w:rPr>
          <w:fldChar w:fldCharType="begin"/>
        </w:r>
        <w:r>
          <w:rPr>
            <w:noProof/>
            <w:webHidden/>
          </w:rPr>
          <w:instrText xml:space="preserve"> PAGEREF _Toc293496925 \h </w:instrText>
        </w:r>
        <w:r>
          <w:rPr>
            <w:noProof/>
            <w:webHidden/>
          </w:rPr>
        </w:r>
        <w:r>
          <w:rPr>
            <w:noProof/>
            <w:webHidden/>
          </w:rPr>
          <w:fldChar w:fldCharType="separate"/>
        </w:r>
        <w:r>
          <w:rPr>
            <w:noProof/>
            <w:webHidden/>
          </w:rPr>
          <w:t>95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26" w:history="1">
        <w:r w:rsidRPr="00054B70">
          <w:rPr>
            <w:rStyle w:val="Hyperlink"/>
            <w:rFonts w:cs="Arial"/>
            <w:noProof/>
          </w:rPr>
          <w:t>MomsrefusionKontaktOplysningHusnummer</w:t>
        </w:r>
        <w:r>
          <w:rPr>
            <w:noProof/>
            <w:webHidden/>
          </w:rPr>
          <w:tab/>
        </w:r>
        <w:r>
          <w:rPr>
            <w:noProof/>
            <w:webHidden/>
          </w:rPr>
          <w:fldChar w:fldCharType="begin"/>
        </w:r>
        <w:r>
          <w:rPr>
            <w:noProof/>
            <w:webHidden/>
          </w:rPr>
          <w:instrText xml:space="preserve"> PAGEREF _Toc293496926 \h </w:instrText>
        </w:r>
        <w:r>
          <w:rPr>
            <w:noProof/>
            <w:webHidden/>
          </w:rPr>
        </w:r>
        <w:r>
          <w:rPr>
            <w:noProof/>
            <w:webHidden/>
          </w:rPr>
          <w:fldChar w:fldCharType="separate"/>
        </w:r>
        <w:r>
          <w:rPr>
            <w:noProof/>
            <w:webHidden/>
          </w:rPr>
          <w:t>95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27" w:history="1">
        <w:r w:rsidRPr="00054B70">
          <w:rPr>
            <w:rStyle w:val="Hyperlink"/>
            <w:rFonts w:cs="Arial"/>
            <w:noProof/>
          </w:rPr>
          <w:t>MomsrefusionKontaktOplysningKonkateneretAdresse</w:t>
        </w:r>
        <w:r>
          <w:rPr>
            <w:noProof/>
            <w:webHidden/>
          </w:rPr>
          <w:tab/>
        </w:r>
        <w:r>
          <w:rPr>
            <w:noProof/>
            <w:webHidden/>
          </w:rPr>
          <w:fldChar w:fldCharType="begin"/>
        </w:r>
        <w:r>
          <w:rPr>
            <w:noProof/>
            <w:webHidden/>
          </w:rPr>
          <w:instrText xml:space="preserve"> PAGEREF _Toc293496927 \h </w:instrText>
        </w:r>
        <w:r>
          <w:rPr>
            <w:noProof/>
            <w:webHidden/>
          </w:rPr>
        </w:r>
        <w:r>
          <w:rPr>
            <w:noProof/>
            <w:webHidden/>
          </w:rPr>
          <w:fldChar w:fldCharType="separate"/>
        </w:r>
        <w:r>
          <w:rPr>
            <w:noProof/>
            <w:webHidden/>
          </w:rPr>
          <w:t>96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28" w:history="1">
        <w:r w:rsidRPr="00054B70">
          <w:rPr>
            <w:rStyle w:val="Hyperlink"/>
            <w:rFonts w:cs="Arial"/>
            <w:noProof/>
          </w:rPr>
          <w:t>MomsrefusionKontaktOplysningLandUnderkode</w:t>
        </w:r>
        <w:r>
          <w:rPr>
            <w:noProof/>
            <w:webHidden/>
          </w:rPr>
          <w:tab/>
        </w:r>
        <w:r>
          <w:rPr>
            <w:noProof/>
            <w:webHidden/>
          </w:rPr>
          <w:fldChar w:fldCharType="begin"/>
        </w:r>
        <w:r>
          <w:rPr>
            <w:noProof/>
            <w:webHidden/>
          </w:rPr>
          <w:instrText xml:space="preserve"> PAGEREF _Toc293496928 \h </w:instrText>
        </w:r>
        <w:r>
          <w:rPr>
            <w:noProof/>
            <w:webHidden/>
          </w:rPr>
        </w:r>
        <w:r>
          <w:rPr>
            <w:noProof/>
            <w:webHidden/>
          </w:rPr>
          <w:fldChar w:fldCharType="separate"/>
        </w:r>
        <w:r>
          <w:rPr>
            <w:noProof/>
            <w:webHidden/>
          </w:rPr>
          <w:t>96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29" w:history="1">
        <w:r w:rsidRPr="00054B70">
          <w:rPr>
            <w:rStyle w:val="Hyperlink"/>
            <w:rFonts w:cs="Arial"/>
            <w:noProof/>
          </w:rPr>
          <w:t>MomsrefusionKontaktOplysningLejlighed</w:t>
        </w:r>
        <w:r>
          <w:rPr>
            <w:noProof/>
            <w:webHidden/>
          </w:rPr>
          <w:tab/>
        </w:r>
        <w:r>
          <w:rPr>
            <w:noProof/>
            <w:webHidden/>
          </w:rPr>
          <w:fldChar w:fldCharType="begin"/>
        </w:r>
        <w:r>
          <w:rPr>
            <w:noProof/>
            <w:webHidden/>
          </w:rPr>
          <w:instrText xml:space="preserve"> PAGEREF _Toc293496929 \h </w:instrText>
        </w:r>
        <w:r>
          <w:rPr>
            <w:noProof/>
            <w:webHidden/>
          </w:rPr>
        </w:r>
        <w:r>
          <w:rPr>
            <w:noProof/>
            <w:webHidden/>
          </w:rPr>
          <w:fldChar w:fldCharType="separate"/>
        </w:r>
        <w:r>
          <w:rPr>
            <w:noProof/>
            <w:webHidden/>
          </w:rPr>
          <w:t>96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30" w:history="1">
        <w:r w:rsidRPr="00054B70">
          <w:rPr>
            <w:rStyle w:val="Hyperlink"/>
            <w:rFonts w:cs="Arial"/>
            <w:noProof/>
          </w:rPr>
          <w:t>MomsrefusionKontaktOplysningPostboks</w:t>
        </w:r>
        <w:r>
          <w:rPr>
            <w:noProof/>
            <w:webHidden/>
          </w:rPr>
          <w:tab/>
        </w:r>
        <w:r>
          <w:rPr>
            <w:noProof/>
            <w:webHidden/>
          </w:rPr>
          <w:fldChar w:fldCharType="begin"/>
        </w:r>
        <w:r>
          <w:rPr>
            <w:noProof/>
            <w:webHidden/>
          </w:rPr>
          <w:instrText xml:space="preserve"> PAGEREF _Toc293496930 \h </w:instrText>
        </w:r>
        <w:r>
          <w:rPr>
            <w:noProof/>
            <w:webHidden/>
          </w:rPr>
        </w:r>
        <w:r>
          <w:rPr>
            <w:noProof/>
            <w:webHidden/>
          </w:rPr>
          <w:fldChar w:fldCharType="separate"/>
        </w:r>
        <w:r>
          <w:rPr>
            <w:noProof/>
            <w:webHidden/>
          </w:rPr>
          <w:t>96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31" w:history="1">
        <w:r w:rsidRPr="00054B70">
          <w:rPr>
            <w:rStyle w:val="Hyperlink"/>
            <w:rFonts w:cs="Arial"/>
            <w:noProof/>
          </w:rPr>
          <w:t>MomsrefusionKontaktOplysningPostkode</w:t>
        </w:r>
        <w:r>
          <w:rPr>
            <w:noProof/>
            <w:webHidden/>
          </w:rPr>
          <w:tab/>
        </w:r>
        <w:r>
          <w:rPr>
            <w:noProof/>
            <w:webHidden/>
          </w:rPr>
          <w:fldChar w:fldCharType="begin"/>
        </w:r>
        <w:r>
          <w:rPr>
            <w:noProof/>
            <w:webHidden/>
          </w:rPr>
          <w:instrText xml:space="preserve"> PAGEREF _Toc293496931 \h </w:instrText>
        </w:r>
        <w:r>
          <w:rPr>
            <w:noProof/>
            <w:webHidden/>
          </w:rPr>
        </w:r>
        <w:r>
          <w:rPr>
            <w:noProof/>
            <w:webHidden/>
          </w:rPr>
          <w:fldChar w:fldCharType="separate"/>
        </w:r>
        <w:r>
          <w:rPr>
            <w:noProof/>
            <w:webHidden/>
          </w:rPr>
          <w:t>96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32" w:history="1">
        <w:r w:rsidRPr="00054B70">
          <w:rPr>
            <w:rStyle w:val="Hyperlink"/>
            <w:rFonts w:cs="Arial"/>
            <w:noProof/>
          </w:rPr>
          <w:t>MomsrefusionKontaktOplysningTelefonNummer</w:t>
        </w:r>
        <w:r>
          <w:rPr>
            <w:noProof/>
            <w:webHidden/>
          </w:rPr>
          <w:tab/>
        </w:r>
        <w:r>
          <w:rPr>
            <w:noProof/>
            <w:webHidden/>
          </w:rPr>
          <w:fldChar w:fldCharType="begin"/>
        </w:r>
        <w:r>
          <w:rPr>
            <w:noProof/>
            <w:webHidden/>
          </w:rPr>
          <w:instrText xml:space="preserve"> PAGEREF _Toc293496932 \h </w:instrText>
        </w:r>
        <w:r>
          <w:rPr>
            <w:noProof/>
            <w:webHidden/>
          </w:rPr>
        </w:r>
        <w:r>
          <w:rPr>
            <w:noProof/>
            <w:webHidden/>
          </w:rPr>
          <w:fldChar w:fldCharType="separate"/>
        </w:r>
        <w:r>
          <w:rPr>
            <w:noProof/>
            <w:webHidden/>
          </w:rPr>
          <w:t>96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33" w:history="1">
        <w:r w:rsidRPr="00054B70">
          <w:rPr>
            <w:rStyle w:val="Hyperlink"/>
            <w:rFonts w:cs="Arial"/>
            <w:noProof/>
          </w:rPr>
          <w:t>MomsrefusionKontaktOplysningVejnavn</w:t>
        </w:r>
        <w:r>
          <w:rPr>
            <w:noProof/>
            <w:webHidden/>
          </w:rPr>
          <w:tab/>
        </w:r>
        <w:r>
          <w:rPr>
            <w:noProof/>
            <w:webHidden/>
          </w:rPr>
          <w:fldChar w:fldCharType="begin"/>
        </w:r>
        <w:r>
          <w:rPr>
            <w:noProof/>
            <w:webHidden/>
          </w:rPr>
          <w:instrText xml:space="preserve"> PAGEREF _Toc293496933 \h </w:instrText>
        </w:r>
        <w:r>
          <w:rPr>
            <w:noProof/>
            <w:webHidden/>
          </w:rPr>
        </w:r>
        <w:r>
          <w:rPr>
            <w:noProof/>
            <w:webHidden/>
          </w:rPr>
          <w:fldChar w:fldCharType="separate"/>
        </w:r>
        <w:r>
          <w:rPr>
            <w:noProof/>
            <w:webHidden/>
          </w:rPr>
          <w:t>96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34" w:history="1">
        <w:r w:rsidRPr="00054B70">
          <w:rPr>
            <w:rStyle w:val="Hyperlink"/>
            <w:rFonts w:cs="Arial"/>
            <w:noProof/>
          </w:rPr>
          <w:t>MomsrefusionKundeID</w:t>
        </w:r>
        <w:r>
          <w:rPr>
            <w:noProof/>
            <w:webHidden/>
          </w:rPr>
          <w:tab/>
        </w:r>
        <w:r>
          <w:rPr>
            <w:noProof/>
            <w:webHidden/>
          </w:rPr>
          <w:fldChar w:fldCharType="begin"/>
        </w:r>
        <w:r>
          <w:rPr>
            <w:noProof/>
            <w:webHidden/>
          </w:rPr>
          <w:instrText xml:space="preserve"> PAGEREF _Toc293496934 \h </w:instrText>
        </w:r>
        <w:r>
          <w:rPr>
            <w:noProof/>
            <w:webHidden/>
          </w:rPr>
        </w:r>
        <w:r>
          <w:rPr>
            <w:noProof/>
            <w:webHidden/>
          </w:rPr>
          <w:fldChar w:fldCharType="separate"/>
        </w:r>
        <w:r>
          <w:rPr>
            <w:noProof/>
            <w:webHidden/>
          </w:rPr>
          <w:t>96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35" w:history="1">
        <w:r w:rsidRPr="00054B70">
          <w:rPr>
            <w:rStyle w:val="Hyperlink"/>
            <w:rFonts w:cs="Arial"/>
            <w:noProof/>
          </w:rPr>
          <w:t>MomsrefusionKvitteringAfslagÅrsagKode</w:t>
        </w:r>
        <w:r>
          <w:rPr>
            <w:noProof/>
            <w:webHidden/>
          </w:rPr>
          <w:tab/>
        </w:r>
        <w:r>
          <w:rPr>
            <w:noProof/>
            <w:webHidden/>
          </w:rPr>
          <w:fldChar w:fldCharType="begin"/>
        </w:r>
        <w:r>
          <w:rPr>
            <w:noProof/>
            <w:webHidden/>
          </w:rPr>
          <w:instrText xml:space="preserve"> PAGEREF _Toc293496935 \h </w:instrText>
        </w:r>
        <w:r>
          <w:rPr>
            <w:noProof/>
            <w:webHidden/>
          </w:rPr>
        </w:r>
        <w:r>
          <w:rPr>
            <w:noProof/>
            <w:webHidden/>
          </w:rPr>
          <w:fldChar w:fldCharType="separate"/>
        </w:r>
        <w:r>
          <w:rPr>
            <w:noProof/>
            <w:webHidden/>
          </w:rPr>
          <w:t>96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36" w:history="1">
        <w:r w:rsidRPr="00054B70">
          <w:rPr>
            <w:rStyle w:val="Hyperlink"/>
            <w:rFonts w:cs="Arial"/>
            <w:noProof/>
          </w:rPr>
          <w:t>MomsrefusionKvitteringAfslagÅrsagYderligereInformation</w:t>
        </w:r>
        <w:r>
          <w:rPr>
            <w:noProof/>
            <w:webHidden/>
          </w:rPr>
          <w:tab/>
        </w:r>
        <w:r>
          <w:rPr>
            <w:noProof/>
            <w:webHidden/>
          </w:rPr>
          <w:fldChar w:fldCharType="begin"/>
        </w:r>
        <w:r>
          <w:rPr>
            <w:noProof/>
            <w:webHidden/>
          </w:rPr>
          <w:instrText xml:space="preserve"> PAGEREF _Toc293496936 \h </w:instrText>
        </w:r>
        <w:r>
          <w:rPr>
            <w:noProof/>
            <w:webHidden/>
          </w:rPr>
        </w:r>
        <w:r>
          <w:rPr>
            <w:noProof/>
            <w:webHidden/>
          </w:rPr>
          <w:fldChar w:fldCharType="separate"/>
        </w:r>
        <w:r>
          <w:rPr>
            <w:noProof/>
            <w:webHidden/>
          </w:rPr>
          <w:t>96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37" w:history="1">
        <w:r w:rsidRPr="00054B70">
          <w:rPr>
            <w:rStyle w:val="Hyperlink"/>
            <w:rFonts w:cs="Arial"/>
            <w:noProof/>
          </w:rPr>
          <w:t>MomsrefusionKvitteringDato</w:t>
        </w:r>
        <w:r>
          <w:rPr>
            <w:noProof/>
            <w:webHidden/>
          </w:rPr>
          <w:tab/>
        </w:r>
        <w:r>
          <w:rPr>
            <w:noProof/>
            <w:webHidden/>
          </w:rPr>
          <w:fldChar w:fldCharType="begin"/>
        </w:r>
        <w:r>
          <w:rPr>
            <w:noProof/>
            <w:webHidden/>
          </w:rPr>
          <w:instrText xml:space="preserve"> PAGEREF _Toc293496937 \h </w:instrText>
        </w:r>
        <w:r>
          <w:rPr>
            <w:noProof/>
            <w:webHidden/>
          </w:rPr>
        </w:r>
        <w:r>
          <w:rPr>
            <w:noProof/>
            <w:webHidden/>
          </w:rPr>
          <w:fldChar w:fldCharType="separate"/>
        </w:r>
        <w:r>
          <w:rPr>
            <w:noProof/>
            <w:webHidden/>
          </w:rPr>
          <w:t>96</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38" w:history="1">
        <w:r w:rsidRPr="00054B70">
          <w:rPr>
            <w:rStyle w:val="Hyperlink"/>
            <w:rFonts w:cs="Arial"/>
            <w:noProof/>
          </w:rPr>
          <w:t>MomsrefusionKvitteringID</w:t>
        </w:r>
        <w:r>
          <w:rPr>
            <w:noProof/>
            <w:webHidden/>
          </w:rPr>
          <w:tab/>
        </w:r>
        <w:r>
          <w:rPr>
            <w:noProof/>
            <w:webHidden/>
          </w:rPr>
          <w:fldChar w:fldCharType="begin"/>
        </w:r>
        <w:r>
          <w:rPr>
            <w:noProof/>
            <w:webHidden/>
          </w:rPr>
          <w:instrText xml:space="preserve"> PAGEREF _Toc293496938 \h </w:instrText>
        </w:r>
        <w:r>
          <w:rPr>
            <w:noProof/>
            <w:webHidden/>
          </w:rPr>
        </w:r>
        <w:r>
          <w:rPr>
            <w:noProof/>
            <w:webHidden/>
          </w:rPr>
          <w:fldChar w:fldCharType="separate"/>
        </w:r>
        <w:r>
          <w:rPr>
            <w:noProof/>
            <w:webHidden/>
          </w:rPr>
          <w:t>97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39" w:history="1">
        <w:r w:rsidRPr="00054B70">
          <w:rPr>
            <w:rStyle w:val="Hyperlink"/>
            <w:rFonts w:cs="Arial"/>
            <w:noProof/>
          </w:rPr>
          <w:t>MomsrefusionKvitteringNotifikationDato</w:t>
        </w:r>
        <w:r>
          <w:rPr>
            <w:noProof/>
            <w:webHidden/>
          </w:rPr>
          <w:tab/>
        </w:r>
        <w:r>
          <w:rPr>
            <w:noProof/>
            <w:webHidden/>
          </w:rPr>
          <w:fldChar w:fldCharType="begin"/>
        </w:r>
        <w:r>
          <w:rPr>
            <w:noProof/>
            <w:webHidden/>
          </w:rPr>
          <w:instrText xml:space="preserve"> PAGEREF _Toc293496939 \h </w:instrText>
        </w:r>
        <w:r>
          <w:rPr>
            <w:noProof/>
            <w:webHidden/>
          </w:rPr>
        </w:r>
        <w:r>
          <w:rPr>
            <w:noProof/>
            <w:webHidden/>
          </w:rPr>
          <w:fldChar w:fldCharType="separate"/>
        </w:r>
        <w:r>
          <w:rPr>
            <w:noProof/>
            <w:webHidden/>
          </w:rPr>
          <w:t>97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40" w:history="1">
        <w:r w:rsidRPr="00054B70">
          <w:rPr>
            <w:rStyle w:val="Hyperlink"/>
            <w:rFonts w:cs="Arial"/>
            <w:noProof/>
          </w:rPr>
          <w:t>MomsrefusionKvitteringOpretholdtVersion</w:t>
        </w:r>
        <w:r>
          <w:rPr>
            <w:noProof/>
            <w:webHidden/>
          </w:rPr>
          <w:tab/>
        </w:r>
        <w:r>
          <w:rPr>
            <w:noProof/>
            <w:webHidden/>
          </w:rPr>
          <w:fldChar w:fldCharType="begin"/>
        </w:r>
        <w:r>
          <w:rPr>
            <w:noProof/>
            <w:webHidden/>
          </w:rPr>
          <w:instrText xml:space="preserve"> PAGEREF _Toc293496940 \h </w:instrText>
        </w:r>
        <w:r>
          <w:rPr>
            <w:noProof/>
            <w:webHidden/>
          </w:rPr>
        </w:r>
        <w:r>
          <w:rPr>
            <w:noProof/>
            <w:webHidden/>
          </w:rPr>
          <w:fldChar w:fldCharType="separate"/>
        </w:r>
        <w:r>
          <w:rPr>
            <w:noProof/>
            <w:webHidden/>
          </w:rPr>
          <w:t>97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41" w:history="1">
        <w:r w:rsidRPr="00054B70">
          <w:rPr>
            <w:rStyle w:val="Hyperlink"/>
            <w:rFonts w:cs="Arial"/>
            <w:noProof/>
          </w:rPr>
          <w:t>MomsrefusionKvitteringStatus</w:t>
        </w:r>
        <w:r>
          <w:rPr>
            <w:noProof/>
            <w:webHidden/>
          </w:rPr>
          <w:tab/>
        </w:r>
        <w:r>
          <w:rPr>
            <w:noProof/>
            <w:webHidden/>
          </w:rPr>
          <w:fldChar w:fldCharType="begin"/>
        </w:r>
        <w:r>
          <w:rPr>
            <w:noProof/>
            <w:webHidden/>
          </w:rPr>
          <w:instrText xml:space="preserve"> PAGEREF _Toc293496941 \h </w:instrText>
        </w:r>
        <w:r>
          <w:rPr>
            <w:noProof/>
            <w:webHidden/>
          </w:rPr>
        </w:r>
        <w:r>
          <w:rPr>
            <w:noProof/>
            <w:webHidden/>
          </w:rPr>
          <w:fldChar w:fldCharType="separate"/>
        </w:r>
        <w:r>
          <w:rPr>
            <w:noProof/>
            <w:webHidden/>
          </w:rPr>
          <w:t>97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42" w:history="1">
        <w:r w:rsidRPr="00054B70">
          <w:rPr>
            <w:rStyle w:val="Hyperlink"/>
            <w:rFonts w:cs="Arial"/>
            <w:noProof/>
          </w:rPr>
          <w:t>MomsrefusionKvitteringType</w:t>
        </w:r>
        <w:r>
          <w:rPr>
            <w:noProof/>
            <w:webHidden/>
          </w:rPr>
          <w:tab/>
        </w:r>
        <w:r>
          <w:rPr>
            <w:noProof/>
            <w:webHidden/>
          </w:rPr>
          <w:fldChar w:fldCharType="begin"/>
        </w:r>
        <w:r>
          <w:rPr>
            <w:noProof/>
            <w:webHidden/>
          </w:rPr>
          <w:instrText xml:space="preserve"> PAGEREF _Toc293496942 \h </w:instrText>
        </w:r>
        <w:r>
          <w:rPr>
            <w:noProof/>
            <w:webHidden/>
          </w:rPr>
        </w:r>
        <w:r>
          <w:rPr>
            <w:noProof/>
            <w:webHidden/>
          </w:rPr>
          <w:fldChar w:fldCharType="separate"/>
        </w:r>
        <w:r>
          <w:rPr>
            <w:noProof/>
            <w:webHidden/>
          </w:rPr>
          <w:t>97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43" w:history="1">
        <w:r w:rsidRPr="00054B70">
          <w:rPr>
            <w:rStyle w:val="Hyperlink"/>
            <w:rFonts w:cs="Arial"/>
            <w:noProof/>
          </w:rPr>
          <w:t>MomsrefusionKvitteringValideringKode</w:t>
        </w:r>
        <w:r>
          <w:rPr>
            <w:noProof/>
            <w:webHidden/>
          </w:rPr>
          <w:tab/>
        </w:r>
        <w:r>
          <w:rPr>
            <w:noProof/>
            <w:webHidden/>
          </w:rPr>
          <w:fldChar w:fldCharType="begin"/>
        </w:r>
        <w:r>
          <w:rPr>
            <w:noProof/>
            <w:webHidden/>
          </w:rPr>
          <w:instrText xml:space="preserve"> PAGEREF _Toc293496943 \h </w:instrText>
        </w:r>
        <w:r>
          <w:rPr>
            <w:noProof/>
            <w:webHidden/>
          </w:rPr>
        </w:r>
        <w:r>
          <w:rPr>
            <w:noProof/>
            <w:webHidden/>
          </w:rPr>
          <w:fldChar w:fldCharType="separate"/>
        </w:r>
        <w:r>
          <w:rPr>
            <w:noProof/>
            <w:webHidden/>
          </w:rPr>
          <w:t>97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44" w:history="1">
        <w:r w:rsidRPr="00054B70">
          <w:rPr>
            <w:rStyle w:val="Hyperlink"/>
            <w:rFonts w:cs="Arial"/>
            <w:noProof/>
          </w:rPr>
          <w:t>MomsrefusionKvitteringValideringSupplerendeKode</w:t>
        </w:r>
        <w:r>
          <w:rPr>
            <w:noProof/>
            <w:webHidden/>
          </w:rPr>
          <w:tab/>
        </w:r>
        <w:r>
          <w:rPr>
            <w:noProof/>
            <w:webHidden/>
          </w:rPr>
          <w:fldChar w:fldCharType="begin"/>
        </w:r>
        <w:r>
          <w:rPr>
            <w:noProof/>
            <w:webHidden/>
          </w:rPr>
          <w:instrText xml:space="preserve"> PAGEREF _Toc293496944 \h </w:instrText>
        </w:r>
        <w:r>
          <w:rPr>
            <w:noProof/>
            <w:webHidden/>
          </w:rPr>
        </w:r>
        <w:r>
          <w:rPr>
            <w:noProof/>
            <w:webHidden/>
          </w:rPr>
          <w:fldChar w:fldCharType="separate"/>
        </w:r>
        <w:r>
          <w:rPr>
            <w:noProof/>
            <w:webHidden/>
          </w:rPr>
          <w:t>97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45" w:history="1">
        <w:r w:rsidRPr="00054B70">
          <w:rPr>
            <w:rStyle w:val="Hyperlink"/>
            <w:rFonts w:cs="Arial"/>
            <w:noProof/>
          </w:rPr>
          <w:t>MomsrefusionKvitteringValideringTekst</w:t>
        </w:r>
        <w:r>
          <w:rPr>
            <w:noProof/>
            <w:webHidden/>
          </w:rPr>
          <w:tab/>
        </w:r>
        <w:r>
          <w:rPr>
            <w:noProof/>
            <w:webHidden/>
          </w:rPr>
          <w:fldChar w:fldCharType="begin"/>
        </w:r>
        <w:r>
          <w:rPr>
            <w:noProof/>
            <w:webHidden/>
          </w:rPr>
          <w:instrText xml:space="preserve"> PAGEREF _Toc293496945 \h </w:instrText>
        </w:r>
        <w:r>
          <w:rPr>
            <w:noProof/>
            <w:webHidden/>
          </w:rPr>
        </w:r>
        <w:r>
          <w:rPr>
            <w:noProof/>
            <w:webHidden/>
          </w:rPr>
          <w:fldChar w:fldCharType="separate"/>
        </w:r>
        <w:r>
          <w:rPr>
            <w:noProof/>
            <w:webHidden/>
          </w:rPr>
          <w:t>97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46" w:history="1">
        <w:r w:rsidRPr="00054B70">
          <w:rPr>
            <w:rStyle w:val="Hyperlink"/>
            <w:rFonts w:cs="Arial"/>
            <w:noProof/>
          </w:rPr>
          <w:t>MomsrefusionKøbID</w:t>
        </w:r>
        <w:r>
          <w:rPr>
            <w:noProof/>
            <w:webHidden/>
          </w:rPr>
          <w:tab/>
        </w:r>
        <w:r>
          <w:rPr>
            <w:noProof/>
            <w:webHidden/>
          </w:rPr>
          <w:fldChar w:fldCharType="begin"/>
        </w:r>
        <w:r>
          <w:rPr>
            <w:noProof/>
            <w:webHidden/>
          </w:rPr>
          <w:instrText xml:space="preserve"> PAGEREF _Toc293496946 \h </w:instrText>
        </w:r>
        <w:r>
          <w:rPr>
            <w:noProof/>
            <w:webHidden/>
          </w:rPr>
        </w:r>
        <w:r>
          <w:rPr>
            <w:noProof/>
            <w:webHidden/>
          </w:rPr>
          <w:fldChar w:fldCharType="separate"/>
        </w:r>
        <w:r>
          <w:rPr>
            <w:noProof/>
            <w:webHidden/>
          </w:rPr>
          <w:t>97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47" w:history="1">
        <w:r w:rsidRPr="00054B70">
          <w:rPr>
            <w:rStyle w:val="Hyperlink"/>
            <w:rFonts w:cs="Arial"/>
            <w:noProof/>
          </w:rPr>
          <w:t>MomsrefusionKøbsLinjeID</w:t>
        </w:r>
        <w:r>
          <w:rPr>
            <w:noProof/>
            <w:webHidden/>
          </w:rPr>
          <w:tab/>
        </w:r>
        <w:r>
          <w:rPr>
            <w:noProof/>
            <w:webHidden/>
          </w:rPr>
          <w:fldChar w:fldCharType="begin"/>
        </w:r>
        <w:r>
          <w:rPr>
            <w:noProof/>
            <w:webHidden/>
          </w:rPr>
          <w:instrText xml:space="preserve"> PAGEREF _Toc293496947 \h </w:instrText>
        </w:r>
        <w:r>
          <w:rPr>
            <w:noProof/>
            <w:webHidden/>
          </w:rPr>
        </w:r>
        <w:r>
          <w:rPr>
            <w:noProof/>
            <w:webHidden/>
          </w:rPr>
          <w:fldChar w:fldCharType="separate"/>
        </w:r>
        <w:r>
          <w:rPr>
            <w:noProof/>
            <w:webHidden/>
          </w:rPr>
          <w:t>97</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48" w:history="1">
        <w:r w:rsidRPr="00054B70">
          <w:rPr>
            <w:rStyle w:val="Hyperlink"/>
            <w:rFonts w:cs="Arial"/>
            <w:noProof/>
          </w:rPr>
          <w:t>MomsrefusionLynoprettetAnsøgningID</w:t>
        </w:r>
        <w:r>
          <w:rPr>
            <w:noProof/>
            <w:webHidden/>
          </w:rPr>
          <w:tab/>
        </w:r>
        <w:r>
          <w:rPr>
            <w:noProof/>
            <w:webHidden/>
          </w:rPr>
          <w:fldChar w:fldCharType="begin"/>
        </w:r>
        <w:r>
          <w:rPr>
            <w:noProof/>
            <w:webHidden/>
          </w:rPr>
          <w:instrText xml:space="preserve"> PAGEREF _Toc293496948 \h </w:instrText>
        </w:r>
        <w:r>
          <w:rPr>
            <w:noProof/>
            <w:webHidden/>
          </w:rPr>
        </w:r>
        <w:r>
          <w:rPr>
            <w:noProof/>
            <w:webHidden/>
          </w:rPr>
          <w:fldChar w:fldCharType="separate"/>
        </w:r>
        <w:r>
          <w:rPr>
            <w:noProof/>
            <w:webHidden/>
          </w:rPr>
          <w:t>98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49" w:history="1">
        <w:r w:rsidRPr="00054B70">
          <w:rPr>
            <w:rStyle w:val="Hyperlink"/>
            <w:rFonts w:cs="Arial"/>
            <w:noProof/>
          </w:rPr>
          <w:t>MomsrefusionMeddelelseType</w:t>
        </w:r>
        <w:r>
          <w:rPr>
            <w:noProof/>
            <w:webHidden/>
          </w:rPr>
          <w:tab/>
        </w:r>
        <w:r>
          <w:rPr>
            <w:noProof/>
            <w:webHidden/>
          </w:rPr>
          <w:fldChar w:fldCharType="begin"/>
        </w:r>
        <w:r>
          <w:rPr>
            <w:noProof/>
            <w:webHidden/>
          </w:rPr>
          <w:instrText xml:space="preserve"> PAGEREF _Toc293496949 \h </w:instrText>
        </w:r>
        <w:r>
          <w:rPr>
            <w:noProof/>
            <w:webHidden/>
          </w:rPr>
        </w:r>
        <w:r>
          <w:rPr>
            <w:noProof/>
            <w:webHidden/>
          </w:rPr>
          <w:fldChar w:fldCharType="separate"/>
        </w:r>
        <w:r>
          <w:rPr>
            <w:noProof/>
            <w:webHidden/>
          </w:rPr>
          <w:t>98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50" w:history="1">
        <w:r w:rsidRPr="00054B70">
          <w:rPr>
            <w:rStyle w:val="Hyperlink"/>
            <w:rFonts w:cs="Arial"/>
            <w:noProof/>
          </w:rPr>
          <w:t>MomsrefusionModtagelseDato</w:t>
        </w:r>
        <w:r>
          <w:rPr>
            <w:noProof/>
            <w:webHidden/>
          </w:rPr>
          <w:tab/>
        </w:r>
        <w:r>
          <w:rPr>
            <w:noProof/>
            <w:webHidden/>
          </w:rPr>
          <w:fldChar w:fldCharType="begin"/>
        </w:r>
        <w:r>
          <w:rPr>
            <w:noProof/>
            <w:webHidden/>
          </w:rPr>
          <w:instrText xml:space="preserve"> PAGEREF _Toc293496950 \h </w:instrText>
        </w:r>
        <w:r>
          <w:rPr>
            <w:noProof/>
            <w:webHidden/>
          </w:rPr>
        </w:r>
        <w:r>
          <w:rPr>
            <w:noProof/>
            <w:webHidden/>
          </w:rPr>
          <w:fldChar w:fldCharType="separate"/>
        </w:r>
        <w:r>
          <w:rPr>
            <w:noProof/>
            <w:webHidden/>
          </w:rPr>
          <w:t>98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51" w:history="1">
        <w:r w:rsidRPr="00054B70">
          <w:rPr>
            <w:rStyle w:val="Hyperlink"/>
            <w:rFonts w:cs="Arial"/>
            <w:noProof/>
          </w:rPr>
          <w:t>MomsrefusionNoteID</w:t>
        </w:r>
        <w:r>
          <w:rPr>
            <w:noProof/>
            <w:webHidden/>
          </w:rPr>
          <w:tab/>
        </w:r>
        <w:r>
          <w:rPr>
            <w:noProof/>
            <w:webHidden/>
          </w:rPr>
          <w:fldChar w:fldCharType="begin"/>
        </w:r>
        <w:r>
          <w:rPr>
            <w:noProof/>
            <w:webHidden/>
          </w:rPr>
          <w:instrText xml:space="preserve"> PAGEREF _Toc293496951 \h </w:instrText>
        </w:r>
        <w:r>
          <w:rPr>
            <w:noProof/>
            <w:webHidden/>
          </w:rPr>
        </w:r>
        <w:r>
          <w:rPr>
            <w:noProof/>
            <w:webHidden/>
          </w:rPr>
          <w:fldChar w:fldCharType="separate"/>
        </w:r>
        <w:r>
          <w:rPr>
            <w:noProof/>
            <w:webHidden/>
          </w:rPr>
          <w:t>98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52" w:history="1">
        <w:r w:rsidRPr="00054B70">
          <w:rPr>
            <w:rStyle w:val="Hyperlink"/>
            <w:rFonts w:cs="Arial"/>
            <w:noProof/>
          </w:rPr>
          <w:t>MomsrefusionNotifikationKrav</w:t>
        </w:r>
        <w:r>
          <w:rPr>
            <w:noProof/>
            <w:webHidden/>
          </w:rPr>
          <w:tab/>
        </w:r>
        <w:r>
          <w:rPr>
            <w:noProof/>
            <w:webHidden/>
          </w:rPr>
          <w:fldChar w:fldCharType="begin"/>
        </w:r>
        <w:r>
          <w:rPr>
            <w:noProof/>
            <w:webHidden/>
          </w:rPr>
          <w:instrText xml:space="preserve"> PAGEREF _Toc293496952 \h </w:instrText>
        </w:r>
        <w:r>
          <w:rPr>
            <w:noProof/>
            <w:webHidden/>
          </w:rPr>
        </w:r>
        <w:r>
          <w:rPr>
            <w:noProof/>
            <w:webHidden/>
          </w:rPr>
          <w:fldChar w:fldCharType="separate"/>
        </w:r>
        <w:r>
          <w:rPr>
            <w:noProof/>
            <w:webHidden/>
          </w:rPr>
          <w:t>98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53" w:history="1">
        <w:r w:rsidRPr="00054B70">
          <w:rPr>
            <w:rStyle w:val="Hyperlink"/>
            <w:rFonts w:cs="Arial"/>
            <w:noProof/>
          </w:rPr>
          <w:t>MomsrefusionNotifikationType</w:t>
        </w:r>
        <w:r>
          <w:rPr>
            <w:noProof/>
            <w:webHidden/>
          </w:rPr>
          <w:tab/>
        </w:r>
        <w:r>
          <w:rPr>
            <w:noProof/>
            <w:webHidden/>
          </w:rPr>
          <w:fldChar w:fldCharType="begin"/>
        </w:r>
        <w:r>
          <w:rPr>
            <w:noProof/>
            <w:webHidden/>
          </w:rPr>
          <w:instrText xml:space="preserve"> PAGEREF _Toc293496953 \h </w:instrText>
        </w:r>
        <w:r>
          <w:rPr>
            <w:noProof/>
            <w:webHidden/>
          </w:rPr>
        </w:r>
        <w:r>
          <w:rPr>
            <w:noProof/>
            <w:webHidden/>
          </w:rPr>
          <w:fldChar w:fldCharType="separate"/>
        </w:r>
        <w:r>
          <w:rPr>
            <w:noProof/>
            <w:webHidden/>
          </w:rPr>
          <w:t>98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54" w:history="1">
        <w:r w:rsidRPr="00054B70">
          <w:rPr>
            <w:rStyle w:val="Hyperlink"/>
            <w:rFonts w:cs="Arial"/>
            <w:noProof/>
          </w:rPr>
          <w:t>MomsrefusionPostID</w:t>
        </w:r>
        <w:r>
          <w:rPr>
            <w:noProof/>
            <w:webHidden/>
          </w:rPr>
          <w:tab/>
        </w:r>
        <w:r>
          <w:rPr>
            <w:noProof/>
            <w:webHidden/>
          </w:rPr>
          <w:fldChar w:fldCharType="begin"/>
        </w:r>
        <w:r>
          <w:rPr>
            <w:noProof/>
            <w:webHidden/>
          </w:rPr>
          <w:instrText xml:space="preserve"> PAGEREF _Toc293496954 \h </w:instrText>
        </w:r>
        <w:r>
          <w:rPr>
            <w:noProof/>
            <w:webHidden/>
          </w:rPr>
        </w:r>
        <w:r>
          <w:rPr>
            <w:noProof/>
            <w:webHidden/>
          </w:rPr>
          <w:fldChar w:fldCharType="separate"/>
        </w:r>
        <w:r>
          <w:rPr>
            <w:noProof/>
            <w:webHidden/>
          </w:rPr>
          <w:t>98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55" w:history="1">
        <w:r w:rsidRPr="00054B70">
          <w:rPr>
            <w:rStyle w:val="Hyperlink"/>
            <w:rFonts w:cs="Arial"/>
            <w:noProof/>
          </w:rPr>
          <w:t>MomsrefusionPostIndholdType</w:t>
        </w:r>
        <w:r>
          <w:rPr>
            <w:noProof/>
            <w:webHidden/>
          </w:rPr>
          <w:tab/>
        </w:r>
        <w:r>
          <w:rPr>
            <w:noProof/>
            <w:webHidden/>
          </w:rPr>
          <w:fldChar w:fldCharType="begin"/>
        </w:r>
        <w:r>
          <w:rPr>
            <w:noProof/>
            <w:webHidden/>
          </w:rPr>
          <w:instrText xml:space="preserve"> PAGEREF _Toc293496955 \h </w:instrText>
        </w:r>
        <w:r>
          <w:rPr>
            <w:noProof/>
            <w:webHidden/>
          </w:rPr>
        </w:r>
        <w:r>
          <w:rPr>
            <w:noProof/>
            <w:webHidden/>
          </w:rPr>
          <w:fldChar w:fldCharType="separate"/>
        </w:r>
        <w:r>
          <w:rPr>
            <w:noProof/>
            <w:webHidden/>
          </w:rPr>
          <w:t>98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56" w:history="1">
        <w:r w:rsidRPr="00054B70">
          <w:rPr>
            <w:rStyle w:val="Hyperlink"/>
            <w:rFonts w:cs="Arial"/>
            <w:noProof/>
          </w:rPr>
          <w:t>MomsrefusionPosteringID</w:t>
        </w:r>
        <w:r>
          <w:rPr>
            <w:noProof/>
            <w:webHidden/>
          </w:rPr>
          <w:tab/>
        </w:r>
        <w:r>
          <w:rPr>
            <w:noProof/>
            <w:webHidden/>
          </w:rPr>
          <w:fldChar w:fldCharType="begin"/>
        </w:r>
        <w:r>
          <w:rPr>
            <w:noProof/>
            <w:webHidden/>
          </w:rPr>
          <w:instrText xml:space="preserve"> PAGEREF _Toc293496956 \h </w:instrText>
        </w:r>
        <w:r>
          <w:rPr>
            <w:noProof/>
            <w:webHidden/>
          </w:rPr>
        </w:r>
        <w:r>
          <w:rPr>
            <w:noProof/>
            <w:webHidden/>
          </w:rPr>
          <w:fldChar w:fldCharType="separate"/>
        </w:r>
        <w:r>
          <w:rPr>
            <w:noProof/>
            <w:webHidden/>
          </w:rPr>
          <w:t>98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57" w:history="1">
        <w:r w:rsidRPr="00054B70">
          <w:rPr>
            <w:rStyle w:val="Hyperlink"/>
            <w:rFonts w:cs="Arial"/>
            <w:noProof/>
          </w:rPr>
          <w:t>MomsrefusionPosteringTekst</w:t>
        </w:r>
        <w:r>
          <w:rPr>
            <w:noProof/>
            <w:webHidden/>
          </w:rPr>
          <w:tab/>
        </w:r>
        <w:r>
          <w:rPr>
            <w:noProof/>
            <w:webHidden/>
          </w:rPr>
          <w:fldChar w:fldCharType="begin"/>
        </w:r>
        <w:r>
          <w:rPr>
            <w:noProof/>
            <w:webHidden/>
          </w:rPr>
          <w:instrText xml:space="preserve"> PAGEREF _Toc293496957 \h </w:instrText>
        </w:r>
        <w:r>
          <w:rPr>
            <w:noProof/>
            <w:webHidden/>
          </w:rPr>
        </w:r>
        <w:r>
          <w:rPr>
            <w:noProof/>
            <w:webHidden/>
          </w:rPr>
          <w:fldChar w:fldCharType="separate"/>
        </w:r>
        <w:r>
          <w:rPr>
            <w:noProof/>
            <w:webHidden/>
          </w:rPr>
          <w:t>98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58" w:history="1">
        <w:r w:rsidRPr="00054B70">
          <w:rPr>
            <w:rStyle w:val="Hyperlink"/>
            <w:rFonts w:cs="Arial"/>
            <w:noProof/>
          </w:rPr>
          <w:t>MomsrefusionPosteringType</w:t>
        </w:r>
        <w:r>
          <w:rPr>
            <w:noProof/>
            <w:webHidden/>
          </w:rPr>
          <w:tab/>
        </w:r>
        <w:r>
          <w:rPr>
            <w:noProof/>
            <w:webHidden/>
          </w:rPr>
          <w:fldChar w:fldCharType="begin"/>
        </w:r>
        <w:r>
          <w:rPr>
            <w:noProof/>
            <w:webHidden/>
          </w:rPr>
          <w:instrText xml:space="preserve"> PAGEREF _Toc293496958 \h </w:instrText>
        </w:r>
        <w:r>
          <w:rPr>
            <w:noProof/>
            <w:webHidden/>
          </w:rPr>
        </w:r>
        <w:r>
          <w:rPr>
            <w:noProof/>
            <w:webHidden/>
          </w:rPr>
          <w:fldChar w:fldCharType="separate"/>
        </w:r>
        <w:r>
          <w:rPr>
            <w:noProof/>
            <w:webHidden/>
          </w:rPr>
          <w:t>98</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59" w:history="1">
        <w:r w:rsidRPr="00054B70">
          <w:rPr>
            <w:rStyle w:val="Hyperlink"/>
            <w:rFonts w:cs="Arial"/>
            <w:noProof/>
          </w:rPr>
          <w:t>MomsrefusionPræferenceAccepterKorrektionsansøgning</w:t>
        </w:r>
        <w:r>
          <w:rPr>
            <w:noProof/>
            <w:webHidden/>
          </w:rPr>
          <w:tab/>
        </w:r>
        <w:r>
          <w:rPr>
            <w:noProof/>
            <w:webHidden/>
          </w:rPr>
          <w:fldChar w:fldCharType="begin"/>
        </w:r>
        <w:r>
          <w:rPr>
            <w:noProof/>
            <w:webHidden/>
          </w:rPr>
          <w:instrText xml:space="preserve"> PAGEREF _Toc293496959 \h </w:instrText>
        </w:r>
        <w:r>
          <w:rPr>
            <w:noProof/>
            <w:webHidden/>
          </w:rPr>
        </w:r>
        <w:r>
          <w:rPr>
            <w:noProof/>
            <w:webHidden/>
          </w:rPr>
          <w:fldChar w:fldCharType="separate"/>
        </w:r>
        <w:r>
          <w:rPr>
            <w:noProof/>
            <w:webHidden/>
          </w:rPr>
          <w:t>99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60" w:history="1">
        <w:r w:rsidRPr="00054B70">
          <w:rPr>
            <w:rStyle w:val="Hyperlink"/>
            <w:rFonts w:cs="Arial"/>
            <w:noProof/>
          </w:rPr>
          <w:t>MomsrefusionPræferenceBeløbGrænse</w:t>
        </w:r>
        <w:r>
          <w:rPr>
            <w:noProof/>
            <w:webHidden/>
          </w:rPr>
          <w:tab/>
        </w:r>
        <w:r>
          <w:rPr>
            <w:noProof/>
            <w:webHidden/>
          </w:rPr>
          <w:fldChar w:fldCharType="begin"/>
        </w:r>
        <w:r>
          <w:rPr>
            <w:noProof/>
            <w:webHidden/>
          </w:rPr>
          <w:instrText xml:space="preserve"> PAGEREF _Toc293496960 \h </w:instrText>
        </w:r>
        <w:r>
          <w:rPr>
            <w:noProof/>
            <w:webHidden/>
          </w:rPr>
        </w:r>
        <w:r>
          <w:rPr>
            <w:noProof/>
            <w:webHidden/>
          </w:rPr>
          <w:fldChar w:fldCharType="separate"/>
        </w:r>
        <w:r>
          <w:rPr>
            <w:noProof/>
            <w:webHidden/>
          </w:rPr>
          <w:t>99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61" w:history="1">
        <w:r w:rsidRPr="00054B70">
          <w:rPr>
            <w:rStyle w:val="Hyperlink"/>
            <w:rFonts w:cs="Arial"/>
            <w:noProof/>
          </w:rPr>
          <w:t>MomsrefusionPræferenceBeløbGrænseKvartal</w:t>
        </w:r>
        <w:r>
          <w:rPr>
            <w:noProof/>
            <w:webHidden/>
          </w:rPr>
          <w:tab/>
        </w:r>
        <w:r>
          <w:rPr>
            <w:noProof/>
            <w:webHidden/>
          </w:rPr>
          <w:fldChar w:fldCharType="begin"/>
        </w:r>
        <w:r>
          <w:rPr>
            <w:noProof/>
            <w:webHidden/>
          </w:rPr>
          <w:instrText xml:space="preserve"> PAGEREF _Toc293496961 \h </w:instrText>
        </w:r>
        <w:r>
          <w:rPr>
            <w:noProof/>
            <w:webHidden/>
          </w:rPr>
        </w:r>
        <w:r>
          <w:rPr>
            <w:noProof/>
            <w:webHidden/>
          </w:rPr>
          <w:fldChar w:fldCharType="separate"/>
        </w:r>
        <w:r>
          <w:rPr>
            <w:noProof/>
            <w:webHidden/>
          </w:rPr>
          <w:t>99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62" w:history="1">
        <w:r w:rsidRPr="00054B70">
          <w:rPr>
            <w:rStyle w:val="Hyperlink"/>
            <w:rFonts w:cs="Arial"/>
            <w:noProof/>
          </w:rPr>
          <w:t>MomsrefusionPræferenceEUMedlemsStatMarkering</w:t>
        </w:r>
        <w:r>
          <w:rPr>
            <w:noProof/>
            <w:webHidden/>
          </w:rPr>
          <w:tab/>
        </w:r>
        <w:r>
          <w:rPr>
            <w:noProof/>
            <w:webHidden/>
          </w:rPr>
          <w:fldChar w:fldCharType="begin"/>
        </w:r>
        <w:r>
          <w:rPr>
            <w:noProof/>
            <w:webHidden/>
          </w:rPr>
          <w:instrText xml:space="preserve"> PAGEREF _Toc293496962 \h </w:instrText>
        </w:r>
        <w:r>
          <w:rPr>
            <w:noProof/>
            <w:webHidden/>
          </w:rPr>
        </w:r>
        <w:r>
          <w:rPr>
            <w:noProof/>
            <w:webHidden/>
          </w:rPr>
          <w:fldChar w:fldCharType="separate"/>
        </w:r>
        <w:r>
          <w:rPr>
            <w:noProof/>
            <w:webHidden/>
          </w:rPr>
          <w:t>99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63" w:history="1">
        <w:r w:rsidRPr="00054B70">
          <w:rPr>
            <w:rStyle w:val="Hyperlink"/>
            <w:rFonts w:cs="Arial"/>
            <w:noProof/>
          </w:rPr>
          <w:t>MomsrefusionPræferenceErhvervsaktivitetBeskrivelseMarkering</w:t>
        </w:r>
        <w:r>
          <w:rPr>
            <w:noProof/>
            <w:webHidden/>
          </w:rPr>
          <w:tab/>
        </w:r>
        <w:r>
          <w:rPr>
            <w:noProof/>
            <w:webHidden/>
          </w:rPr>
          <w:fldChar w:fldCharType="begin"/>
        </w:r>
        <w:r>
          <w:rPr>
            <w:noProof/>
            <w:webHidden/>
          </w:rPr>
          <w:instrText xml:space="preserve"> PAGEREF _Toc293496963 \h </w:instrText>
        </w:r>
        <w:r>
          <w:rPr>
            <w:noProof/>
            <w:webHidden/>
          </w:rPr>
        </w:r>
        <w:r>
          <w:rPr>
            <w:noProof/>
            <w:webHidden/>
          </w:rPr>
          <w:fldChar w:fldCharType="separate"/>
        </w:r>
        <w:r>
          <w:rPr>
            <w:noProof/>
            <w:webHidden/>
          </w:rPr>
          <w:t>99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64" w:history="1">
        <w:r w:rsidRPr="00054B70">
          <w:rPr>
            <w:rStyle w:val="Hyperlink"/>
            <w:rFonts w:cs="Arial"/>
            <w:noProof/>
          </w:rPr>
          <w:t>MomsrefusionPræferenceErhvervsaktivitetKodeMarkering</w:t>
        </w:r>
        <w:r>
          <w:rPr>
            <w:noProof/>
            <w:webHidden/>
          </w:rPr>
          <w:tab/>
        </w:r>
        <w:r>
          <w:rPr>
            <w:noProof/>
            <w:webHidden/>
          </w:rPr>
          <w:fldChar w:fldCharType="begin"/>
        </w:r>
        <w:r>
          <w:rPr>
            <w:noProof/>
            <w:webHidden/>
          </w:rPr>
          <w:instrText xml:space="preserve"> PAGEREF _Toc293496964 \h </w:instrText>
        </w:r>
        <w:r>
          <w:rPr>
            <w:noProof/>
            <w:webHidden/>
          </w:rPr>
        </w:r>
        <w:r>
          <w:rPr>
            <w:noProof/>
            <w:webHidden/>
          </w:rPr>
          <w:fldChar w:fldCharType="separate"/>
        </w:r>
        <w:r>
          <w:rPr>
            <w:noProof/>
            <w:webHidden/>
          </w:rPr>
          <w:t>99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65" w:history="1">
        <w:r w:rsidRPr="00054B70">
          <w:rPr>
            <w:rStyle w:val="Hyperlink"/>
            <w:rFonts w:cs="Arial"/>
            <w:noProof/>
          </w:rPr>
          <w:t>MomsrefusionPræferenceFakturaBeløbGrænse</w:t>
        </w:r>
        <w:r>
          <w:rPr>
            <w:noProof/>
            <w:webHidden/>
          </w:rPr>
          <w:tab/>
        </w:r>
        <w:r>
          <w:rPr>
            <w:noProof/>
            <w:webHidden/>
          </w:rPr>
          <w:fldChar w:fldCharType="begin"/>
        </w:r>
        <w:r>
          <w:rPr>
            <w:noProof/>
            <w:webHidden/>
          </w:rPr>
          <w:instrText xml:space="preserve"> PAGEREF _Toc293496965 \h </w:instrText>
        </w:r>
        <w:r>
          <w:rPr>
            <w:noProof/>
            <w:webHidden/>
          </w:rPr>
        </w:r>
        <w:r>
          <w:rPr>
            <w:noProof/>
            <w:webHidden/>
          </w:rPr>
          <w:fldChar w:fldCharType="separate"/>
        </w:r>
        <w:r>
          <w:rPr>
            <w:noProof/>
            <w:webHidden/>
          </w:rPr>
          <w:t>99</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66" w:history="1">
        <w:r w:rsidRPr="00054B70">
          <w:rPr>
            <w:rStyle w:val="Hyperlink"/>
            <w:rFonts w:cs="Arial"/>
            <w:noProof/>
          </w:rPr>
          <w:t>MomsrefusionPræferenceFakturaBeløbGrænseBrændstof</w:t>
        </w:r>
        <w:r>
          <w:rPr>
            <w:noProof/>
            <w:webHidden/>
          </w:rPr>
          <w:tab/>
        </w:r>
        <w:r>
          <w:rPr>
            <w:noProof/>
            <w:webHidden/>
          </w:rPr>
          <w:fldChar w:fldCharType="begin"/>
        </w:r>
        <w:r>
          <w:rPr>
            <w:noProof/>
            <w:webHidden/>
          </w:rPr>
          <w:instrText xml:space="preserve"> PAGEREF _Toc293496966 \h </w:instrText>
        </w:r>
        <w:r>
          <w:rPr>
            <w:noProof/>
            <w:webHidden/>
          </w:rPr>
        </w:r>
        <w:r>
          <w:rPr>
            <w:noProof/>
            <w:webHidden/>
          </w:rPr>
          <w:fldChar w:fldCharType="separate"/>
        </w:r>
        <w:r>
          <w:rPr>
            <w:noProof/>
            <w:webHidden/>
          </w:rPr>
          <w:t>100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67" w:history="1">
        <w:r w:rsidRPr="00054B70">
          <w:rPr>
            <w:rStyle w:val="Hyperlink"/>
            <w:rFonts w:cs="Arial"/>
            <w:noProof/>
          </w:rPr>
          <w:t>MomsrefusionPræferenceGyldigFra</w:t>
        </w:r>
        <w:r>
          <w:rPr>
            <w:noProof/>
            <w:webHidden/>
          </w:rPr>
          <w:tab/>
        </w:r>
        <w:r>
          <w:rPr>
            <w:noProof/>
            <w:webHidden/>
          </w:rPr>
          <w:fldChar w:fldCharType="begin"/>
        </w:r>
        <w:r>
          <w:rPr>
            <w:noProof/>
            <w:webHidden/>
          </w:rPr>
          <w:instrText xml:space="preserve"> PAGEREF _Toc293496967 \h </w:instrText>
        </w:r>
        <w:r>
          <w:rPr>
            <w:noProof/>
            <w:webHidden/>
          </w:rPr>
        </w:r>
        <w:r>
          <w:rPr>
            <w:noProof/>
            <w:webHidden/>
          </w:rPr>
          <w:fldChar w:fldCharType="separate"/>
        </w:r>
        <w:r>
          <w:rPr>
            <w:noProof/>
            <w:webHidden/>
          </w:rPr>
          <w:t>100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68" w:history="1">
        <w:r w:rsidRPr="00054B70">
          <w:rPr>
            <w:rStyle w:val="Hyperlink"/>
            <w:rFonts w:cs="Arial"/>
            <w:noProof/>
          </w:rPr>
          <w:t>MomsrefusionPræferenceSprog</w:t>
        </w:r>
        <w:r>
          <w:rPr>
            <w:noProof/>
            <w:webHidden/>
          </w:rPr>
          <w:tab/>
        </w:r>
        <w:r>
          <w:rPr>
            <w:noProof/>
            <w:webHidden/>
          </w:rPr>
          <w:fldChar w:fldCharType="begin"/>
        </w:r>
        <w:r>
          <w:rPr>
            <w:noProof/>
            <w:webHidden/>
          </w:rPr>
          <w:instrText xml:space="preserve"> PAGEREF _Toc293496968 \h </w:instrText>
        </w:r>
        <w:r>
          <w:rPr>
            <w:noProof/>
            <w:webHidden/>
          </w:rPr>
        </w:r>
        <w:r>
          <w:rPr>
            <w:noProof/>
            <w:webHidden/>
          </w:rPr>
          <w:fldChar w:fldCharType="separate"/>
        </w:r>
        <w:r>
          <w:rPr>
            <w:noProof/>
            <w:webHidden/>
          </w:rPr>
          <w:t>100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69" w:history="1">
        <w:r w:rsidRPr="00054B70">
          <w:rPr>
            <w:rStyle w:val="Hyperlink"/>
            <w:rFonts w:cs="Arial"/>
            <w:noProof/>
          </w:rPr>
          <w:t>MomsrefusionPræferenceSupplerendeVareYdelseKode</w:t>
        </w:r>
        <w:r>
          <w:rPr>
            <w:noProof/>
            <w:webHidden/>
          </w:rPr>
          <w:tab/>
        </w:r>
        <w:r>
          <w:rPr>
            <w:noProof/>
            <w:webHidden/>
          </w:rPr>
          <w:fldChar w:fldCharType="begin"/>
        </w:r>
        <w:r>
          <w:rPr>
            <w:noProof/>
            <w:webHidden/>
          </w:rPr>
          <w:instrText xml:space="preserve"> PAGEREF _Toc293496969 \h </w:instrText>
        </w:r>
        <w:r>
          <w:rPr>
            <w:noProof/>
            <w:webHidden/>
          </w:rPr>
        </w:r>
        <w:r>
          <w:rPr>
            <w:noProof/>
            <w:webHidden/>
          </w:rPr>
          <w:fldChar w:fldCharType="separate"/>
        </w:r>
        <w:r>
          <w:rPr>
            <w:noProof/>
            <w:webHidden/>
          </w:rPr>
          <w:t>100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70" w:history="1">
        <w:r w:rsidRPr="00054B70">
          <w:rPr>
            <w:rStyle w:val="Hyperlink"/>
            <w:rFonts w:cs="Arial"/>
            <w:noProof/>
          </w:rPr>
          <w:t>MomsrefusionPræferenceValuta</w:t>
        </w:r>
        <w:r>
          <w:rPr>
            <w:noProof/>
            <w:webHidden/>
          </w:rPr>
          <w:tab/>
        </w:r>
        <w:r>
          <w:rPr>
            <w:noProof/>
            <w:webHidden/>
          </w:rPr>
          <w:fldChar w:fldCharType="begin"/>
        </w:r>
        <w:r>
          <w:rPr>
            <w:noProof/>
            <w:webHidden/>
          </w:rPr>
          <w:instrText xml:space="preserve"> PAGEREF _Toc293496970 \h </w:instrText>
        </w:r>
        <w:r>
          <w:rPr>
            <w:noProof/>
            <w:webHidden/>
          </w:rPr>
        </w:r>
        <w:r>
          <w:rPr>
            <w:noProof/>
            <w:webHidden/>
          </w:rPr>
          <w:fldChar w:fldCharType="separate"/>
        </w:r>
        <w:r>
          <w:rPr>
            <w:noProof/>
            <w:webHidden/>
          </w:rPr>
          <w:t>100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71" w:history="1">
        <w:r w:rsidRPr="00054B70">
          <w:rPr>
            <w:rStyle w:val="Hyperlink"/>
            <w:rFonts w:cs="Arial"/>
            <w:noProof/>
          </w:rPr>
          <w:t>MomsrefusionPræferenceVareYdelseKode</w:t>
        </w:r>
        <w:r>
          <w:rPr>
            <w:noProof/>
            <w:webHidden/>
          </w:rPr>
          <w:tab/>
        </w:r>
        <w:r>
          <w:rPr>
            <w:noProof/>
            <w:webHidden/>
          </w:rPr>
          <w:fldChar w:fldCharType="begin"/>
        </w:r>
        <w:r>
          <w:rPr>
            <w:noProof/>
            <w:webHidden/>
          </w:rPr>
          <w:instrText xml:space="preserve"> PAGEREF _Toc293496971 \h </w:instrText>
        </w:r>
        <w:r>
          <w:rPr>
            <w:noProof/>
            <w:webHidden/>
          </w:rPr>
        </w:r>
        <w:r>
          <w:rPr>
            <w:noProof/>
            <w:webHidden/>
          </w:rPr>
          <w:fldChar w:fldCharType="separate"/>
        </w:r>
        <w:r>
          <w:rPr>
            <w:noProof/>
            <w:webHidden/>
          </w:rPr>
          <w:t>100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72" w:history="1">
        <w:r w:rsidRPr="00054B70">
          <w:rPr>
            <w:rStyle w:val="Hyperlink"/>
            <w:rFonts w:cs="Arial"/>
            <w:noProof/>
          </w:rPr>
          <w:t>MomsrefusionPræferenceVedhæftetFakturaPåkrævetMarkering</w:t>
        </w:r>
        <w:r>
          <w:rPr>
            <w:noProof/>
            <w:webHidden/>
          </w:rPr>
          <w:tab/>
        </w:r>
        <w:r>
          <w:rPr>
            <w:noProof/>
            <w:webHidden/>
          </w:rPr>
          <w:fldChar w:fldCharType="begin"/>
        </w:r>
        <w:r>
          <w:rPr>
            <w:noProof/>
            <w:webHidden/>
          </w:rPr>
          <w:instrText xml:space="preserve"> PAGEREF _Toc293496972 \h </w:instrText>
        </w:r>
        <w:r>
          <w:rPr>
            <w:noProof/>
            <w:webHidden/>
          </w:rPr>
        </w:r>
        <w:r>
          <w:rPr>
            <w:noProof/>
            <w:webHidden/>
          </w:rPr>
          <w:fldChar w:fldCharType="separate"/>
        </w:r>
        <w:r>
          <w:rPr>
            <w:noProof/>
            <w:webHidden/>
          </w:rPr>
          <w:t>100</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73" w:history="1">
        <w:r w:rsidRPr="00054B70">
          <w:rPr>
            <w:rStyle w:val="Hyperlink"/>
            <w:rFonts w:cs="Arial"/>
            <w:noProof/>
          </w:rPr>
          <w:t>MomsrefusionRisikoKontrolAnsøgtBeløbGrænse</w:t>
        </w:r>
        <w:r>
          <w:rPr>
            <w:noProof/>
            <w:webHidden/>
          </w:rPr>
          <w:tab/>
        </w:r>
        <w:r>
          <w:rPr>
            <w:noProof/>
            <w:webHidden/>
          </w:rPr>
          <w:fldChar w:fldCharType="begin"/>
        </w:r>
        <w:r>
          <w:rPr>
            <w:noProof/>
            <w:webHidden/>
          </w:rPr>
          <w:instrText xml:space="preserve"> PAGEREF _Toc293496973 \h </w:instrText>
        </w:r>
        <w:r>
          <w:rPr>
            <w:noProof/>
            <w:webHidden/>
          </w:rPr>
        </w:r>
        <w:r>
          <w:rPr>
            <w:noProof/>
            <w:webHidden/>
          </w:rPr>
          <w:fldChar w:fldCharType="separate"/>
        </w:r>
        <w:r>
          <w:rPr>
            <w:noProof/>
            <w:webHidden/>
          </w:rPr>
          <w:t>101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74" w:history="1">
        <w:r w:rsidRPr="00054B70">
          <w:rPr>
            <w:rStyle w:val="Hyperlink"/>
            <w:rFonts w:cs="Arial"/>
            <w:noProof/>
          </w:rPr>
          <w:t>MomsrefusionRisikoKontrolAnsøgtBeløbProcentSats</w:t>
        </w:r>
        <w:r>
          <w:rPr>
            <w:noProof/>
            <w:webHidden/>
          </w:rPr>
          <w:tab/>
        </w:r>
        <w:r>
          <w:rPr>
            <w:noProof/>
            <w:webHidden/>
          </w:rPr>
          <w:fldChar w:fldCharType="begin"/>
        </w:r>
        <w:r>
          <w:rPr>
            <w:noProof/>
            <w:webHidden/>
          </w:rPr>
          <w:instrText xml:space="preserve"> PAGEREF _Toc293496974 \h </w:instrText>
        </w:r>
        <w:r>
          <w:rPr>
            <w:noProof/>
            <w:webHidden/>
          </w:rPr>
        </w:r>
        <w:r>
          <w:rPr>
            <w:noProof/>
            <w:webHidden/>
          </w:rPr>
          <w:fldChar w:fldCharType="separate"/>
        </w:r>
        <w:r>
          <w:rPr>
            <w:noProof/>
            <w:webHidden/>
          </w:rPr>
          <w:t>101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75" w:history="1">
        <w:r w:rsidRPr="00054B70">
          <w:rPr>
            <w:rStyle w:val="Hyperlink"/>
            <w:rFonts w:cs="Arial"/>
            <w:noProof/>
          </w:rPr>
          <w:t>MomsrefusionRisikoKontrolAntalFakturaDatoFørPeriode</w:t>
        </w:r>
        <w:r>
          <w:rPr>
            <w:noProof/>
            <w:webHidden/>
          </w:rPr>
          <w:tab/>
        </w:r>
        <w:r>
          <w:rPr>
            <w:noProof/>
            <w:webHidden/>
          </w:rPr>
          <w:fldChar w:fldCharType="begin"/>
        </w:r>
        <w:r>
          <w:rPr>
            <w:noProof/>
            <w:webHidden/>
          </w:rPr>
          <w:instrText xml:space="preserve"> PAGEREF _Toc293496975 \h </w:instrText>
        </w:r>
        <w:r>
          <w:rPr>
            <w:noProof/>
            <w:webHidden/>
          </w:rPr>
        </w:r>
        <w:r>
          <w:rPr>
            <w:noProof/>
            <w:webHidden/>
          </w:rPr>
          <w:fldChar w:fldCharType="separate"/>
        </w:r>
        <w:r>
          <w:rPr>
            <w:noProof/>
            <w:webHidden/>
          </w:rPr>
          <w:t>101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76" w:history="1">
        <w:r w:rsidRPr="00054B70">
          <w:rPr>
            <w:rStyle w:val="Hyperlink"/>
            <w:rFonts w:cs="Arial"/>
            <w:noProof/>
          </w:rPr>
          <w:t>MomsrefusionRisikoKontrolErhvervsAktivitetKode</w:t>
        </w:r>
        <w:r>
          <w:rPr>
            <w:noProof/>
            <w:webHidden/>
          </w:rPr>
          <w:tab/>
        </w:r>
        <w:r>
          <w:rPr>
            <w:noProof/>
            <w:webHidden/>
          </w:rPr>
          <w:fldChar w:fldCharType="begin"/>
        </w:r>
        <w:r>
          <w:rPr>
            <w:noProof/>
            <w:webHidden/>
          </w:rPr>
          <w:instrText xml:space="preserve"> PAGEREF _Toc293496976 \h </w:instrText>
        </w:r>
        <w:r>
          <w:rPr>
            <w:noProof/>
            <w:webHidden/>
          </w:rPr>
        </w:r>
        <w:r>
          <w:rPr>
            <w:noProof/>
            <w:webHidden/>
          </w:rPr>
          <w:fldChar w:fldCharType="separate"/>
        </w:r>
        <w:r>
          <w:rPr>
            <w:noProof/>
            <w:webHidden/>
          </w:rPr>
          <w:t>101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77" w:history="1">
        <w:r w:rsidRPr="00054B70">
          <w:rPr>
            <w:rStyle w:val="Hyperlink"/>
            <w:rFonts w:cs="Arial"/>
            <w:noProof/>
          </w:rPr>
          <w:t>MomsrefusionRisikoKontrolRiskoFjernelseTærskel</w:t>
        </w:r>
        <w:r>
          <w:rPr>
            <w:noProof/>
            <w:webHidden/>
          </w:rPr>
          <w:tab/>
        </w:r>
        <w:r>
          <w:rPr>
            <w:noProof/>
            <w:webHidden/>
          </w:rPr>
          <w:fldChar w:fldCharType="begin"/>
        </w:r>
        <w:r>
          <w:rPr>
            <w:noProof/>
            <w:webHidden/>
          </w:rPr>
          <w:instrText xml:space="preserve"> PAGEREF _Toc293496977 \h </w:instrText>
        </w:r>
        <w:r>
          <w:rPr>
            <w:noProof/>
            <w:webHidden/>
          </w:rPr>
        </w:r>
        <w:r>
          <w:rPr>
            <w:noProof/>
            <w:webHidden/>
          </w:rPr>
          <w:fldChar w:fldCharType="separate"/>
        </w:r>
        <w:r>
          <w:rPr>
            <w:noProof/>
            <w:webHidden/>
          </w:rPr>
          <w:t>101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78" w:history="1">
        <w:r w:rsidRPr="00054B70">
          <w:rPr>
            <w:rStyle w:val="Hyperlink"/>
            <w:rFonts w:cs="Arial"/>
            <w:noProof/>
          </w:rPr>
          <w:t>MomsrefusionRisikoKontrolStartDato</w:t>
        </w:r>
        <w:r>
          <w:rPr>
            <w:noProof/>
            <w:webHidden/>
          </w:rPr>
          <w:tab/>
        </w:r>
        <w:r>
          <w:rPr>
            <w:noProof/>
            <w:webHidden/>
          </w:rPr>
          <w:fldChar w:fldCharType="begin"/>
        </w:r>
        <w:r>
          <w:rPr>
            <w:noProof/>
            <w:webHidden/>
          </w:rPr>
          <w:instrText xml:space="preserve"> PAGEREF _Toc293496978 \h </w:instrText>
        </w:r>
        <w:r>
          <w:rPr>
            <w:noProof/>
            <w:webHidden/>
          </w:rPr>
        </w:r>
        <w:r>
          <w:rPr>
            <w:noProof/>
            <w:webHidden/>
          </w:rPr>
          <w:fldChar w:fldCharType="separate"/>
        </w:r>
        <w:r>
          <w:rPr>
            <w:noProof/>
            <w:webHidden/>
          </w:rPr>
          <w:t>101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79" w:history="1">
        <w:r w:rsidRPr="00054B70">
          <w:rPr>
            <w:rStyle w:val="Hyperlink"/>
            <w:rFonts w:cs="Arial"/>
            <w:noProof/>
          </w:rPr>
          <w:t>MomsrefusionRisikoKontrolUdtagTilKontrolPromille</w:t>
        </w:r>
        <w:r>
          <w:rPr>
            <w:noProof/>
            <w:webHidden/>
          </w:rPr>
          <w:tab/>
        </w:r>
        <w:r>
          <w:rPr>
            <w:noProof/>
            <w:webHidden/>
          </w:rPr>
          <w:fldChar w:fldCharType="begin"/>
        </w:r>
        <w:r>
          <w:rPr>
            <w:noProof/>
            <w:webHidden/>
          </w:rPr>
          <w:instrText xml:space="preserve"> PAGEREF _Toc293496979 \h </w:instrText>
        </w:r>
        <w:r>
          <w:rPr>
            <w:noProof/>
            <w:webHidden/>
          </w:rPr>
        </w:r>
        <w:r>
          <w:rPr>
            <w:noProof/>
            <w:webHidden/>
          </w:rPr>
          <w:fldChar w:fldCharType="separate"/>
        </w:r>
        <w:r>
          <w:rPr>
            <w:noProof/>
            <w:webHidden/>
          </w:rPr>
          <w:t>101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80" w:history="1">
        <w:r w:rsidRPr="00054B70">
          <w:rPr>
            <w:rStyle w:val="Hyperlink"/>
            <w:rFonts w:cs="Arial"/>
            <w:noProof/>
          </w:rPr>
          <w:t>MomsrefusionRisikoKontrolVareYdelseKode</w:t>
        </w:r>
        <w:r>
          <w:rPr>
            <w:noProof/>
            <w:webHidden/>
          </w:rPr>
          <w:tab/>
        </w:r>
        <w:r>
          <w:rPr>
            <w:noProof/>
            <w:webHidden/>
          </w:rPr>
          <w:fldChar w:fldCharType="begin"/>
        </w:r>
        <w:r>
          <w:rPr>
            <w:noProof/>
            <w:webHidden/>
          </w:rPr>
          <w:instrText xml:space="preserve"> PAGEREF _Toc293496980 \h </w:instrText>
        </w:r>
        <w:r>
          <w:rPr>
            <w:noProof/>
            <w:webHidden/>
          </w:rPr>
        </w:r>
        <w:r>
          <w:rPr>
            <w:noProof/>
            <w:webHidden/>
          </w:rPr>
          <w:fldChar w:fldCharType="separate"/>
        </w:r>
        <w:r>
          <w:rPr>
            <w:noProof/>
            <w:webHidden/>
          </w:rPr>
          <w:t>101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81" w:history="1">
        <w:r w:rsidRPr="00054B70">
          <w:rPr>
            <w:rStyle w:val="Hyperlink"/>
            <w:rFonts w:cs="Arial"/>
            <w:noProof/>
          </w:rPr>
          <w:t>MomsrefusionSagID</w:t>
        </w:r>
        <w:r>
          <w:rPr>
            <w:noProof/>
            <w:webHidden/>
          </w:rPr>
          <w:tab/>
        </w:r>
        <w:r>
          <w:rPr>
            <w:noProof/>
            <w:webHidden/>
          </w:rPr>
          <w:fldChar w:fldCharType="begin"/>
        </w:r>
        <w:r>
          <w:rPr>
            <w:noProof/>
            <w:webHidden/>
          </w:rPr>
          <w:instrText xml:space="preserve"> PAGEREF _Toc293496981 \h </w:instrText>
        </w:r>
        <w:r>
          <w:rPr>
            <w:noProof/>
            <w:webHidden/>
          </w:rPr>
        </w:r>
        <w:r>
          <w:rPr>
            <w:noProof/>
            <w:webHidden/>
          </w:rPr>
          <w:fldChar w:fldCharType="separate"/>
        </w:r>
        <w:r>
          <w:rPr>
            <w:noProof/>
            <w:webHidden/>
          </w:rPr>
          <w:t>101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82" w:history="1">
        <w:r w:rsidRPr="00054B70">
          <w:rPr>
            <w:rStyle w:val="Hyperlink"/>
            <w:rFonts w:cs="Arial"/>
            <w:noProof/>
          </w:rPr>
          <w:t>MomsrefusionStatistikAntal</w:t>
        </w:r>
        <w:r>
          <w:rPr>
            <w:noProof/>
            <w:webHidden/>
          </w:rPr>
          <w:tab/>
        </w:r>
        <w:r>
          <w:rPr>
            <w:noProof/>
            <w:webHidden/>
          </w:rPr>
          <w:fldChar w:fldCharType="begin"/>
        </w:r>
        <w:r>
          <w:rPr>
            <w:noProof/>
            <w:webHidden/>
          </w:rPr>
          <w:instrText xml:space="preserve"> PAGEREF _Toc293496982 \h </w:instrText>
        </w:r>
        <w:r>
          <w:rPr>
            <w:noProof/>
            <w:webHidden/>
          </w:rPr>
        </w:r>
        <w:r>
          <w:rPr>
            <w:noProof/>
            <w:webHidden/>
          </w:rPr>
          <w:fldChar w:fldCharType="separate"/>
        </w:r>
        <w:r>
          <w:rPr>
            <w:noProof/>
            <w:webHidden/>
          </w:rPr>
          <w:t>101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83" w:history="1">
        <w:r w:rsidRPr="00054B70">
          <w:rPr>
            <w:rStyle w:val="Hyperlink"/>
            <w:rFonts w:cs="Arial"/>
            <w:noProof/>
          </w:rPr>
          <w:t>MomsrefusionStatistikDato</w:t>
        </w:r>
        <w:r>
          <w:rPr>
            <w:noProof/>
            <w:webHidden/>
          </w:rPr>
          <w:tab/>
        </w:r>
        <w:r>
          <w:rPr>
            <w:noProof/>
            <w:webHidden/>
          </w:rPr>
          <w:fldChar w:fldCharType="begin"/>
        </w:r>
        <w:r>
          <w:rPr>
            <w:noProof/>
            <w:webHidden/>
          </w:rPr>
          <w:instrText xml:space="preserve"> PAGEREF _Toc293496983 \h </w:instrText>
        </w:r>
        <w:r>
          <w:rPr>
            <w:noProof/>
            <w:webHidden/>
          </w:rPr>
        </w:r>
        <w:r>
          <w:rPr>
            <w:noProof/>
            <w:webHidden/>
          </w:rPr>
          <w:fldChar w:fldCharType="separate"/>
        </w:r>
        <w:r>
          <w:rPr>
            <w:noProof/>
            <w:webHidden/>
          </w:rPr>
          <w:t>101</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84" w:history="1">
        <w:r w:rsidRPr="00054B70">
          <w:rPr>
            <w:rStyle w:val="Hyperlink"/>
            <w:rFonts w:cs="Arial"/>
            <w:noProof/>
          </w:rPr>
          <w:t>MomsrefusionStatistikSlutdato</w:t>
        </w:r>
        <w:r>
          <w:rPr>
            <w:noProof/>
            <w:webHidden/>
          </w:rPr>
          <w:tab/>
        </w:r>
        <w:r>
          <w:rPr>
            <w:noProof/>
            <w:webHidden/>
          </w:rPr>
          <w:fldChar w:fldCharType="begin"/>
        </w:r>
        <w:r>
          <w:rPr>
            <w:noProof/>
            <w:webHidden/>
          </w:rPr>
          <w:instrText xml:space="preserve"> PAGEREF _Toc293496984 \h </w:instrText>
        </w:r>
        <w:r>
          <w:rPr>
            <w:noProof/>
            <w:webHidden/>
          </w:rPr>
        </w:r>
        <w:r>
          <w:rPr>
            <w:noProof/>
            <w:webHidden/>
          </w:rPr>
          <w:fldChar w:fldCharType="separate"/>
        </w:r>
        <w:r>
          <w:rPr>
            <w:noProof/>
            <w:webHidden/>
          </w:rPr>
          <w:t>102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85" w:history="1">
        <w:r w:rsidRPr="00054B70">
          <w:rPr>
            <w:rStyle w:val="Hyperlink"/>
            <w:rFonts w:cs="Arial"/>
            <w:noProof/>
          </w:rPr>
          <w:t>MomsrefusionStatistikStartdato</w:t>
        </w:r>
        <w:r>
          <w:rPr>
            <w:noProof/>
            <w:webHidden/>
          </w:rPr>
          <w:tab/>
        </w:r>
        <w:r>
          <w:rPr>
            <w:noProof/>
            <w:webHidden/>
          </w:rPr>
          <w:fldChar w:fldCharType="begin"/>
        </w:r>
        <w:r>
          <w:rPr>
            <w:noProof/>
            <w:webHidden/>
          </w:rPr>
          <w:instrText xml:space="preserve"> PAGEREF _Toc293496985 \h </w:instrText>
        </w:r>
        <w:r>
          <w:rPr>
            <w:noProof/>
            <w:webHidden/>
          </w:rPr>
        </w:r>
        <w:r>
          <w:rPr>
            <w:noProof/>
            <w:webHidden/>
          </w:rPr>
          <w:fldChar w:fldCharType="separate"/>
        </w:r>
        <w:r>
          <w:rPr>
            <w:noProof/>
            <w:webHidden/>
          </w:rPr>
          <w:t>102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86" w:history="1">
        <w:r w:rsidRPr="00054B70">
          <w:rPr>
            <w:rStyle w:val="Hyperlink"/>
            <w:rFonts w:cs="Arial"/>
            <w:noProof/>
          </w:rPr>
          <w:t>MomsrefusionStatusDato</w:t>
        </w:r>
        <w:r>
          <w:rPr>
            <w:noProof/>
            <w:webHidden/>
          </w:rPr>
          <w:tab/>
        </w:r>
        <w:r>
          <w:rPr>
            <w:noProof/>
            <w:webHidden/>
          </w:rPr>
          <w:fldChar w:fldCharType="begin"/>
        </w:r>
        <w:r>
          <w:rPr>
            <w:noProof/>
            <w:webHidden/>
          </w:rPr>
          <w:instrText xml:space="preserve"> PAGEREF _Toc293496986 \h </w:instrText>
        </w:r>
        <w:r>
          <w:rPr>
            <w:noProof/>
            <w:webHidden/>
          </w:rPr>
        </w:r>
        <w:r>
          <w:rPr>
            <w:noProof/>
            <w:webHidden/>
          </w:rPr>
          <w:fldChar w:fldCharType="separate"/>
        </w:r>
        <w:r>
          <w:rPr>
            <w:noProof/>
            <w:webHidden/>
          </w:rPr>
          <w:t>102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87" w:history="1">
        <w:r w:rsidRPr="00054B70">
          <w:rPr>
            <w:rStyle w:val="Hyperlink"/>
            <w:rFonts w:cs="Arial"/>
            <w:noProof/>
          </w:rPr>
          <w:t>MomsrefusionSystemAdministrationBankOmkostning</w:t>
        </w:r>
        <w:r>
          <w:rPr>
            <w:noProof/>
            <w:webHidden/>
          </w:rPr>
          <w:tab/>
        </w:r>
        <w:r>
          <w:rPr>
            <w:noProof/>
            <w:webHidden/>
          </w:rPr>
          <w:fldChar w:fldCharType="begin"/>
        </w:r>
        <w:r>
          <w:rPr>
            <w:noProof/>
            <w:webHidden/>
          </w:rPr>
          <w:instrText xml:space="preserve"> PAGEREF _Toc293496987 \h </w:instrText>
        </w:r>
        <w:r>
          <w:rPr>
            <w:noProof/>
            <w:webHidden/>
          </w:rPr>
        </w:r>
        <w:r>
          <w:rPr>
            <w:noProof/>
            <w:webHidden/>
          </w:rPr>
          <w:fldChar w:fldCharType="separate"/>
        </w:r>
        <w:r>
          <w:rPr>
            <w:noProof/>
            <w:webHidden/>
          </w:rPr>
          <w:t>102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88" w:history="1">
        <w:r w:rsidRPr="00054B70">
          <w:rPr>
            <w:rStyle w:val="Hyperlink"/>
            <w:rFonts w:cs="Arial"/>
            <w:noProof/>
          </w:rPr>
          <w:t>MomsrefusionSystemAdministrationMomsSats</w:t>
        </w:r>
        <w:r>
          <w:rPr>
            <w:noProof/>
            <w:webHidden/>
          </w:rPr>
          <w:tab/>
        </w:r>
        <w:r>
          <w:rPr>
            <w:noProof/>
            <w:webHidden/>
          </w:rPr>
          <w:fldChar w:fldCharType="begin"/>
        </w:r>
        <w:r>
          <w:rPr>
            <w:noProof/>
            <w:webHidden/>
          </w:rPr>
          <w:instrText xml:space="preserve"> PAGEREF _Toc293496988 \h </w:instrText>
        </w:r>
        <w:r>
          <w:rPr>
            <w:noProof/>
            <w:webHidden/>
          </w:rPr>
        </w:r>
        <w:r>
          <w:rPr>
            <w:noProof/>
            <w:webHidden/>
          </w:rPr>
          <w:fldChar w:fldCharType="separate"/>
        </w:r>
        <w:r>
          <w:rPr>
            <w:noProof/>
            <w:webHidden/>
          </w:rPr>
          <w:t>102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89" w:history="1">
        <w:r w:rsidRPr="00054B70">
          <w:rPr>
            <w:rStyle w:val="Hyperlink"/>
            <w:rFonts w:cs="Arial"/>
            <w:noProof/>
          </w:rPr>
          <w:t>MomsrefusionSystemAdministrationNotifikationEmail</w:t>
        </w:r>
        <w:r>
          <w:rPr>
            <w:noProof/>
            <w:webHidden/>
          </w:rPr>
          <w:tab/>
        </w:r>
        <w:r>
          <w:rPr>
            <w:noProof/>
            <w:webHidden/>
          </w:rPr>
          <w:fldChar w:fldCharType="begin"/>
        </w:r>
        <w:r>
          <w:rPr>
            <w:noProof/>
            <w:webHidden/>
          </w:rPr>
          <w:instrText xml:space="preserve"> PAGEREF _Toc293496989 \h </w:instrText>
        </w:r>
        <w:r>
          <w:rPr>
            <w:noProof/>
            <w:webHidden/>
          </w:rPr>
        </w:r>
        <w:r>
          <w:rPr>
            <w:noProof/>
            <w:webHidden/>
          </w:rPr>
          <w:fldChar w:fldCharType="separate"/>
        </w:r>
        <w:r>
          <w:rPr>
            <w:noProof/>
            <w:webHidden/>
          </w:rPr>
          <w:t>102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90" w:history="1">
        <w:r w:rsidRPr="00054B70">
          <w:rPr>
            <w:rStyle w:val="Hyperlink"/>
            <w:rFonts w:cs="Arial"/>
            <w:noProof/>
          </w:rPr>
          <w:t>MomsrefusionSøgestreng</w:t>
        </w:r>
        <w:r>
          <w:rPr>
            <w:noProof/>
            <w:webHidden/>
          </w:rPr>
          <w:tab/>
        </w:r>
        <w:r>
          <w:rPr>
            <w:noProof/>
            <w:webHidden/>
          </w:rPr>
          <w:fldChar w:fldCharType="begin"/>
        </w:r>
        <w:r>
          <w:rPr>
            <w:noProof/>
            <w:webHidden/>
          </w:rPr>
          <w:instrText xml:space="preserve"> PAGEREF _Toc293496990 \h </w:instrText>
        </w:r>
        <w:r>
          <w:rPr>
            <w:noProof/>
            <w:webHidden/>
          </w:rPr>
        </w:r>
        <w:r>
          <w:rPr>
            <w:noProof/>
            <w:webHidden/>
          </w:rPr>
          <w:fldChar w:fldCharType="separate"/>
        </w:r>
        <w:r>
          <w:rPr>
            <w:noProof/>
            <w:webHidden/>
          </w:rPr>
          <w:t>102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91" w:history="1">
        <w:r w:rsidRPr="00054B70">
          <w:rPr>
            <w:rStyle w:val="Hyperlink"/>
            <w:rFonts w:cs="Arial"/>
            <w:noProof/>
          </w:rPr>
          <w:t>MomsrefusionValideringstype</w:t>
        </w:r>
        <w:r>
          <w:rPr>
            <w:noProof/>
            <w:webHidden/>
          </w:rPr>
          <w:tab/>
        </w:r>
        <w:r>
          <w:rPr>
            <w:noProof/>
            <w:webHidden/>
          </w:rPr>
          <w:fldChar w:fldCharType="begin"/>
        </w:r>
        <w:r>
          <w:rPr>
            <w:noProof/>
            <w:webHidden/>
          </w:rPr>
          <w:instrText xml:space="preserve"> PAGEREF _Toc293496991 \h </w:instrText>
        </w:r>
        <w:r>
          <w:rPr>
            <w:noProof/>
            <w:webHidden/>
          </w:rPr>
        </w:r>
        <w:r>
          <w:rPr>
            <w:noProof/>
            <w:webHidden/>
          </w:rPr>
          <w:fldChar w:fldCharType="separate"/>
        </w:r>
        <w:r>
          <w:rPr>
            <w:noProof/>
            <w:webHidden/>
          </w:rPr>
          <w:t>102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92" w:history="1">
        <w:r w:rsidRPr="00054B70">
          <w:rPr>
            <w:rStyle w:val="Hyperlink"/>
            <w:rFonts w:cs="Arial"/>
            <w:noProof/>
          </w:rPr>
          <w:t>NoteDato</w:t>
        </w:r>
        <w:r>
          <w:rPr>
            <w:noProof/>
            <w:webHidden/>
          </w:rPr>
          <w:tab/>
        </w:r>
        <w:r>
          <w:rPr>
            <w:noProof/>
            <w:webHidden/>
          </w:rPr>
          <w:fldChar w:fldCharType="begin"/>
        </w:r>
        <w:r>
          <w:rPr>
            <w:noProof/>
            <w:webHidden/>
          </w:rPr>
          <w:instrText xml:space="preserve"> PAGEREF _Toc293496992 \h </w:instrText>
        </w:r>
        <w:r>
          <w:rPr>
            <w:noProof/>
            <w:webHidden/>
          </w:rPr>
        </w:r>
        <w:r>
          <w:rPr>
            <w:noProof/>
            <w:webHidden/>
          </w:rPr>
          <w:fldChar w:fldCharType="separate"/>
        </w:r>
        <w:r>
          <w:rPr>
            <w:noProof/>
            <w:webHidden/>
          </w:rPr>
          <w:t>102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93" w:history="1">
        <w:r w:rsidRPr="00054B70">
          <w:rPr>
            <w:rStyle w:val="Hyperlink"/>
            <w:rFonts w:cs="Arial"/>
            <w:noProof/>
          </w:rPr>
          <w:t>NoteTekst</w:t>
        </w:r>
        <w:r>
          <w:rPr>
            <w:noProof/>
            <w:webHidden/>
          </w:rPr>
          <w:tab/>
        </w:r>
        <w:r>
          <w:rPr>
            <w:noProof/>
            <w:webHidden/>
          </w:rPr>
          <w:fldChar w:fldCharType="begin"/>
        </w:r>
        <w:r>
          <w:rPr>
            <w:noProof/>
            <w:webHidden/>
          </w:rPr>
          <w:instrText xml:space="preserve"> PAGEREF _Toc293496993 \h </w:instrText>
        </w:r>
        <w:r>
          <w:rPr>
            <w:noProof/>
            <w:webHidden/>
          </w:rPr>
        </w:r>
        <w:r>
          <w:rPr>
            <w:noProof/>
            <w:webHidden/>
          </w:rPr>
          <w:fldChar w:fldCharType="separate"/>
        </w:r>
        <w:r>
          <w:rPr>
            <w:noProof/>
            <w:webHidden/>
          </w:rPr>
          <w:t>102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94" w:history="1">
        <w:r w:rsidRPr="00054B70">
          <w:rPr>
            <w:rStyle w:val="Hyperlink"/>
            <w:rFonts w:cs="Arial"/>
            <w:noProof/>
          </w:rPr>
          <w:t>NoteTitel</w:t>
        </w:r>
        <w:r>
          <w:rPr>
            <w:noProof/>
            <w:webHidden/>
          </w:rPr>
          <w:tab/>
        </w:r>
        <w:r>
          <w:rPr>
            <w:noProof/>
            <w:webHidden/>
          </w:rPr>
          <w:fldChar w:fldCharType="begin"/>
        </w:r>
        <w:r>
          <w:rPr>
            <w:noProof/>
            <w:webHidden/>
          </w:rPr>
          <w:instrText xml:space="preserve"> PAGEREF _Toc293496994 \h </w:instrText>
        </w:r>
        <w:r>
          <w:rPr>
            <w:noProof/>
            <w:webHidden/>
          </w:rPr>
        </w:r>
        <w:r>
          <w:rPr>
            <w:noProof/>
            <w:webHidden/>
          </w:rPr>
          <w:fldChar w:fldCharType="separate"/>
        </w:r>
        <w:r>
          <w:rPr>
            <w:noProof/>
            <w:webHidden/>
          </w:rPr>
          <w:t>102</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95" w:history="1">
        <w:r w:rsidRPr="00054B70">
          <w:rPr>
            <w:rStyle w:val="Hyperlink"/>
            <w:rFonts w:cs="Arial"/>
            <w:noProof/>
          </w:rPr>
          <w:t>NotifikationDato</w:t>
        </w:r>
        <w:r>
          <w:rPr>
            <w:noProof/>
            <w:webHidden/>
          </w:rPr>
          <w:tab/>
        </w:r>
        <w:r>
          <w:rPr>
            <w:noProof/>
            <w:webHidden/>
          </w:rPr>
          <w:fldChar w:fldCharType="begin"/>
        </w:r>
        <w:r>
          <w:rPr>
            <w:noProof/>
            <w:webHidden/>
          </w:rPr>
          <w:instrText xml:space="preserve"> PAGEREF _Toc293496995 \h </w:instrText>
        </w:r>
        <w:r>
          <w:rPr>
            <w:noProof/>
            <w:webHidden/>
          </w:rPr>
        </w:r>
        <w:r>
          <w:rPr>
            <w:noProof/>
            <w:webHidden/>
          </w:rPr>
          <w:fldChar w:fldCharType="separate"/>
        </w:r>
        <w:r>
          <w:rPr>
            <w:noProof/>
            <w:webHidden/>
          </w:rPr>
          <w:t>103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96" w:history="1">
        <w:r w:rsidRPr="00054B70">
          <w:rPr>
            <w:rStyle w:val="Hyperlink"/>
            <w:rFonts w:cs="Arial"/>
            <w:noProof/>
          </w:rPr>
          <w:t>NotifikationEmne</w:t>
        </w:r>
        <w:r>
          <w:rPr>
            <w:noProof/>
            <w:webHidden/>
          </w:rPr>
          <w:tab/>
        </w:r>
        <w:r>
          <w:rPr>
            <w:noProof/>
            <w:webHidden/>
          </w:rPr>
          <w:fldChar w:fldCharType="begin"/>
        </w:r>
        <w:r>
          <w:rPr>
            <w:noProof/>
            <w:webHidden/>
          </w:rPr>
          <w:instrText xml:space="preserve"> PAGEREF _Toc293496996 \h </w:instrText>
        </w:r>
        <w:r>
          <w:rPr>
            <w:noProof/>
            <w:webHidden/>
          </w:rPr>
        </w:r>
        <w:r>
          <w:rPr>
            <w:noProof/>
            <w:webHidden/>
          </w:rPr>
          <w:fldChar w:fldCharType="separate"/>
        </w:r>
        <w:r>
          <w:rPr>
            <w:noProof/>
            <w:webHidden/>
          </w:rPr>
          <w:t>103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97" w:history="1">
        <w:r w:rsidRPr="00054B70">
          <w:rPr>
            <w:rStyle w:val="Hyperlink"/>
            <w:rFonts w:cs="Arial"/>
            <w:noProof/>
          </w:rPr>
          <w:t>NotifikationID</w:t>
        </w:r>
        <w:r>
          <w:rPr>
            <w:noProof/>
            <w:webHidden/>
          </w:rPr>
          <w:tab/>
        </w:r>
        <w:r>
          <w:rPr>
            <w:noProof/>
            <w:webHidden/>
          </w:rPr>
          <w:fldChar w:fldCharType="begin"/>
        </w:r>
        <w:r>
          <w:rPr>
            <w:noProof/>
            <w:webHidden/>
          </w:rPr>
          <w:instrText xml:space="preserve"> PAGEREF _Toc293496997 \h </w:instrText>
        </w:r>
        <w:r>
          <w:rPr>
            <w:noProof/>
            <w:webHidden/>
          </w:rPr>
        </w:r>
        <w:r>
          <w:rPr>
            <w:noProof/>
            <w:webHidden/>
          </w:rPr>
          <w:fldChar w:fldCharType="separate"/>
        </w:r>
        <w:r>
          <w:rPr>
            <w:noProof/>
            <w:webHidden/>
          </w:rPr>
          <w:t>103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98" w:history="1">
        <w:r w:rsidRPr="00054B70">
          <w:rPr>
            <w:rStyle w:val="Hyperlink"/>
            <w:rFonts w:cs="Arial"/>
            <w:noProof/>
          </w:rPr>
          <w:t>NotifikationTekst</w:t>
        </w:r>
        <w:r>
          <w:rPr>
            <w:noProof/>
            <w:webHidden/>
          </w:rPr>
          <w:tab/>
        </w:r>
        <w:r>
          <w:rPr>
            <w:noProof/>
            <w:webHidden/>
          </w:rPr>
          <w:fldChar w:fldCharType="begin"/>
        </w:r>
        <w:r>
          <w:rPr>
            <w:noProof/>
            <w:webHidden/>
          </w:rPr>
          <w:instrText xml:space="preserve"> PAGEREF _Toc293496998 \h </w:instrText>
        </w:r>
        <w:r>
          <w:rPr>
            <w:noProof/>
            <w:webHidden/>
          </w:rPr>
        </w:r>
        <w:r>
          <w:rPr>
            <w:noProof/>
            <w:webHidden/>
          </w:rPr>
          <w:fldChar w:fldCharType="separate"/>
        </w:r>
        <w:r>
          <w:rPr>
            <w:noProof/>
            <w:webHidden/>
          </w:rPr>
          <w:t>103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6999" w:history="1">
        <w:r w:rsidRPr="00054B70">
          <w:rPr>
            <w:rStyle w:val="Hyperlink"/>
            <w:rFonts w:cs="Arial"/>
            <w:noProof/>
          </w:rPr>
          <w:t>PartRolleBetegnelse</w:t>
        </w:r>
        <w:r>
          <w:rPr>
            <w:noProof/>
            <w:webHidden/>
          </w:rPr>
          <w:tab/>
        </w:r>
        <w:r>
          <w:rPr>
            <w:noProof/>
            <w:webHidden/>
          </w:rPr>
          <w:fldChar w:fldCharType="begin"/>
        </w:r>
        <w:r>
          <w:rPr>
            <w:noProof/>
            <w:webHidden/>
          </w:rPr>
          <w:instrText xml:space="preserve"> PAGEREF _Toc293496999 \h </w:instrText>
        </w:r>
        <w:r>
          <w:rPr>
            <w:noProof/>
            <w:webHidden/>
          </w:rPr>
        </w:r>
        <w:r>
          <w:rPr>
            <w:noProof/>
            <w:webHidden/>
          </w:rPr>
          <w:fldChar w:fldCharType="separate"/>
        </w:r>
        <w:r>
          <w:rPr>
            <w:noProof/>
            <w:webHidden/>
          </w:rPr>
          <w:t>103</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00" w:history="1">
        <w:r w:rsidRPr="00054B70">
          <w:rPr>
            <w:rStyle w:val="Hyperlink"/>
            <w:rFonts w:cs="Arial"/>
            <w:noProof/>
          </w:rPr>
          <w:t>ProRataSatsKorrektionDato</w:t>
        </w:r>
        <w:r>
          <w:rPr>
            <w:noProof/>
            <w:webHidden/>
          </w:rPr>
          <w:tab/>
        </w:r>
        <w:r>
          <w:rPr>
            <w:noProof/>
            <w:webHidden/>
          </w:rPr>
          <w:fldChar w:fldCharType="begin"/>
        </w:r>
        <w:r>
          <w:rPr>
            <w:noProof/>
            <w:webHidden/>
          </w:rPr>
          <w:instrText xml:space="preserve"> PAGEREF _Toc293497000 \h </w:instrText>
        </w:r>
        <w:r>
          <w:rPr>
            <w:noProof/>
            <w:webHidden/>
          </w:rPr>
        </w:r>
        <w:r>
          <w:rPr>
            <w:noProof/>
            <w:webHidden/>
          </w:rPr>
          <w:fldChar w:fldCharType="separate"/>
        </w:r>
        <w:r>
          <w:rPr>
            <w:noProof/>
            <w:webHidden/>
          </w:rPr>
          <w:t>104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01" w:history="1">
        <w:r w:rsidRPr="00054B70">
          <w:rPr>
            <w:rStyle w:val="Hyperlink"/>
            <w:rFonts w:cs="Arial"/>
            <w:noProof/>
          </w:rPr>
          <w:t>ProRataSatsKorrektionID</w:t>
        </w:r>
        <w:r>
          <w:rPr>
            <w:noProof/>
            <w:webHidden/>
          </w:rPr>
          <w:tab/>
        </w:r>
        <w:r>
          <w:rPr>
            <w:noProof/>
            <w:webHidden/>
          </w:rPr>
          <w:fldChar w:fldCharType="begin"/>
        </w:r>
        <w:r>
          <w:rPr>
            <w:noProof/>
            <w:webHidden/>
          </w:rPr>
          <w:instrText xml:space="preserve"> PAGEREF _Toc293497001 \h </w:instrText>
        </w:r>
        <w:r>
          <w:rPr>
            <w:noProof/>
            <w:webHidden/>
          </w:rPr>
        </w:r>
        <w:r>
          <w:rPr>
            <w:noProof/>
            <w:webHidden/>
          </w:rPr>
          <w:fldChar w:fldCharType="separate"/>
        </w:r>
        <w:r>
          <w:rPr>
            <w:noProof/>
            <w:webHidden/>
          </w:rPr>
          <w:t>104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02" w:history="1">
        <w:r w:rsidRPr="00054B70">
          <w:rPr>
            <w:rStyle w:val="Hyperlink"/>
            <w:rFonts w:cs="Arial"/>
            <w:noProof/>
          </w:rPr>
          <w:t>ProRataSatsKorrektionKonstateretSats</w:t>
        </w:r>
        <w:r>
          <w:rPr>
            <w:noProof/>
            <w:webHidden/>
          </w:rPr>
          <w:tab/>
        </w:r>
        <w:r>
          <w:rPr>
            <w:noProof/>
            <w:webHidden/>
          </w:rPr>
          <w:fldChar w:fldCharType="begin"/>
        </w:r>
        <w:r>
          <w:rPr>
            <w:noProof/>
            <w:webHidden/>
          </w:rPr>
          <w:instrText xml:space="preserve"> PAGEREF _Toc293497002 \h </w:instrText>
        </w:r>
        <w:r>
          <w:rPr>
            <w:noProof/>
            <w:webHidden/>
          </w:rPr>
        </w:r>
        <w:r>
          <w:rPr>
            <w:noProof/>
            <w:webHidden/>
          </w:rPr>
          <w:fldChar w:fldCharType="separate"/>
        </w:r>
        <w:r>
          <w:rPr>
            <w:noProof/>
            <w:webHidden/>
          </w:rPr>
          <w:t>104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03" w:history="1">
        <w:r w:rsidRPr="00054B70">
          <w:rPr>
            <w:rStyle w:val="Hyperlink"/>
            <w:rFonts w:cs="Arial"/>
            <w:noProof/>
          </w:rPr>
          <w:t>ProRataSatsKorrektionNummer</w:t>
        </w:r>
        <w:r>
          <w:rPr>
            <w:noProof/>
            <w:webHidden/>
          </w:rPr>
          <w:tab/>
        </w:r>
        <w:r>
          <w:rPr>
            <w:noProof/>
            <w:webHidden/>
          </w:rPr>
          <w:fldChar w:fldCharType="begin"/>
        </w:r>
        <w:r>
          <w:rPr>
            <w:noProof/>
            <w:webHidden/>
          </w:rPr>
          <w:instrText xml:space="preserve"> PAGEREF _Toc293497003 \h </w:instrText>
        </w:r>
        <w:r>
          <w:rPr>
            <w:noProof/>
            <w:webHidden/>
          </w:rPr>
        </w:r>
        <w:r>
          <w:rPr>
            <w:noProof/>
            <w:webHidden/>
          </w:rPr>
          <w:fldChar w:fldCharType="separate"/>
        </w:r>
        <w:r>
          <w:rPr>
            <w:noProof/>
            <w:webHidden/>
          </w:rPr>
          <w:t>104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04" w:history="1">
        <w:r w:rsidRPr="00054B70">
          <w:rPr>
            <w:rStyle w:val="Hyperlink"/>
            <w:rFonts w:cs="Arial"/>
            <w:noProof/>
          </w:rPr>
          <w:t>ProRataSatsKorrektionSlutDato</w:t>
        </w:r>
        <w:r>
          <w:rPr>
            <w:noProof/>
            <w:webHidden/>
          </w:rPr>
          <w:tab/>
        </w:r>
        <w:r>
          <w:rPr>
            <w:noProof/>
            <w:webHidden/>
          </w:rPr>
          <w:fldChar w:fldCharType="begin"/>
        </w:r>
        <w:r>
          <w:rPr>
            <w:noProof/>
            <w:webHidden/>
          </w:rPr>
          <w:instrText xml:space="preserve"> PAGEREF _Toc293497004 \h </w:instrText>
        </w:r>
        <w:r>
          <w:rPr>
            <w:noProof/>
            <w:webHidden/>
          </w:rPr>
        </w:r>
        <w:r>
          <w:rPr>
            <w:noProof/>
            <w:webHidden/>
          </w:rPr>
          <w:fldChar w:fldCharType="separate"/>
        </w:r>
        <w:r>
          <w:rPr>
            <w:noProof/>
            <w:webHidden/>
          </w:rPr>
          <w:t>104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05" w:history="1">
        <w:r w:rsidRPr="00054B70">
          <w:rPr>
            <w:rStyle w:val="Hyperlink"/>
            <w:rFonts w:cs="Arial"/>
            <w:noProof/>
          </w:rPr>
          <w:t>ProRataSatsKorrektionStartDato</w:t>
        </w:r>
        <w:r>
          <w:rPr>
            <w:noProof/>
            <w:webHidden/>
          </w:rPr>
          <w:tab/>
        </w:r>
        <w:r>
          <w:rPr>
            <w:noProof/>
            <w:webHidden/>
          </w:rPr>
          <w:fldChar w:fldCharType="begin"/>
        </w:r>
        <w:r>
          <w:rPr>
            <w:noProof/>
            <w:webHidden/>
          </w:rPr>
          <w:instrText xml:space="preserve"> PAGEREF _Toc293497005 \h </w:instrText>
        </w:r>
        <w:r>
          <w:rPr>
            <w:noProof/>
            <w:webHidden/>
          </w:rPr>
        </w:r>
        <w:r>
          <w:rPr>
            <w:noProof/>
            <w:webHidden/>
          </w:rPr>
          <w:fldChar w:fldCharType="separate"/>
        </w:r>
        <w:r>
          <w:rPr>
            <w:noProof/>
            <w:webHidden/>
          </w:rPr>
          <w:t>104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06" w:history="1">
        <w:r w:rsidRPr="00054B70">
          <w:rPr>
            <w:rStyle w:val="Hyperlink"/>
            <w:rFonts w:cs="Arial"/>
            <w:noProof/>
          </w:rPr>
          <w:t>ProRataSatsKorrektionStatus</w:t>
        </w:r>
        <w:r>
          <w:rPr>
            <w:noProof/>
            <w:webHidden/>
          </w:rPr>
          <w:tab/>
        </w:r>
        <w:r>
          <w:rPr>
            <w:noProof/>
            <w:webHidden/>
          </w:rPr>
          <w:fldChar w:fldCharType="begin"/>
        </w:r>
        <w:r>
          <w:rPr>
            <w:noProof/>
            <w:webHidden/>
          </w:rPr>
          <w:instrText xml:space="preserve"> PAGEREF _Toc293497006 \h </w:instrText>
        </w:r>
        <w:r>
          <w:rPr>
            <w:noProof/>
            <w:webHidden/>
          </w:rPr>
        </w:r>
        <w:r>
          <w:rPr>
            <w:noProof/>
            <w:webHidden/>
          </w:rPr>
          <w:fldChar w:fldCharType="separate"/>
        </w:r>
        <w:r>
          <w:rPr>
            <w:noProof/>
            <w:webHidden/>
          </w:rPr>
          <w:t>104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07" w:history="1">
        <w:r w:rsidRPr="00054B70">
          <w:rPr>
            <w:rStyle w:val="Hyperlink"/>
            <w:rFonts w:cs="Arial"/>
            <w:noProof/>
          </w:rPr>
          <w:t>RessourceNummer</w:t>
        </w:r>
        <w:r>
          <w:rPr>
            <w:noProof/>
            <w:webHidden/>
          </w:rPr>
          <w:tab/>
        </w:r>
        <w:r>
          <w:rPr>
            <w:noProof/>
            <w:webHidden/>
          </w:rPr>
          <w:fldChar w:fldCharType="begin"/>
        </w:r>
        <w:r>
          <w:rPr>
            <w:noProof/>
            <w:webHidden/>
          </w:rPr>
          <w:instrText xml:space="preserve"> PAGEREF _Toc293497007 \h </w:instrText>
        </w:r>
        <w:r>
          <w:rPr>
            <w:noProof/>
            <w:webHidden/>
          </w:rPr>
        </w:r>
        <w:r>
          <w:rPr>
            <w:noProof/>
            <w:webHidden/>
          </w:rPr>
          <w:fldChar w:fldCharType="separate"/>
        </w:r>
        <w:r>
          <w:rPr>
            <w:noProof/>
            <w:webHidden/>
          </w:rPr>
          <w:t>104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08" w:history="1">
        <w:r w:rsidRPr="00054B70">
          <w:rPr>
            <w:rStyle w:val="Hyperlink"/>
            <w:rFonts w:cs="Arial"/>
            <w:noProof/>
          </w:rPr>
          <w:t>SagNummer</w:t>
        </w:r>
        <w:r>
          <w:rPr>
            <w:noProof/>
            <w:webHidden/>
          </w:rPr>
          <w:tab/>
        </w:r>
        <w:r>
          <w:rPr>
            <w:noProof/>
            <w:webHidden/>
          </w:rPr>
          <w:fldChar w:fldCharType="begin"/>
        </w:r>
        <w:r>
          <w:rPr>
            <w:noProof/>
            <w:webHidden/>
          </w:rPr>
          <w:instrText xml:space="preserve"> PAGEREF _Toc293497008 \h </w:instrText>
        </w:r>
        <w:r>
          <w:rPr>
            <w:noProof/>
            <w:webHidden/>
          </w:rPr>
        </w:r>
        <w:r>
          <w:rPr>
            <w:noProof/>
            <w:webHidden/>
          </w:rPr>
          <w:fldChar w:fldCharType="separate"/>
        </w:r>
        <w:r>
          <w:rPr>
            <w:noProof/>
            <w:webHidden/>
          </w:rPr>
          <w:t>104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09" w:history="1">
        <w:r w:rsidRPr="00054B70">
          <w:rPr>
            <w:rStyle w:val="Hyperlink"/>
            <w:rFonts w:cs="Arial"/>
            <w:noProof/>
          </w:rPr>
          <w:t>SamtidighedskontrolAfgørelseVersionDato</w:t>
        </w:r>
        <w:r>
          <w:rPr>
            <w:noProof/>
            <w:webHidden/>
          </w:rPr>
          <w:tab/>
        </w:r>
        <w:r>
          <w:rPr>
            <w:noProof/>
            <w:webHidden/>
          </w:rPr>
          <w:fldChar w:fldCharType="begin"/>
        </w:r>
        <w:r>
          <w:rPr>
            <w:noProof/>
            <w:webHidden/>
          </w:rPr>
          <w:instrText xml:space="preserve"> PAGEREF _Toc293497009 \h </w:instrText>
        </w:r>
        <w:r>
          <w:rPr>
            <w:noProof/>
            <w:webHidden/>
          </w:rPr>
        </w:r>
        <w:r>
          <w:rPr>
            <w:noProof/>
            <w:webHidden/>
          </w:rPr>
          <w:fldChar w:fldCharType="separate"/>
        </w:r>
        <w:r>
          <w:rPr>
            <w:noProof/>
            <w:webHidden/>
          </w:rPr>
          <w:t>104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10" w:history="1">
        <w:r w:rsidRPr="00054B70">
          <w:rPr>
            <w:rStyle w:val="Hyperlink"/>
            <w:rFonts w:cs="Arial"/>
            <w:noProof/>
          </w:rPr>
          <w:t>SamtidighedskontrolAnsøgerDataVersionDato</w:t>
        </w:r>
        <w:r>
          <w:rPr>
            <w:noProof/>
            <w:webHidden/>
          </w:rPr>
          <w:tab/>
        </w:r>
        <w:r>
          <w:rPr>
            <w:noProof/>
            <w:webHidden/>
          </w:rPr>
          <w:fldChar w:fldCharType="begin"/>
        </w:r>
        <w:r>
          <w:rPr>
            <w:noProof/>
            <w:webHidden/>
          </w:rPr>
          <w:instrText xml:space="preserve"> PAGEREF _Toc293497010 \h </w:instrText>
        </w:r>
        <w:r>
          <w:rPr>
            <w:noProof/>
            <w:webHidden/>
          </w:rPr>
        </w:r>
        <w:r>
          <w:rPr>
            <w:noProof/>
            <w:webHidden/>
          </w:rPr>
          <w:fldChar w:fldCharType="separate"/>
        </w:r>
        <w:r>
          <w:rPr>
            <w:noProof/>
            <w:webHidden/>
          </w:rPr>
          <w:t>104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11" w:history="1">
        <w:r w:rsidRPr="00054B70">
          <w:rPr>
            <w:rStyle w:val="Hyperlink"/>
            <w:rFonts w:cs="Arial"/>
            <w:noProof/>
          </w:rPr>
          <w:t>SamtidighedskontrolAnsøgningDataVersionDato</w:t>
        </w:r>
        <w:r>
          <w:rPr>
            <w:noProof/>
            <w:webHidden/>
          </w:rPr>
          <w:tab/>
        </w:r>
        <w:r>
          <w:rPr>
            <w:noProof/>
            <w:webHidden/>
          </w:rPr>
          <w:fldChar w:fldCharType="begin"/>
        </w:r>
        <w:r>
          <w:rPr>
            <w:noProof/>
            <w:webHidden/>
          </w:rPr>
          <w:instrText xml:space="preserve"> PAGEREF _Toc293497011 \h </w:instrText>
        </w:r>
        <w:r>
          <w:rPr>
            <w:noProof/>
            <w:webHidden/>
          </w:rPr>
        </w:r>
        <w:r>
          <w:rPr>
            <w:noProof/>
            <w:webHidden/>
          </w:rPr>
          <w:fldChar w:fldCharType="separate"/>
        </w:r>
        <w:r>
          <w:rPr>
            <w:noProof/>
            <w:webHidden/>
          </w:rPr>
          <w:t>104</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12" w:history="1">
        <w:r w:rsidRPr="00054B70">
          <w:rPr>
            <w:rStyle w:val="Hyperlink"/>
            <w:rFonts w:cs="Arial"/>
            <w:noProof/>
          </w:rPr>
          <w:t>SamtidighedskontrolAnsøgningStamDataVersionDato</w:t>
        </w:r>
        <w:r>
          <w:rPr>
            <w:noProof/>
            <w:webHidden/>
          </w:rPr>
          <w:tab/>
        </w:r>
        <w:r>
          <w:rPr>
            <w:noProof/>
            <w:webHidden/>
          </w:rPr>
          <w:fldChar w:fldCharType="begin"/>
        </w:r>
        <w:r>
          <w:rPr>
            <w:noProof/>
            <w:webHidden/>
          </w:rPr>
          <w:instrText xml:space="preserve"> PAGEREF _Toc293497012 \h </w:instrText>
        </w:r>
        <w:r>
          <w:rPr>
            <w:noProof/>
            <w:webHidden/>
          </w:rPr>
        </w:r>
        <w:r>
          <w:rPr>
            <w:noProof/>
            <w:webHidden/>
          </w:rPr>
          <w:fldChar w:fldCharType="separate"/>
        </w:r>
        <w:r>
          <w:rPr>
            <w:noProof/>
            <w:webHidden/>
          </w:rPr>
          <w:t>105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13" w:history="1">
        <w:r w:rsidRPr="00054B70">
          <w:rPr>
            <w:rStyle w:val="Hyperlink"/>
            <w:rFonts w:cs="Arial"/>
            <w:noProof/>
          </w:rPr>
          <w:t>SamtidighedskontrolDokumentVersionDato</w:t>
        </w:r>
        <w:r>
          <w:rPr>
            <w:noProof/>
            <w:webHidden/>
          </w:rPr>
          <w:tab/>
        </w:r>
        <w:r>
          <w:rPr>
            <w:noProof/>
            <w:webHidden/>
          </w:rPr>
          <w:fldChar w:fldCharType="begin"/>
        </w:r>
        <w:r>
          <w:rPr>
            <w:noProof/>
            <w:webHidden/>
          </w:rPr>
          <w:instrText xml:space="preserve"> PAGEREF _Toc293497013 \h </w:instrText>
        </w:r>
        <w:r>
          <w:rPr>
            <w:noProof/>
            <w:webHidden/>
          </w:rPr>
        </w:r>
        <w:r>
          <w:rPr>
            <w:noProof/>
            <w:webHidden/>
          </w:rPr>
          <w:fldChar w:fldCharType="separate"/>
        </w:r>
        <w:r>
          <w:rPr>
            <w:noProof/>
            <w:webHidden/>
          </w:rPr>
          <w:t>105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14" w:history="1">
        <w:r w:rsidRPr="00054B70">
          <w:rPr>
            <w:rStyle w:val="Hyperlink"/>
            <w:rFonts w:cs="Arial"/>
            <w:noProof/>
          </w:rPr>
          <w:t>SamtidighedskontrolFuldmægtigDataVersionDato</w:t>
        </w:r>
        <w:r>
          <w:rPr>
            <w:noProof/>
            <w:webHidden/>
          </w:rPr>
          <w:tab/>
        </w:r>
        <w:r>
          <w:rPr>
            <w:noProof/>
            <w:webHidden/>
          </w:rPr>
          <w:fldChar w:fldCharType="begin"/>
        </w:r>
        <w:r>
          <w:rPr>
            <w:noProof/>
            <w:webHidden/>
          </w:rPr>
          <w:instrText xml:space="preserve"> PAGEREF _Toc293497014 \h </w:instrText>
        </w:r>
        <w:r>
          <w:rPr>
            <w:noProof/>
            <w:webHidden/>
          </w:rPr>
        </w:r>
        <w:r>
          <w:rPr>
            <w:noProof/>
            <w:webHidden/>
          </w:rPr>
          <w:fldChar w:fldCharType="separate"/>
        </w:r>
        <w:r>
          <w:rPr>
            <w:noProof/>
            <w:webHidden/>
          </w:rPr>
          <w:t>105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15" w:history="1">
        <w:r w:rsidRPr="00054B70">
          <w:rPr>
            <w:rStyle w:val="Hyperlink"/>
            <w:rFonts w:cs="Arial"/>
            <w:noProof/>
          </w:rPr>
          <w:t>SamtidighedskontrolKladdeAnsøgningVersionDato</w:t>
        </w:r>
        <w:r>
          <w:rPr>
            <w:noProof/>
            <w:webHidden/>
          </w:rPr>
          <w:tab/>
        </w:r>
        <w:r>
          <w:rPr>
            <w:noProof/>
            <w:webHidden/>
          </w:rPr>
          <w:fldChar w:fldCharType="begin"/>
        </w:r>
        <w:r>
          <w:rPr>
            <w:noProof/>
            <w:webHidden/>
          </w:rPr>
          <w:instrText xml:space="preserve"> PAGEREF _Toc293497015 \h </w:instrText>
        </w:r>
        <w:r>
          <w:rPr>
            <w:noProof/>
            <w:webHidden/>
          </w:rPr>
        </w:r>
        <w:r>
          <w:rPr>
            <w:noProof/>
            <w:webHidden/>
          </w:rPr>
          <w:fldChar w:fldCharType="separate"/>
        </w:r>
        <w:r>
          <w:rPr>
            <w:noProof/>
            <w:webHidden/>
          </w:rPr>
          <w:t>105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16" w:history="1">
        <w:r w:rsidRPr="00054B70">
          <w:rPr>
            <w:rStyle w:val="Hyperlink"/>
            <w:rFonts w:cs="Arial"/>
            <w:noProof/>
          </w:rPr>
          <w:t>SamtidighedskontrolProratasatskorrektionVersionDato</w:t>
        </w:r>
        <w:r>
          <w:rPr>
            <w:noProof/>
            <w:webHidden/>
          </w:rPr>
          <w:tab/>
        </w:r>
        <w:r>
          <w:rPr>
            <w:noProof/>
            <w:webHidden/>
          </w:rPr>
          <w:fldChar w:fldCharType="begin"/>
        </w:r>
        <w:r>
          <w:rPr>
            <w:noProof/>
            <w:webHidden/>
          </w:rPr>
          <w:instrText xml:space="preserve"> PAGEREF _Toc293497016 \h </w:instrText>
        </w:r>
        <w:r>
          <w:rPr>
            <w:noProof/>
            <w:webHidden/>
          </w:rPr>
        </w:r>
        <w:r>
          <w:rPr>
            <w:noProof/>
            <w:webHidden/>
          </w:rPr>
          <w:fldChar w:fldCharType="separate"/>
        </w:r>
        <w:r>
          <w:rPr>
            <w:noProof/>
            <w:webHidden/>
          </w:rPr>
          <w:t>105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17" w:history="1">
        <w:r w:rsidRPr="00054B70">
          <w:rPr>
            <w:rStyle w:val="Hyperlink"/>
            <w:rFonts w:cs="Arial"/>
            <w:noProof/>
          </w:rPr>
          <w:t>SamtidighedskontrolSagsbemærkningVersionDato</w:t>
        </w:r>
        <w:r>
          <w:rPr>
            <w:noProof/>
            <w:webHidden/>
          </w:rPr>
          <w:tab/>
        </w:r>
        <w:r>
          <w:rPr>
            <w:noProof/>
            <w:webHidden/>
          </w:rPr>
          <w:fldChar w:fldCharType="begin"/>
        </w:r>
        <w:r>
          <w:rPr>
            <w:noProof/>
            <w:webHidden/>
          </w:rPr>
          <w:instrText xml:space="preserve"> PAGEREF _Toc293497017 \h </w:instrText>
        </w:r>
        <w:r>
          <w:rPr>
            <w:noProof/>
            <w:webHidden/>
          </w:rPr>
        </w:r>
        <w:r>
          <w:rPr>
            <w:noProof/>
            <w:webHidden/>
          </w:rPr>
          <w:fldChar w:fldCharType="separate"/>
        </w:r>
        <w:r>
          <w:rPr>
            <w:noProof/>
            <w:webHidden/>
          </w:rPr>
          <w:t>105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18" w:history="1">
        <w:r w:rsidRPr="00054B70">
          <w:rPr>
            <w:rStyle w:val="Hyperlink"/>
            <w:rFonts w:cs="Arial"/>
            <w:noProof/>
          </w:rPr>
          <w:t>SamtidighedskontrolVersionDato</w:t>
        </w:r>
        <w:r>
          <w:rPr>
            <w:noProof/>
            <w:webHidden/>
          </w:rPr>
          <w:tab/>
        </w:r>
        <w:r>
          <w:rPr>
            <w:noProof/>
            <w:webHidden/>
          </w:rPr>
          <w:fldChar w:fldCharType="begin"/>
        </w:r>
        <w:r>
          <w:rPr>
            <w:noProof/>
            <w:webHidden/>
          </w:rPr>
          <w:instrText xml:space="preserve"> PAGEREF _Toc293497018 \h </w:instrText>
        </w:r>
        <w:r>
          <w:rPr>
            <w:noProof/>
            <w:webHidden/>
          </w:rPr>
        </w:r>
        <w:r>
          <w:rPr>
            <w:noProof/>
            <w:webHidden/>
          </w:rPr>
          <w:fldChar w:fldCharType="separate"/>
        </w:r>
        <w:r>
          <w:rPr>
            <w:noProof/>
            <w:webHidden/>
          </w:rPr>
          <w:t>105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19" w:history="1">
        <w:r w:rsidRPr="00054B70">
          <w:rPr>
            <w:rStyle w:val="Hyperlink"/>
            <w:rFonts w:cs="Arial"/>
            <w:noProof/>
          </w:rPr>
          <w:t>ValutaOplysningKode</w:t>
        </w:r>
        <w:r>
          <w:rPr>
            <w:noProof/>
            <w:webHidden/>
          </w:rPr>
          <w:tab/>
        </w:r>
        <w:r>
          <w:rPr>
            <w:noProof/>
            <w:webHidden/>
          </w:rPr>
          <w:fldChar w:fldCharType="begin"/>
        </w:r>
        <w:r>
          <w:rPr>
            <w:noProof/>
            <w:webHidden/>
          </w:rPr>
          <w:instrText xml:space="preserve"> PAGEREF _Toc293497019 \h </w:instrText>
        </w:r>
        <w:r>
          <w:rPr>
            <w:noProof/>
            <w:webHidden/>
          </w:rPr>
        </w:r>
        <w:r>
          <w:rPr>
            <w:noProof/>
            <w:webHidden/>
          </w:rPr>
          <w:fldChar w:fldCharType="separate"/>
        </w:r>
        <w:r>
          <w:rPr>
            <w:noProof/>
            <w:webHidden/>
          </w:rPr>
          <w:t>105</w:t>
        </w:r>
        <w:r>
          <w:rPr>
            <w:noProof/>
            <w:webHidden/>
          </w:rPr>
          <w:fldChar w:fldCharType="end"/>
        </w:r>
      </w:hyperlink>
    </w:p>
    <w:p w:rsidR="00C1593E" w:rsidRDefault="00C1593E" w:rsidP="00AC3FCE">
      <w:pPr>
        <w:pStyle w:val="TOC2"/>
        <w:tabs>
          <w:tab w:val="right" w:leader="dot" w:pos="10195"/>
        </w:tabs>
        <w:rPr>
          <w:rFonts w:ascii="Franklin Gothic Book" w:hAnsi="Franklin Gothic Book" w:cs="Times New Roman"/>
          <w:b w:val="0"/>
          <w:noProof/>
          <w:sz w:val="22"/>
          <w:lang w:eastAsia="da-DK"/>
        </w:rPr>
      </w:pPr>
      <w:hyperlink w:anchor="_Toc293497020" w:history="1">
        <w:r w:rsidRPr="00054B70">
          <w:rPr>
            <w:rStyle w:val="Hyperlink"/>
            <w:rFonts w:cs="Arial"/>
            <w:noProof/>
          </w:rPr>
          <w:t>VirksomhedNavnFirmaNavn</w:t>
        </w:r>
        <w:r>
          <w:rPr>
            <w:noProof/>
            <w:webHidden/>
          </w:rPr>
          <w:tab/>
        </w:r>
        <w:r>
          <w:rPr>
            <w:noProof/>
            <w:webHidden/>
          </w:rPr>
          <w:fldChar w:fldCharType="begin"/>
        </w:r>
        <w:r>
          <w:rPr>
            <w:noProof/>
            <w:webHidden/>
          </w:rPr>
          <w:instrText xml:space="preserve"> PAGEREF _Toc293497020 \h </w:instrText>
        </w:r>
        <w:r>
          <w:rPr>
            <w:noProof/>
            <w:webHidden/>
          </w:rPr>
        </w:r>
        <w:r>
          <w:rPr>
            <w:noProof/>
            <w:webHidden/>
          </w:rPr>
          <w:fldChar w:fldCharType="separate"/>
        </w:r>
        <w:r>
          <w:rPr>
            <w:noProof/>
            <w:webHidden/>
          </w:rPr>
          <w:t>105</w:t>
        </w:r>
        <w:r>
          <w:rPr>
            <w:noProof/>
            <w:webHidden/>
          </w:rPr>
          <w:fldChar w:fldCharType="end"/>
        </w:r>
      </w:hyperlink>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C1593E" w:rsidSect="00AC3FCE">
          <w:headerReference w:type="default" r:id="rId7"/>
          <w:footerReference w:type="default" r:id="rId8"/>
          <w:pgSz w:w="11906" w:h="16838"/>
          <w:pgMar w:top="567" w:right="567" w:bottom="567" w:left="1134" w:header="283" w:footer="708" w:gutter="0"/>
          <w:cols w:space="708"/>
          <w:docGrid w:linePitch="360"/>
        </w:sectPr>
      </w:pPr>
      <w:r>
        <w:rPr>
          <w:b/>
          <w:sz w:val="48"/>
        </w:rPr>
        <w:fldChar w:fldCharType="end"/>
      </w:r>
      <w:bookmarkStart w:id="0" w:name="_GoBack"/>
      <w:bookmarkEnd w:id="0"/>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293496740"/>
      <w:r>
        <w:rPr>
          <w:rFonts w:ascii="Arial" w:hAnsi="Arial" w:cs="Arial"/>
          <w:b/>
          <w:sz w:val="48"/>
        </w:rPr>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293496741"/>
            <w:r w:rsidRPr="008A6FCC">
              <w:rPr>
                <w:rFonts w:ascii="Arial" w:hAnsi="Arial" w:cs="Arial"/>
                <w:b/>
                <w:sz w:val="30"/>
              </w:rPr>
              <w:t>MomsRefusionAfgørelseOpdater</w:t>
            </w:r>
            <w:bookmarkEnd w:id="2"/>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28-1-2009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10-6-2010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oprette og opdatere både indgående og udgående, afgørelser - dvs. til og fra andre lande, herunder EU, 3L, UREA, fly.</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For indgående afgørelser gælder at når en tilbagebetalingsmedlemsstat har truffet afgørelse om tilbagebetaling eller afgørelse om pro rata-sats-korrektion, sender medlemsstaten afgørelsen til SKAT.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SKAT skal sende afgørelsen til ansøger, fordi ansøger gerne vil kende til afgørelsen.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Vi registrerer afgørelsen, fordi vi gerne vil kende status på ansøgningen både af kontrolhensyn, for at kunne vise denne til ansøger, og for at kunne besvare telefoniske henvendelser fra 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For udgående afgørelser gælder at de vil blive oprettet på indstillingstidspunktet. Når de senere er blevet godkendt af en anden sagsbehandler, så bliver afgørelsen sendt til det relevante etableringsland og dermed også til ansøger/fuldmægtig.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Afgørelser omhandler hovedsageligt momsrefusionsansøgninger, men de kan også omhandle pro rata sats korrektioner.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Danmark afsender ikke pro rata sats-afgørelser via momsrefusionssystemet. Dette bliver håndteret manuelt.</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opretter eller opdaterer afgørelser. Disse afgørelser kan både være svar på momsrefusionsansøgninger og pro rata sats korrektioner.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Ved oprettelse af en afgørelse benyttes NormalOpdater strukturen, mens der ved opdatering af en afgørelse skal benyttes DeltaOpdater strukturen.</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Ved NormalOpdater af en afgørelse vil de optionelle felter efter Afgørelsesstrukturen kun benyttes til danske afgørelser (genereret af systemet). Disse værende: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MomsrefusionAfgørelseUdbetalingDato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Relationen til en ansøgning vil blive fundet og defineret af servicen for udenlandske afgørelser.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Ved DeltaOpdater af en afgørelse kan Status, Udbetalingsdato eller begge dele opdateres.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FiscalisBeskedInformation skal angives ved EU ansøgninger.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MomsRefusionAfgørelseOpdater_I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*AfgørelseListe*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(SamtidighedskontrolAnsøgningDataVersionDato)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(SamtidighedskontrolAfgørelseVersionDato)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*AfgørelseOpdaterTypeValg*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*NormalOpdater*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MomsRefusionAfgørelseStruktur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MomsrefusionAfgørelseUdbetalingDato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*Indstiller*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 </w:t>
            </w:r>
            <w:r w:rsidRPr="008A6FCC">
              <w:rPr>
                <w:rFonts w:ascii="Arial" w:hAnsi="Arial" w:cs="Arial"/>
                <w:sz w:val="18"/>
              </w:rPr>
              <w:tab/>
              <w:t>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*Godkender*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 </w:t>
            </w:r>
            <w:r w:rsidRPr="008A6FCC">
              <w:rPr>
                <w:rFonts w:ascii="Arial" w:hAnsi="Arial" w:cs="Arial"/>
                <w:sz w:val="18"/>
              </w:rPr>
              <w:tab/>
              <w:t>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(MomsRefusionEUBeskedStruktur)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*DeltaOpdater*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DeltaOpdaterValg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MomsrefusionAfgørelseStatus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MomsrefusionAfgørelseUdbetalingDato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MomsRefusionStatusUdbetalingDatoStruktur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MomsRefusionAfgørelseOpdater_O</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*AfgørelseListe*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MomsRefusionAfgørelseNummerVersionDatoStruktur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xml:space="preserve"> </w:t>
            </w:r>
            <w:r w:rsidRPr="008A6FCC">
              <w:rPr>
                <w:rFonts w:ascii="Arial" w:hAnsi="Arial" w:cs="Arial"/>
                <w:sz w:val="18"/>
              </w:rPr>
              <w:tab/>
              <w:t>SamtidighedskontrolAnsøgningDataVersionDato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SamtidighedskontrolAfgørelseVersionDato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Felter som skal returnere fejlbeskeder:</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MomsRefusionAfgørelseOpdater_FejlId</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DC7742"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8A6FCC">
              <w:rPr>
                <w:rFonts w:ascii="Arial" w:hAnsi="Arial" w:cs="Arial"/>
                <w:b/>
                <w:sz w:val="18"/>
                <w:lang w:val="en-US"/>
              </w:rPr>
              <w:t>Referencer fra use case(s)</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lang w:val="en-US"/>
              </w:rPr>
              <w:t xml:space="preserve"> </w:t>
            </w:r>
            <w:r w:rsidRPr="008A6FCC">
              <w:rPr>
                <w:rFonts w:ascii="Arial" w:hAnsi="Arial" w:cs="Arial"/>
                <w:sz w:val="18"/>
              </w:rPr>
              <w:t>trin Foretag indstilling i Use Case "2.4 - Foretag indstilling"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Dan og send meddelelse i Use Case "2.6 - Dan 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Godkend behandling i Use Case "2.5 - Godkend indstilling"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U3 - trin 2A - Valgt udbetalingsdato ligger tidl end dagsdato + 2 bankdage i Use Case "4.1 - Udbetaling"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U2 - trin 4 - Foretager ændringer i ansøgningen i Use Case "2.4 - Foretag indstilling"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U3 - trin 4 - Taster posteringer i Use Case "2.4 - Foretag indstilling"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U4 - trin 4 - Ansøgning afslås i Use Case "2.4 - Foretag indstilling"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U1 - trin 4 - Godkender ikke indstillingen i Use Case "2.5 - Godkend indstilling"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U2 - trin 4 - Fuldmagt er ikke gyldig på udbetalingsdatoen i Use Case "2.5 - Godkend indstilling"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U3 - trin 4 - Der er risiko for renter i Use Case "2.5 - Godkend indstilling"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U2 - trin 5 - Ansøgning fejler i kontrollen. i Use Case "2.9 - Opret manuelle ansøgninger"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Der skal tastes posteringer i Use Case "2.4 - Foretag indstilling"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 w:name="_Toc293496742"/>
            <w:r w:rsidRPr="008A6FCC">
              <w:rPr>
                <w:rFonts w:ascii="Arial" w:hAnsi="Arial" w:cs="Arial"/>
                <w:b/>
                <w:sz w:val="30"/>
              </w:rPr>
              <w:t>MomsRefusionAfgørelseSamlingHent</w:t>
            </w:r>
            <w:bookmarkEnd w:id="3"/>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16-12-2008</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hente en eller flere eksisterende afgørelser, der er truffet på baggrund en ansøgning eller en pro rata-sats-korrektion.</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henter en eller flere eksisterende afgørelser, der er truffet på baggrund en ansøgning eller en pro rata-sats-korrektion.</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Afgørelser kan fremfindes ved at give en liste med de følgende attributter: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AfgørelseNummer (fremfinde specifikke afgørelser)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SagNummer (fremfinde afgørelser relateret til en sag)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KøbNummer (fremfinde afgørelser relateret til et køb)</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FordringID (fremfinde afgørelser relateret til en fordring)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DokumentID (fremfinde afgørelser relateret til et dokument)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RessourceNummer (fremfinde afgørelse relateret til en medarbejder)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Output strukturen kan indeholde nul eller flere afgørelser samt relateret data, som hver især kan indeholde en række tilhørende posteringer, dokumenter samt de relaterede medarbejdere.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Afgørelsen kan omhandle både ansøgninger og pro rata-sats-korrektioner.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Bankkontoen der returneres er den som der skal udbetales eller indbetales penge på.</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MomsRefusionAfgørelseSamlingHent_I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*AfgørelseSøgeKriterieListe*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*AfgørelseSøgeKriterieValg*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SagNummer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KøbNummer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FordringID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DokumentNummer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RessourceNummer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MomsRefusionAfgørelseSamlingHent_O</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*AfgørelseListe*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SamtidighedskontrolAnsøgningDataVersionDato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SamtidighedskontrolAfgørelseVersionDato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MomsrefusionAfgørelseUdbetalingDato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MomsrefusionStatusDato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NotifikationDato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*Indstiller*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 </w:t>
            </w:r>
            <w:r w:rsidRPr="008A6FCC">
              <w:rPr>
                <w:rFonts w:ascii="Arial" w:hAnsi="Arial" w:cs="Arial"/>
                <w:sz w:val="18"/>
              </w:rPr>
              <w:tab/>
              <w:t>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*Godkender*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 </w:t>
            </w:r>
            <w:r w:rsidRPr="008A6FCC">
              <w:rPr>
                <w:rFonts w:ascii="Arial" w:hAnsi="Arial" w:cs="Arial"/>
                <w:sz w:val="18"/>
              </w:rPr>
              <w:tab/>
              <w:t>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AnsøgningRelation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AnsøgerRelation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FuldmægtigRelation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(MomsRefusionEUBeskedStruktur)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DC7742"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8A6FCC">
              <w:rPr>
                <w:rFonts w:ascii="Arial" w:hAnsi="Arial" w:cs="Arial"/>
                <w:b/>
                <w:sz w:val="18"/>
                <w:lang w:val="en-US"/>
              </w:rPr>
              <w:t>Referencer fra use case(s)</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lang w:val="en-US"/>
              </w:rPr>
              <w:t xml:space="preserve"> </w:t>
            </w:r>
            <w:r w:rsidRPr="008A6FCC">
              <w:rPr>
                <w:rFonts w:ascii="Arial" w:hAnsi="Arial" w:cs="Arial"/>
                <w:sz w:val="18"/>
              </w:rPr>
              <w:t>trin Vis afgørelse samt udbetalingsoplysninger i Use Case "1.3 - Vis egne data for danske ansøgere"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9"/>
          <w:footerReference w:type="default" r:id="rId1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7" w:name="_Toc293496743"/>
            <w:r w:rsidRPr="008A6FCC">
              <w:rPr>
                <w:rFonts w:ascii="Arial" w:hAnsi="Arial" w:cs="Arial"/>
                <w:b/>
                <w:sz w:val="30"/>
              </w:rPr>
              <w:t>MomsRefusionAktørOpdater</w:t>
            </w:r>
            <w:bookmarkEnd w:id="7"/>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10-7-2009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7-5-2010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 overordnede formål er at kunne oprette og opdatere en aktør, det værende en ansøger, fuldmægtig eller leverandør, i emomsrefusionssystemet.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Data om ansøgere og fuldmægtige skal manuelt oprettes for 3L-og flyansøgninger, hvis ansøger eller fuldmægtig ikke kendes i forvejen.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For EU-ansøgninger bliver ansøger og evt. fuldmægtig oprettet ud fra de data, der kommer sammen med ansøgningen.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Der kan rettes data om ansøger eller fuldmægtig for alle sagstyper.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Leverandører oprettes ikke manuelt.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Desuden kan denne service også opdatere risikovurderingen for en given aktør.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en aktør skal oprettes, så benyttes NormalOpdater strukturen. Der skal i dette tilfælde ikke angives MomsrefusionKundeID, KundeRepræsentantID eller LeverandørID.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aktør skal opdaters, så benyttes NormalOpdater strukturen også. I dette tilfælde skal angives relevant MomsrefusionKundeID, KundeRepræsentantID eller LeverandørID.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en ansøger skal have ændret sin risikovurdering, så benyttes DeltaOpdater strukturen. I denne angives aktøren ved KundeidentifikationIdentifikation, KundeidentifikationType og KundeidentifikationRegistreringsNummerLandeKode.</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MomsRefusionAktørOpdater_I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AktørListe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Aktør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(SamtidighedskontrolAnsøgerDataVersionDato)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(SamtidighedskontrolFuldmægtigDataVersionDato)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OpdaterTypeValg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NormalOpdater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MomsRefusionAktørStruktur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(MomsRefusionSagBemærkningStruktur)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DeltaOpdater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KundeidentifikationRegistreringsNummerLandeKode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MomsRefusionRisikoVurderingStruktur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MomsrefusionAktørTransportMarkering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(MomsRefusionSagBemærkningStruktur)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MomsRefusionAktørOpdater_O</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*MomsRefusionAktørValgListe*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*MomsRefusionAktørValg*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r w:rsidRPr="008A6FCC">
              <w:rPr>
                <w:rFonts w:ascii="Arial" w:hAnsi="Arial" w:cs="Arial"/>
                <w:sz w:val="18"/>
              </w:rPr>
              <w:tab/>
            </w:r>
            <w:r w:rsidRPr="008A6FCC">
              <w:rPr>
                <w:rFonts w:ascii="Arial" w:hAnsi="Arial" w:cs="Arial"/>
                <w:sz w:val="18"/>
              </w:rPr>
              <w:tab/>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SamtidighedskontrolAnsøgerDataVersionDato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SamtidighedskontrolSagsbemærkningVersionDato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*Fuldmægtig*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SamtidighedskontrolFuldmægtigDataVersionDato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SamtidighedskontrolSagsbemærkningVersionDato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KundeRepræsentantID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LeverandørID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Felter som skal returnere fejlbeskeder:</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MomsRefusionAktørOpdater_FejlId</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11"/>
          <w:footerReference w:type="default" r:id="rId1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8" w:name="_Toc293496744"/>
            <w:r w:rsidRPr="008A6FCC">
              <w:rPr>
                <w:rFonts w:ascii="Arial" w:hAnsi="Arial" w:cs="Arial"/>
                <w:b/>
                <w:sz w:val="30"/>
              </w:rPr>
              <w:t>MomsRefusionAktørOversigtHent</w:t>
            </w:r>
            <w:bookmarkEnd w:id="8"/>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22-3-2010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24-3-2010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Service anvendes til skærmbillederne: Ansøgerliste og Journalisering</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MomsRefusionAktørOversigtHent_I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(MomsrefusionAnsøgningStamDataNummer)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MomsRefusionAktørSøgekriterieStruktur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*Fuldmægtig*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MomsRefusionAktørSøgekriterieStruktur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(MomsrefusionAktivtFuldmagtsforholdMarkering)</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MomsRefusionAktørOversigtHent_O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*MomsRefusionAktørListe*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*MomsRefusionAktør*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*AnsøgningRelation*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MomsRefusionAnsøgningVersionNummerStruktur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KundeidentifikationRegistreringsNummerLandeKode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KundeidentifikationNavn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MomsRefusionKontaktOplysningStruktur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*Fuldmægtig*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KundeRepræsentantID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KundeidentifikationRegistreringsNummerLandeKode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KundeidentifikationNavn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(MomsRefusionKontaktOplysningStruktur)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MomsrefusionAktivtFuldmagtsforholdMarkering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13"/>
          <w:footerReference w:type="default" r:id="rId1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9" w:name="_Toc293496745"/>
            <w:r w:rsidRPr="008A6FCC">
              <w:rPr>
                <w:rFonts w:ascii="Arial" w:hAnsi="Arial" w:cs="Arial"/>
                <w:b/>
                <w:sz w:val="30"/>
              </w:rPr>
              <w:t>MomsRefusionAktørSamlingHent</w:t>
            </w:r>
            <w:bookmarkEnd w:id="9"/>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28-10-2009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12-3-2010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MomsRefusionAktørSamlingHent_I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*MomsRefusionAktørValgListe*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*MomsRefusionAktørValg*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MomsrefusionKundeID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KundeRepræsentantID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LeverandørID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*KundeIdentifikationDetalje*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KundeidentifikationRegistreringsNummerLandeKode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MomsRefusionAktørSamlingHent_O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*MomsRefusionAktørListe*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*MomsRefusionAktør*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r w:rsidRPr="008A6FCC">
              <w:rPr>
                <w:rFonts w:ascii="Arial" w:hAnsi="Arial" w:cs="Arial"/>
                <w:sz w:val="18"/>
              </w:rPr>
              <w:tab/>
            </w:r>
            <w:r w:rsidRPr="008A6FCC">
              <w:rPr>
                <w:rFonts w:ascii="Arial" w:hAnsi="Arial" w:cs="Arial"/>
                <w:sz w:val="18"/>
              </w:rPr>
              <w:tab/>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SamtidighedskontrolAnsøgerDataVersionDato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SamtidighedskontrolFuldmægtigDataVersionDato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MomsRefusionAktørStruktur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xml:space="preserve"> </w:t>
            </w:r>
            <w:r w:rsidRPr="008A6FCC">
              <w:rPr>
                <w:rFonts w:ascii="Arial" w:hAnsi="Arial" w:cs="Arial"/>
                <w:sz w:val="18"/>
              </w:rPr>
              <w:tab/>
              <w:t>(MomsrefusionAnsøgningStamDataKontoIndehaversType)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(MomsRefusionSagBemærkningStruktur)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*MomsRefusionDokumentIDListe*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MomsrefusionDokumentID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15"/>
          <w:footerReference w:type="default" r:id="rId1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0" w:name="_Toc293496746"/>
            <w:r w:rsidRPr="008A6FCC">
              <w:rPr>
                <w:rFonts w:ascii="Arial" w:hAnsi="Arial" w:cs="Arial"/>
                <w:b/>
                <w:sz w:val="30"/>
              </w:rPr>
              <w:t>MomsRefusionAktørSlet</w:t>
            </w:r>
            <w:bookmarkEnd w:id="10"/>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28-10-2009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24-3-2010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MomsRefusionAktørSlet_I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*MomsRefusionAktørListe*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*MomsRefusionAktør*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*MomsRefusionAktørValg*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SamtidighedskontrolAnsøgerDataVersionDato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*Fuldmægtig*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SamtidighedskontrolFuldmægtigDataVersionDato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KundeRepræsentantID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MomsRefusionAktørSlet_O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17"/>
          <w:footerReference w:type="default" r:id="rId1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 w:name="_Toc293496747"/>
            <w:r w:rsidRPr="008A6FCC">
              <w:rPr>
                <w:rFonts w:ascii="Arial" w:hAnsi="Arial" w:cs="Arial"/>
                <w:b/>
                <w:sz w:val="30"/>
              </w:rPr>
              <w:t>MomsRefusionAnsøgningGenoptag</w:t>
            </w:r>
            <w:bookmarkEnd w:id="14"/>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26-2-2009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18-3-2010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genoptage en allerede afgjort sag, dvs. en ansøgning med status "godkendt", "delvist godkendt", eller "afslået".</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genoptager en allerede afgjort sag, dvs. en ansøgning med status "godkendt", "delvist godkendt", eller "afslået".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Dette gøres ved at kopiere ansøgningen til en ny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ansøgning kan genoptages ved at angive enten et ansøgningsdatanummer, et sagsnummer sammenholdt med en ansøgningsdataversionsdato eller et ansøgningsstamdatanummer sammenholdt med en tilbagebetalingsmedlemsstat samt et ansøgningsdataversionsdato. Alle tre kriterier vil specificere én specifik sag/ansøgning, der således vil kunne genoptages/kopieres.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Returnerer en liste af ansøgningsrelaterede numre på den genoptagede sag/ansøgning.</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MomsRefusionAnsøgningGenoptag_I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*MomsrefusionAnsøgningDataListe*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*MomsrefusionAnsøgningData*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SamtidighedskontrolAnsøgningDataVersionDato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(SamtidighedskontrolAfgørelseVersionDato)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MomsRefusionAnsøgningGenoptag_O</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MomsRefusionAnsøgningOpdaterOutputStruktur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Felter som skal returnere fejlbeskeder:</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MomsRefusionAnsøgningGenoptag_FejlId</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DC7742" w:rsidTr="00AC3FCE">
        <w:trPr>
          <w:trHeight w:val="283"/>
        </w:trPr>
        <w:tc>
          <w:tcPr>
            <w:tcW w:w="10345" w:type="dxa"/>
            <w:gridSpan w:val="6"/>
            <w:shd w:val="clear" w:color="auto" w:fill="B3B3B3"/>
            <w:vAlign w:val="center"/>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b/>
                <w:sz w:val="18"/>
                <w:lang w:val="en-GB"/>
              </w:rPr>
            </w:pPr>
            <w:r w:rsidRPr="00334A1E">
              <w:rPr>
                <w:rFonts w:ascii="Arial" w:hAnsi="Arial" w:cs="Arial"/>
                <w:b/>
                <w:sz w:val="18"/>
                <w:lang w:val="en-GB"/>
              </w:rPr>
              <w:t>Referencer fra use case(s)</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34A1E">
              <w:rPr>
                <w:rFonts w:ascii="Arial" w:hAnsi="Arial" w:cs="Arial"/>
                <w:sz w:val="18"/>
                <w:lang w:val="en-GB"/>
              </w:rPr>
              <w:t xml:space="preserve"> </w:t>
            </w:r>
            <w:r w:rsidRPr="008A6FCC">
              <w:rPr>
                <w:rFonts w:ascii="Arial" w:hAnsi="Arial" w:cs="Arial"/>
                <w:sz w:val="18"/>
              </w:rPr>
              <w:t>trin Kopier ansøgning i Use Case "3.8 - Genoptag sag"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19"/>
          <w:footerReference w:type="default" r:id="rId2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8" w:name="_Toc293496748"/>
            <w:r w:rsidRPr="008A6FCC">
              <w:rPr>
                <w:rFonts w:ascii="Arial" w:hAnsi="Arial" w:cs="Arial"/>
                <w:b/>
                <w:sz w:val="30"/>
              </w:rPr>
              <w:t>MomsRefusionAnsøgningIndstilling</w:t>
            </w:r>
            <w:bookmarkEnd w:id="18"/>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7-5-2010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7-5-2010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 overordnede formål er at en sagsbehandler skal kunne indstille en udenlandsk ansøgning til godkendelse - dvs. indstille ansøgningen til en afgørelse. Dernæst skal indstillingen kunne godkendes af en anden sagsbehandler.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Visse sager kræver en gennemgang af sagen, vi vil fx bede virksomheden om at indsende fakturaer eller vi vil bede om andre oplysninger fra virksomheden.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en manuel gennemgang af sagen ikke giver anledning til ændringer i de indsendte data, så kan sagsbehandleren godkende/delvist godkende/afslå sagen.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den manuelle gennemgang af sagen giver anledning til at ændre i de indsendte, kan sagsbehandlingen afsluttes med, at en sagsbehandler foretager en indstilling, og at en anden sagsbehandler godkender denne afgørelse.</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indstiller udenlandske ansøgninger efter en sagsbehandler har taget stilling til indholdet af en sådan. Dernæst godkender den indstillingen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Sagsbehandleren kan indstille ansøgningen til enten: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Godkendt, hvilket vil sige at hele ansøgningen er godtaget i sin helhed.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Delvis godkendt, hvilket vil sige at ansøgningen er godkendt, men har et eller flere køb, som er afvist.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Afslået, hvilket vil sige at hele ansøgningen er afslået i sin helhed.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 forbindelse med ændringer af ansøgningen, som evt. kan laves sammen med indstillingen (jvf. use case "Foretag indstilling"), så kræves det at MomsRefusionAnsøgningOpdater bliver kaldt til denne funktionalitet.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Desuden skal markering af risikovurdering for en aktør (ansøger eller fuldmægtig) ske via kald af MomsRefusionAktørOpdater (dette er ligeledes beskrevet som den del af indstillingen jvf. use case "Foretag indstilling").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Web servicen sikrer at en sagsbehandler ikke kan godkende sin egen indstilling (funktionsadskillelse).</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det er en indstilling, så benyttes IndstilAnsøgning strukturen. Hvis det er godkendelse af en tidligere indstilling, så benyttes GodkendIndstilling strukturen.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GodkendIndstilling strukturen kan kun benyttes for en ansøgning, der allerede er indstillet.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Ved indstilling af ansøgningen kan ansøgningen få følgende statusser: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Godkendt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Her sættes status til "Godkendt".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Delvist godkendt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Her sættes status til "Delvist godkendt". Desuden tilføjes afslagsårsagskoden samt relaterede data til de køb, som er blevet afslået.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Afslået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Her sættes status til "Afslået".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Ved godkendelse af indstilling får ansøgningen følgende 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Afgjort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Desuden sættes følgende felter altid: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Ansøgt beløb i alt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Godkendt beløb i alt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Beløb til udbetaling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Disse beløb er beregnet løbende af front-end'en og præsenteret for sagsbehandleren. Web servicen validerer at disse beløb er lig de beløb, som bliver beregnet af back-end'en.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Slutteligt skal sagsbehandleren også angives.</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MomsRefusionAnsøgningIndstilling_I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IndstillingListe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Indstilling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SamtidighedskontrolAnsøgningDataVersionDato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(SamtidighedskontrolAfgørelseVersionDato)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IndstillingTypeValg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IndstilAnsøgning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MomsRefusionAnsøgningIndstillingStruktur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GodkendIndstilling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MomsrefusionAfgørelseUdbetalingDato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MomsRefusionDokumentStruktur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*Indstiller*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MomsRefusionAnsøgningIndstilling_O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IndstillingListe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Indstilling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SamtidighedskontrolAnsøgningDataVersionDato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SamtidighedskontrolAfgørelseVersionDato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MomsRefusionAfgørelseNummerVersionDatoStruktur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21"/>
          <w:footerReference w:type="default" r:id="rId2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9" w:name="_Toc293496749"/>
            <w:r w:rsidRPr="008A6FCC">
              <w:rPr>
                <w:rFonts w:ascii="Arial" w:hAnsi="Arial" w:cs="Arial"/>
                <w:b/>
                <w:sz w:val="30"/>
              </w:rPr>
              <w:t>MomsRefusionAnsøgningOpdater</w:t>
            </w:r>
            <w:bookmarkEnd w:id="19"/>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28-1-2009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18-3-2010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behandle, både indgående og udgående, ansøgninger - dvs. til og fra andre lande, herunder EU, 3L, UREA, fly.</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behandler, både indgående og udgående, ansøgninger - dvs. til og fra andre lande, herunder EU, 3L, UREA, fly.</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kan benyttes i to sammenhænge; den ene er at oprette nye ansøgninger og den anden er at opdatere eksisterende ansøgninger.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Såfremt det er en ny ansøgning, skal der ikke angives ansøgningsnummer.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det er opdatering af en eksisterende ansøgning skal ansøgningsnummer angives.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det er opdatering af en "kladde" (dvs. en endnu ikke, af ansøger, aktiveret ansøgning ), vil de eksisterende data blive overskrevet. Det vigtigt at alle parametre er udfyldt, da manglende vil resultere i slettede felter.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det er en opdatering af en aktiv (dvs. data godkendt af ansøger og under behandling af enten SKAT eller en anden tilbagebetalingsmedlemsstat), så vil en opdatering medføre en kopi af de eksisterende data med en ny version. Igen skal alle data medsendes.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MomsRefusionAnsøgningBehandl kalder følgende services: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MomsRefusionAnsøgningStamDataOpdater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MomsRefusionSagOpdater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MomsRefusionAnsøgningDataOpdater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MomsRefusionKundeOpdater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MomsRefusionVirksomhedOpdater eller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MomsRefusionUdenlandskVirksomhedOpdater eller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MomsRefusionUdenlandskPersonOpdater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MomsRefusionKundeRepræsentantOpdater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MomsRefusionKontaktOplysningOpdater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MomsRefusionKøbOpdater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MomsRefusionLeverandørOpdater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MomsRefusionMomsRegistreringsAttestOpdater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MomsRefusionDokumentOpdater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Der er mulighed for at oprette/opdatere ansøgninger på tre måder: en normal, som kræver standard information, en delta som kun opdaterer medsendt data, samt en lynoprettelse, som kun kræver en kunderelation.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For at oprette en normal ansøgning, skal der angives ansøgningsstamdata, sagsdata og ansøgningsdata.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Endvidere skal der angives ansøgerdata, evt. fuldmægtigdata og evt. købdata.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Der kan angives bankonti på 3 niveauer: enten på selve ansøgningen (hvilken vil have højeste prioritet i forbindelse med valg af bankkonto til udbetaling), på fuldmægtig (anden prioritet) eller på ansøger (laveste prioritet).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Slutteligt kan der relateres dokumenter til ansøgningen, som ikke er direkte forbundet som f.eks. købsdokumentation.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Returnerer en liste af ansøgningsrelaterede numre på de oprettede eller opdaterede ansøgninger.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MomsRefusionAnsøgningOpdater_I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*AnsøgningListe*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(SamtidighedskontrolAnsøgningDataVersionDato)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(SamtidighedskontrolAnsøgerDataVersionDato)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(SamtidighedskontrolFuldmægtigDataVersionDato)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(SamtidighedskontrolAfgørelseVersionDato)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*OpdaterTypeValg*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*NormalOpdater*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*AnsøgningTypeIDValg*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MomsrefusionLynoprettetAnsøgningID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*Etableringsland*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MomsrefusionAnsøgningDataModtagDato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MomsrefusionAnsøgningDataAnsøgtBeløbIalt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MomsrefusionAnsøgningStamDataType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MomsrefusionAnsøgningDataStatus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MomsrefusionAnsøgningDataTransportMarkering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MomsRefusionAnsøgningIndstillingStruktur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MomsRefusionEUBeskedStruktur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*DeltaOpdater*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MomsrefusionAnsøgningDataStatus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MomsrefusionAnsøgningDataAnsøgtBeløbIalt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MomsrefusionAnsøgningDataGodkendtBeløbIalt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MomsrefusionAnsøgningDataTransportMarkering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*LynOpret*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MomsrefusionAnsøgningStamDataVersionDato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MomsrefusionAnsøgningStamDataType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MomsRefusionMedarbejderDetaljeStruktur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MomsRefusionAnsøgningOpdater_O</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MomsRefusionAnsøgningOpdaterOutputStruktur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Felter som skal returnere fejlbeskeder:</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MomsRefusionAnsøgningOpdater_FejlId</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DC7742" w:rsidTr="00AC3FCE">
        <w:trPr>
          <w:trHeight w:val="283"/>
        </w:trPr>
        <w:tc>
          <w:tcPr>
            <w:tcW w:w="10345" w:type="dxa"/>
            <w:gridSpan w:val="6"/>
            <w:shd w:val="clear" w:color="auto" w:fill="B3B3B3"/>
            <w:vAlign w:val="center"/>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b/>
                <w:sz w:val="18"/>
                <w:lang w:val="en-GB"/>
              </w:rPr>
            </w:pPr>
            <w:r w:rsidRPr="00334A1E">
              <w:rPr>
                <w:rFonts w:ascii="Arial" w:hAnsi="Arial" w:cs="Arial"/>
                <w:b/>
                <w:sz w:val="18"/>
                <w:lang w:val="en-GB"/>
              </w:rPr>
              <w:t>Referencer fra use case(s)</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34A1E">
              <w:rPr>
                <w:rFonts w:ascii="Arial" w:hAnsi="Arial" w:cs="Arial"/>
                <w:sz w:val="18"/>
                <w:lang w:val="en-GB"/>
              </w:rPr>
              <w:t xml:space="preserve"> </w:t>
            </w:r>
            <w:r w:rsidRPr="008A6FCC">
              <w:rPr>
                <w:rFonts w:ascii="Arial" w:hAnsi="Arial" w:cs="Arial"/>
                <w:sz w:val="18"/>
              </w:rPr>
              <w:t>trin Registrer og validér ansøgningen i sin helhed i Use Case "1.1 - Indberet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Kontrollér ansøgningen i sin helhed i Use Case "1.1 - Indberet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Validér ændring i Use Case "3.6 - Ændr ansøgningsdata"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Registrer ændring i Use Case "3.6 - Ændr ansøgningsdata"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Registrer  bortfald af ansøgning i Use Case "3.7 - Bortfald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U2 - trin 2 - Enkelte betalinger i betalingsforslaget kan ikke godkendes i Use Case "4.1 - Udbetaling"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U3 - trin 2 - ADVARSEL i Use Case "3.6 - Ændr ansøgningsdata"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U1 - trin 4 - Ansøgning fejler på en ADVARSELS-validering i Use Case "2.9 - Opret manuelle ansøgninger"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U2 - trin 5 - Ansøgning fejler i kontrollen. i Use Case "2.9 - Opret manuelle ansøgninger"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U3 - v. 1 (Ansøgningen er indsendt af fuldmægtig), trin 4 - Data validerer ikke i Use Case "2.9 - Opret manuelle ansøgninger"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Registrer data om fuldmægtig på ansøger i Use Case "2.9 - Opret manuelle ansøgninger"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Registrer og validér i Use Case "2.9 - Opret manuelle ansøgninger"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Reg ændr for sag med status Modtaget,Maskinel,Klar til afslag,Ventebunke i Use Case "3.6 - Ændr ansøgningsdata"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Registrer ændring for sag med status Indstillet i Use Case "3.6 - Ændr ansøgningsdata"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Registrer ændring for sag med status Behandlet, Afgjort i Use Case "3.6 - Ændr ansøgningsdata"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23"/>
          <w:footerReference w:type="default" r:id="rId2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3" w:name="_Toc293496750"/>
            <w:r w:rsidRPr="008A6FCC">
              <w:rPr>
                <w:rFonts w:ascii="Arial" w:hAnsi="Arial" w:cs="Arial"/>
                <w:b/>
                <w:sz w:val="30"/>
              </w:rPr>
              <w:t>MomsRefusionAnsøgningSamlingHent</w:t>
            </w:r>
            <w:bookmarkEnd w:id="23"/>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28-1-2009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7-5-2010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hente en liste af ansøgningsrelevant data.</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henter en liste af ansøgningsrelevant data.</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ansøgning kan hentes ved at angive ansøgningdataid eller ansøgningsstamdataid.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 kan evt. også hentes  ved at angive et ansøgningsstamdatanummer sammenholdt med tilbagebetalingsland og version, hvilket også vil hente en specifik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Output strukturen kan indeholde nul eller flere ansøgninger, som udgøres af flere forskellige elementer, såsom ansøgningstamdata, sag og ansøgningsdata.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Desuden kan output strukturen også indeholde en indstilling, som en sagsbehandler kan have lavet på ansøgningen. Denne indstilling bliver genereret hvis der ligger en afgørelse med status Indstillet på ansøgningen. Indholdet af indstillingen modsvarer indholdet i afgørelsen.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MomsRefusionAnsøgningSamlingHent_I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*AnsøgningSøgeKriterieListe*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*AnsøgningSøgeKriterieValg*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MomsRefusionAnsøgningVersionNummerStruktur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MomsrefusionAnsøgningLynopretID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*StatusUdbetalingDatoDetalje*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*AnsøgningDataStatusListe*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*AfgørelseUdbetalingDatoListe*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MomsrefusionAfgørelseUdbetalingDato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MomsRefusionAnsøgningSamlingHent_O</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*AnsøgningListe*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*AnsøgningTypeValg*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*NormalAnsøgning*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SamtidighedskontrolAnsøgningDataVersionDato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SamtidighedskontrolAnsøgerDataVersionDato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(SamtidighedskontrolFuldmægtigDataVersionDato)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(SamtidighedskontrolAfgørelseVersionDato)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MomsrefusionAnsøgningStamDataID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MomsrefusionAnsøgningDataModtagDato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*Etableringsland*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MomsrefusionAnsøgningStamDataType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MomsrefusionSagID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SagNummer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MomsrefusionAnsøgningDataAnsøgtBeløbIalt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MomsrefusionAnsøgningDataGodkendtBeløbIalt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MomsrefusionAnsøgningDataStatusDato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*AnsøgningModtagetAfsendtDato*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MomsrefusionAnsøgningDataStatusDato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*AnsøgningUdbetaltDato*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MomsrefusionAnsøgningDataStatusDato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MomsRefusionAnsøgningIndstillingStruktur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*SagBemærkningListe*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MomsRefusionSagBemærkningStruktur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*Indstiller*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 </w:t>
            </w:r>
            <w:r w:rsidRPr="008A6FCC">
              <w:rPr>
                <w:rFonts w:ascii="Arial" w:hAnsi="Arial" w:cs="Arial"/>
                <w:sz w:val="18"/>
              </w:rPr>
              <w:tab/>
              <w:t>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 </w:t>
            </w:r>
            <w:r w:rsidRPr="008A6FCC">
              <w:rPr>
                <w:rFonts w:ascii="Arial" w:hAnsi="Arial" w:cs="Arial"/>
                <w:sz w:val="18"/>
              </w:rPr>
              <w:tab/>
              <w:t>MomsrefusionAnsøgningDataStatusDato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 </w:t>
            </w:r>
            <w:r w:rsidRPr="008A6FCC">
              <w:rPr>
                <w:rFonts w:ascii="Arial" w:hAnsi="Arial" w:cs="Arial"/>
                <w:sz w:val="18"/>
              </w:rPr>
              <w:tab/>
              <w:t>MomsrefusionGodkendTilladelseMarkering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*Godkender*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 </w:t>
            </w:r>
            <w:r w:rsidRPr="008A6FCC">
              <w:rPr>
                <w:rFonts w:ascii="Arial" w:hAnsi="Arial" w:cs="Arial"/>
                <w:sz w:val="18"/>
              </w:rPr>
              <w:tab/>
              <w:t>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 </w:t>
            </w:r>
            <w:r w:rsidRPr="008A6FCC">
              <w:rPr>
                <w:rFonts w:ascii="Arial" w:hAnsi="Arial" w:cs="Arial"/>
                <w:sz w:val="18"/>
              </w:rPr>
              <w:tab/>
              <w:t>MomsrefusionAnsøgningDataStatusDato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*Sagsbehandler*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 </w:t>
            </w:r>
            <w:r w:rsidRPr="008A6FCC">
              <w:rPr>
                <w:rFonts w:ascii="Arial" w:hAnsi="Arial" w:cs="Arial"/>
                <w:sz w:val="18"/>
              </w:rPr>
              <w:tab/>
              <w:t>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MomsRefusionEUBeskedStruktur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*LynOprettetAnsøgning*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MomsrefusionAnsøgningLynopretID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MomsrefusionAnsøgningStamDataVersionDato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MomsrefusionAnsøgningStamDataType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Ansøger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MomsRefusionAktørStruktur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DC7742" w:rsidTr="00AC3FCE">
        <w:trPr>
          <w:trHeight w:val="283"/>
        </w:trPr>
        <w:tc>
          <w:tcPr>
            <w:tcW w:w="10345" w:type="dxa"/>
            <w:gridSpan w:val="6"/>
            <w:shd w:val="clear" w:color="auto" w:fill="B3B3B3"/>
            <w:vAlign w:val="center"/>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b/>
                <w:sz w:val="18"/>
                <w:lang w:val="en-GB"/>
              </w:rPr>
            </w:pPr>
            <w:r w:rsidRPr="00334A1E">
              <w:rPr>
                <w:rFonts w:ascii="Arial" w:hAnsi="Arial" w:cs="Arial"/>
                <w:b/>
                <w:sz w:val="18"/>
                <w:lang w:val="en-GB"/>
              </w:rPr>
              <w:t>Referencer fra use case(s)</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34A1E">
              <w:rPr>
                <w:rFonts w:ascii="Arial" w:hAnsi="Arial" w:cs="Arial"/>
                <w:sz w:val="18"/>
                <w:lang w:val="en-GB"/>
              </w:rPr>
              <w:t xml:space="preserve"> </w:t>
            </w:r>
            <w:r w:rsidRPr="008A6FCC">
              <w:rPr>
                <w:rFonts w:ascii="Arial" w:hAnsi="Arial" w:cs="Arial"/>
                <w:sz w:val="18"/>
              </w:rPr>
              <w:t>trin Vis ny global ansøgning i Use Case "1.1 - Indberet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felter til nationale data i Use Case "1.1 - Indberet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felter til købsoplysninger i Use Case "1.1 - Indberet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liste over globale ansøgninger,  pro rata-sats-korrektioner og breve i Use Case "1.3 - Vis egne data for danske ansøgere"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global ansøgning i Use Case "1.3 - Vis egne data for danske ansøgere"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Dan rapport i Use Case "6.2 - Oversigt over sager med en given leverandør"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postliste i Use Case "3.3 - Vis postliste for 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liste med nat. ansøgninger, kvit., afgørelser, proratasats-korrek. og mails i Use Case "1.3 - Vis egne data for danske ansøgere"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national ansøgning i Use Case "1.3 - Vis egne data for danske ansøgere"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kvittering i Use Case "1.3 - Vis egne data for danske ansøgere"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kvittering med opdaterings-afslag i Use Case "1.3 - Vis egne data for danske ansøgere"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afgørelse i Use Case "1.3 - Vis egne data for danske ansøgere"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indtastningsfelter i Use Case "3.5 - Skriv sagsbemærkning"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fremsøgte ansøgere og evt. ansøgninger i Use Case "3.1 - Vis ansøgerliste"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ansøgning i Use Case "2.4 - Foretag indstilling"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ansøgning i Use Case "2.5 - Godkend indstilling"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Se ansøgning i Use Case "3.6 - Ændr ansøgningsdata"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liste i Use Case "3.2 - Vis liste over åbentstående sager"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ansøgning i Use Case "3.7 - Bortfald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U1 - trin 5 - Data validerer ikke (ADVARSEL) i Use Case "1.1 - Indberet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U2 - trin 4 - Ansøger gemmer en kladde af ansøgningen i Use Case "1.1 - Indberet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U3 - trin 4 - Ansøger accepterer ikke erklæringen i Use Case "1.1 - Indberet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U4 - trin 5 og 6 -  Data validerer ikke (AFSLAG) i Use Case "1.1 - Indberet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U1 - trin 1 - Fortryder rettelser i Use Case "3.6 - Ændr ansøgningsdata"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fremsøgte fuldmægtige i Use Case "3.1 - Vis ansøgerliste"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kvittering til visning om ansøgning er indsendt i Use Case "1.3 - Vis egne data for danske ansøgere"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25"/>
          <w:footerReference w:type="default" r:id="rId2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7" w:name="_Toc293496751"/>
            <w:r w:rsidRPr="008A6FCC">
              <w:rPr>
                <w:rFonts w:ascii="Arial" w:hAnsi="Arial" w:cs="Arial"/>
                <w:b/>
                <w:sz w:val="30"/>
              </w:rPr>
              <w:t>MomsRefusionBetalingFilerOpret</w:t>
            </w:r>
            <w:bookmarkEnd w:id="27"/>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25-2-2009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24-3-2010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generere udbetalingsfiler til Danske Bank, et regnskabsbilag som regnskabskontoret kan benytte til at kontere efter, en udbetalingsspecifikation til overblik over sager omfattet af udbetalingskørselen samt en specifikation over konteringer.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genererer: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udbetalingsfiler til Danske Bank</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et regnskabsbilag som regnskabskontoret kan benytte til at kontere efter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en udbetalingsspecifikation til overblik over sager omfattet af udbetalingskørselen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en specifikation over konteringer.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Desuden dannes relevante fordringer samt status på sagerne opdateres til relevant 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 fysiske filer vil, udover at blive præsenteret for brugeren, også blive gemt i Captia for evt. senere genskabelse.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For at generere betalingsfiler skal der angives ønsket status samt udbetalingsdato. F.eks. status=afgjort, udbetalingsdato=20091231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Output strukturen skal evt. indeholde selve de genererede filer, men specifikation af dette skal ske under design.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MomsRefusionBetalingFilerOpret_I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MomsrefusionAfgørelseUdbetalingDato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*MomsrefusionAfgørelseGodkendtListe*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*MomsrefusionAfgørelseDetalje*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xml:space="preserv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SamtidighedskontrolAnsøgningDataVersionDato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SamtidighedskontrolAfgørelseVersionDato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*MomsrefusionAfgørelseOmgjortListe*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*MomsrefusionAfgørelseDetalje*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xml:space="preserv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SamtidighedskontrolAnsøgningDataVersionDato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SamtidighedskontrolAfgørelseVersionDato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MomsRefusionMedarbejderDetaljeStruktur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MomsRefusionBetalingFilerOpret_O</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*UdbetalingKonteringSpecifikationListe*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*UdbetalingKonteringSpecifikation*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MomsRefusionAnsøgningVersionNummerStruktur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MomsRefusionKundeIdentifikationDetaljeStruktur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*Fuldmægtig*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MomsRefusionKundeIdentifikationDetaljeStruktur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MomsrefusionBeløbGruppering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*UdbetalingsBeløb*</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MomsrefusionAnsøgningStamDataKontoIndehaversType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*UdbetalingsfilListe*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*UdbetalingsfilDetalje*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MomsrefusionDokumentID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DokumentFilNavn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DokumentFriOplysningIndhold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Felter som skal returnere fejlbeskeder:</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MomsRefusionBetalingFilerOpret_FejlId</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DC7742" w:rsidTr="00AC3FCE">
        <w:trPr>
          <w:trHeight w:val="283"/>
        </w:trPr>
        <w:tc>
          <w:tcPr>
            <w:tcW w:w="10345" w:type="dxa"/>
            <w:gridSpan w:val="6"/>
            <w:shd w:val="clear" w:color="auto" w:fill="B3B3B3"/>
            <w:vAlign w:val="center"/>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b/>
                <w:sz w:val="18"/>
                <w:lang w:val="en-GB"/>
              </w:rPr>
            </w:pPr>
            <w:r w:rsidRPr="00334A1E">
              <w:rPr>
                <w:rFonts w:ascii="Arial" w:hAnsi="Arial" w:cs="Arial"/>
                <w:b/>
                <w:sz w:val="18"/>
                <w:lang w:val="en-GB"/>
              </w:rPr>
              <w:t>Referencer fra use case(s)</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34A1E">
              <w:rPr>
                <w:rFonts w:ascii="Arial" w:hAnsi="Arial" w:cs="Arial"/>
                <w:sz w:val="18"/>
                <w:lang w:val="en-GB"/>
              </w:rPr>
              <w:t xml:space="preserve"> </w:t>
            </w:r>
            <w:r w:rsidRPr="008A6FCC">
              <w:rPr>
                <w:rFonts w:ascii="Arial" w:hAnsi="Arial" w:cs="Arial"/>
                <w:sz w:val="18"/>
              </w:rPr>
              <w:t>trin Dan udbetalingsfil og udbetalingsrapporter og opdater status for ansøgninger i Use Case "4.1 - Udbetaling"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27"/>
          <w:footerReference w:type="default" r:id="rId2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1" w:name="_Toc293496752"/>
            <w:r w:rsidRPr="008A6FCC">
              <w:rPr>
                <w:rFonts w:ascii="Arial" w:hAnsi="Arial" w:cs="Arial"/>
                <w:b/>
                <w:sz w:val="30"/>
              </w:rPr>
              <w:t>MomsRefusionBetalingForslagOpret</w:t>
            </w:r>
            <w:bookmarkEnd w:id="31"/>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25-2-2009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22-3-2010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generere et betalingsforslag for de ansøgninger, som er parate til at blive udbetalt eller opkrævet.</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genererer et betalingsforslag for de ansøgninger, som er parate til at blive udbetalt eller opkrævet.</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For at kunne generere et betalingsforslag skal der angives hvilke status'er, som der ønskes genereret betalingsforslag til. F.eks. status=afgjort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Output strukturen kan indeholde nul eller flere betalingsforslag, som udgøres af betalingsrelavante 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MomsRefusionBetalingForslagOpret_I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*UdbetalingForslagTypeValg*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MomsrefusionAfgørelseUdbetalingDato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MomsRefusionMedarbejderDetaljeStruktur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MomsRefusionBetalingForslagOpret_O</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*UdbetalingForslagDatoOversigtListe*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MomsrefusionAfgørelseUdbetalingDato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*UdbetalingForslagOversigtListe*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*UdbetalingForslagOversigt*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SamtidighedskontrolAnsøgningDataVersionDato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SamtidighedskontrolAfgørelseVersionDato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MomsrefusionAnsøgningStamDataNummer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MomsrefusionBeløbGruppering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*UdbetalingsBeløb*</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MomsRefusionKundeIdentifikationDetaljeStruktur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KundeidentifikationNavn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*Fuldmægtig*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MomsRefusionKundeIdentifikationDetaljeStruktur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KundeidentifikationNavn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KundeRepræsentantID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MomsrefusionAktivtFuldmagtsforholdMarkering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DC7742" w:rsidTr="00AC3FCE">
        <w:trPr>
          <w:trHeight w:val="283"/>
        </w:trPr>
        <w:tc>
          <w:tcPr>
            <w:tcW w:w="10345" w:type="dxa"/>
            <w:gridSpan w:val="6"/>
            <w:shd w:val="clear" w:color="auto" w:fill="B3B3B3"/>
            <w:vAlign w:val="center"/>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b/>
                <w:sz w:val="18"/>
                <w:lang w:val="en-GB"/>
              </w:rPr>
            </w:pPr>
            <w:r w:rsidRPr="00334A1E">
              <w:rPr>
                <w:rFonts w:ascii="Arial" w:hAnsi="Arial" w:cs="Arial"/>
                <w:b/>
                <w:sz w:val="18"/>
                <w:lang w:val="en-GB"/>
              </w:rPr>
              <w:t>Referencer fra use case(s)</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34A1E">
              <w:rPr>
                <w:rFonts w:ascii="Arial" w:hAnsi="Arial" w:cs="Arial"/>
                <w:sz w:val="18"/>
                <w:lang w:val="en-GB"/>
              </w:rPr>
              <w:t xml:space="preserve"> </w:t>
            </w:r>
            <w:r w:rsidRPr="008A6FCC">
              <w:rPr>
                <w:rFonts w:ascii="Arial" w:hAnsi="Arial" w:cs="Arial"/>
                <w:sz w:val="18"/>
              </w:rPr>
              <w:t>trin Vis udbetalingsdatoer i Use Case "4.1 - Udbetaling"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Dan betalingsforslag i Use Case "4.1 - Udbetaling"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29"/>
          <w:footerReference w:type="default" r:id="rId3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5" w:name="_Toc293496753"/>
            <w:r w:rsidRPr="008A6FCC">
              <w:rPr>
                <w:rFonts w:ascii="Arial" w:hAnsi="Arial" w:cs="Arial"/>
                <w:b/>
                <w:sz w:val="30"/>
              </w:rPr>
              <w:t>MomsRefusionDokumentOpdater</w:t>
            </w:r>
            <w:bookmarkEnd w:id="35"/>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28-1-2009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11-8-2010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oprette en ny- eller opdatere en række eksisterende metadata for et dokument samt evt. gemme dokumentet i Captia via et kald til en systemgrænseflade.</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opretter en ny- eller opdaterer en række eksisterende metadata for et dokument samt evt. gemmer dokumentet i Captia via et kald til en systemgrænseflade.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Selve dokumentet ligger i Captia, mens en række af metadataene ligger i fagsystemet.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Ved oprettelse af et dokument skal angives metadata for dokumentet samt, hvad eller hvem dokumentet relaterer sig til. Ved oprettelse skal dokumentID ikke angives da dette bliver returneret af Captia Service. Ved opdatering skal dokumentID angives.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Et dokumentet kan enten relatere sig til en virksomhed, ansøgning, afgørelse, momsregistreringsattest eller et køb.</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Returnerer en liste af numre og id's på de oprettede eller opdaterede dokumenter. Numre refererer til de fysiske dokumenter i Captia, mens id's refererer til metadata i momsrefusion.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DeltaOpdater benyttes til enten at ændre erindringsdatoen (DokumentSvarfristDato) eller statussen for et dokument. Statussen benyttes til at angive om et dokument er behandlet eller ej.</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MomsRefusionDokumentOpdater_I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*DokumentListe*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*Dokument*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*OpdaterTypeValg*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*NormalOpdater*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MomsRefusionDokumentStruktur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*DeltaOpdater*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SamtidighedskontrolDokumentVersionDato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MomsrefusionDokumentID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(DokumentSvarfristDato)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DokumentStatus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DokumentFriOplysningIndhold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MomsRefusionMedarbejderDetaljeStruktur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MomsRefusionDokumentOpdater_O</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MomsrefusionDokumentID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DokumentNummer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Felter som skal returnere fejlbeskeder:</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MomsRefusionDokumentOpdater_FejlId</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DC7742"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8A6FCC">
              <w:rPr>
                <w:rFonts w:ascii="Arial" w:hAnsi="Arial" w:cs="Arial"/>
                <w:b/>
                <w:sz w:val="18"/>
                <w:lang w:val="en-US"/>
              </w:rPr>
              <w:t>Referencer fra use case(s)</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lang w:val="en-US"/>
              </w:rPr>
              <w:t xml:space="preserve"> </w:t>
            </w:r>
            <w:r w:rsidRPr="008A6FCC">
              <w:rPr>
                <w:rFonts w:ascii="Arial" w:hAnsi="Arial" w:cs="Arial"/>
                <w:sz w:val="18"/>
              </w:rPr>
              <w:t>trin Rediger brev i Use Case "2.4 - Foretag indstilling"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Skriv brev i Use Case "3.4 - Skriv brev-email"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Send mail i Use Case "3.4 - Skriv brev-email"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Registrer evt. nyt fristudløb i Use Case "3.4 - Skriv brev-email"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Send brev til ansøger i Use Case "3.7 - Bortfald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U7 - trin 5 - Sagsbehandler redigerer word-dokumentet i Use Case "2.4 - Foretag indstilling"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31"/>
          <w:footerReference w:type="default" r:id="rId3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9" w:name="_Toc293496754"/>
            <w:r w:rsidRPr="008A6FCC">
              <w:rPr>
                <w:rFonts w:ascii="Arial" w:hAnsi="Arial" w:cs="Arial"/>
                <w:b/>
                <w:sz w:val="30"/>
              </w:rPr>
              <w:t>MomsRefusionDokumentSamlingHent</w:t>
            </w:r>
            <w:bookmarkEnd w:id="39"/>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16-12-2008</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29-9-2010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hente en række metadata for et eller flere dokumenter samt evt. selve det fysiske dokument. Dette sker via et kald et kald til en systemgrænseflade i Captia.</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henter en række metadata for et eller flere dokumenter samt evt. selve det fysiske dokument. Dette sker via et kald et kald til en systemgrænseflade i Captia.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Selve dokumentet ligger i Captia, mens en række af metadataene ligger i fagsystemet.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Et Dokument kan fremfindes ved at angive DokumentNummer, hvilket er reference til det fysiske dokument i Captia eller et DokumentID, som er en unik reference i Momsrefusionssystemet.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Dette kald vil returnere det fysiske dokument fra Captia.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der bliver kaldt med en tom liste, så returnerer servicen en liste over ujournaliseret post fra Captia.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Dette kald vil ikke returnere de fysiske dokumenter i Captia.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Output strukturen kan indeholde data om nul eller flere dokumenter, samt evt. det fysiske dokument jf ovenstående beskrivelse.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MomsRefusionDokumentSamlingHent_I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*DokumentValgListe*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*DokumentValg*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DokumentNummer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MomsrefusionDokumentID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MomsRefusionDokumentSamlingHent_O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*MomsRefusionDokumentListe*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*MomsRefusionDokument*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SamtidighedskontrolDokumentVersionDato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MomsrefusionDokumentID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(DokumentFilType)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(DokumentFilIndhold)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DokumentFilNavn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DokumentFriOplysningIndhold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DokumentNummer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DokumentTitel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DokumentProfilNavn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DokumentBrevDato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DokumentSvarfristDato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DokumentBemærkning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DokumentUUID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DokumentModtagDato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DokumentStatus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DokumentFriOplysningIndhold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*DokumentRelationValg*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KundeRepræsentantID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MomsRegistreringsAttestID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33"/>
          <w:footerReference w:type="default" r:id="rId3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40" w:name="_Toc293496755"/>
            <w:r w:rsidRPr="008A6FCC">
              <w:rPr>
                <w:rFonts w:ascii="Arial" w:hAnsi="Arial" w:cs="Arial"/>
                <w:b/>
                <w:sz w:val="30"/>
              </w:rPr>
              <w:t>MomsRefusionEmailSend</w:t>
            </w:r>
            <w:bookmarkEnd w:id="40"/>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28-1-2009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22-3-2010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afsende en email.</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afsender en email.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Emailen kan evt. indeholde vedhæftede dokumenter.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For at sende en email skal emailadresse angives. Endvidere skal relationen til en specifik kunde angives, da sprogpræferencer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skal kunne fremfindes.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Slutteligt skal der under design tages højde for hvordan selve vedhæftelse af det fysiske dokument implementeres.</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MomsRefusionEmailSend_I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A6FCC">
              <w:rPr>
                <w:rFonts w:ascii="Arial" w:hAnsi="Arial" w:cs="Arial"/>
                <w:sz w:val="18"/>
                <w:lang w:val="en-US"/>
              </w:rPr>
              <w:t>*EmailListe*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A6FCC">
              <w:rPr>
                <w:rFonts w:ascii="Arial" w:hAnsi="Arial" w:cs="Arial"/>
                <w:sz w:val="18"/>
                <w:lang w:val="en-US"/>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A6FCC">
              <w:rPr>
                <w:rFonts w:ascii="Arial" w:hAnsi="Arial" w:cs="Arial"/>
                <w:sz w:val="18"/>
                <w:lang w:val="en-US"/>
              </w:rPr>
              <w:tab/>
              <w:t>*Email*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A6FCC">
              <w:rPr>
                <w:rFonts w:ascii="Arial" w:hAnsi="Arial" w:cs="Arial"/>
                <w:sz w:val="18"/>
                <w:lang w:val="en-US"/>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A6FCC">
              <w:rPr>
                <w:rFonts w:ascii="Arial" w:hAnsi="Arial" w:cs="Arial"/>
                <w:sz w:val="18"/>
                <w:lang w:val="en-US"/>
              </w:rPr>
              <w:tab/>
            </w:r>
            <w:r w:rsidRPr="008A6FCC">
              <w:rPr>
                <w:rFonts w:ascii="Arial" w:hAnsi="Arial" w:cs="Arial"/>
                <w:sz w:val="18"/>
                <w:lang w:val="en-US"/>
              </w:rPr>
              <w:tab/>
              <w:t>*EmailAdresseListe*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A6FCC">
              <w:rPr>
                <w:rFonts w:ascii="Arial" w:hAnsi="Arial" w:cs="Arial"/>
                <w:sz w:val="18"/>
                <w:lang w:val="en-US"/>
              </w:rPr>
              <w:tab/>
            </w:r>
            <w:r w:rsidRPr="008A6FCC">
              <w:rPr>
                <w:rFonts w:ascii="Arial" w:hAnsi="Arial" w:cs="Arial"/>
                <w:sz w:val="18"/>
                <w:lang w:val="en-US"/>
              </w:rPr>
              <w:tab/>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A6FCC">
              <w:rPr>
                <w:rFonts w:ascii="Arial" w:hAnsi="Arial" w:cs="Arial"/>
                <w:sz w:val="18"/>
                <w:lang w:val="en-US"/>
              </w:rPr>
              <w:tab/>
            </w:r>
            <w:r w:rsidRPr="008A6FCC">
              <w:rPr>
                <w:rFonts w:ascii="Arial" w:hAnsi="Arial" w:cs="Arial"/>
                <w:sz w:val="18"/>
                <w:lang w:val="en-US"/>
              </w:rPr>
              <w:tab/>
            </w:r>
            <w:r w:rsidRPr="008A6FCC">
              <w:rPr>
                <w:rFonts w:ascii="Arial" w:hAnsi="Arial" w:cs="Arial"/>
                <w:sz w:val="18"/>
                <w:lang w:val="en-US"/>
              </w:rPr>
              <w:tab/>
              <w:t>EmailAdresseEmail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A6FCC">
              <w:rPr>
                <w:rFonts w:ascii="Arial" w:hAnsi="Arial" w:cs="Arial"/>
                <w:sz w:val="18"/>
                <w:lang w:val="en-US"/>
              </w:rPr>
              <w:tab/>
            </w:r>
            <w:r w:rsidRPr="008A6FCC">
              <w:rPr>
                <w:rFonts w:ascii="Arial" w:hAnsi="Arial" w:cs="Arial"/>
                <w:sz w:val="18"/>
                <w:lang w:val="en-US"/>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A6FCC">
              <w:rPr>
                <w:rFonts w:ascii="Arial" w:hAnsi="Arial" w:cs="Arial"/>
                <w:sz w:val="18"/>
                <w:lang w:val="en-US"/>
              </w:rPr>
              <w:tab/>
            </w:r>
            <w:r w:rsidRPr="008A6FCC">
              <w:rPr>
                <w:rFonts w:ascii="Arial" w:hAnsi="Arial" w:cs="Arial"/>
                <w:sz w:val="18"/>
                <w:lang w:val="en-US"/>
              </w:rPr>
              <w:tab/>
              <w:t>( NotifikationEmne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lang w:val="en-US"/>
              </w:rPr>
              <w:tab/>
            </w:r>
            <w:r w:rsidRPr="008A6FCC">
              <w:rPr>
                <w:rFonts w:ascii="Arial" w:hAnsi="Arial" w:cs="Arial"/>
                <w:sz w:val="18"/>
                <w:lang w:val="en-US"/>
              </w:rPr>
              <w:tab/>
            </w:r>
            <w:r w:rsidRPr="008A6FCC">
              <w:rPr>
                <w:rFonts w:ascii="Arial" w:hAnsi="Arial" w:cs="Arial"/>
                <w:sz w:val="18"/>
              </w:rPr>
              <w:t>( NotifikationTekst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*MomsRefusionDokumentStrukturListe*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xml:space="preserve"> </w:t>
            </w:r>
            <w:r w:rsidRPr="008A6FCC">
              <w:rPr>
                <w:rFonts w:ascii="Arial" w:hAnsi="Arial" w:cs="Arial"/>
                <w:sz w:val="18"/>
              </w:rPr>
              <w:tab/>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MomsRefusionDokumentStruktur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*EmailRelationValg*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NotifikationID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MomsrefusionKvitteringID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ProRataSatsKorrektionID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MomsrefusionAnsøgningStamDataID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KundeRepræsentantID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MomsRefusionEmailSend_O</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Felter som skal returnere fejlbeskeder:</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MomsRefusionEmailSend_FejlId</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DC7742"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8A6FCC">
              <w:rPr>
                <w:rFonts w:ascii="Arial" w:hAnsi="Arial" w:cs="Arial"/>
                <w:b/>
                <w:sz w:val="18"/>
                <w:lang w:val="en-US"/>
              </w:rPr>
              <w:t>Referencer fra use case(s)</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lang w:val="en-US"/>
              </w:rPr>
              <w:t xml:space="preserve"> </w:t>
            </w:r>
            <w:r w:rsidRPr="008A6FCC">
              <w:rPr>
                <w:rFonts w:ascii="Arial" w:hAnsi="Arial" w:cs="Arial"/>
                <w:sz w:val="18"/>
              </w:rPr>
              <w:t>trin Send mail i Use Case "3.4 - Skriv brev-email"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Send brev til ansøger i Use Case "3.7 - Bortfald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35"/>
          <w:footerReference w:type="default" r:id="rId3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44" w:name="_Toc293496756"/>
            <w:r w:rsidRPr="008A6FCC">
              <w:rPr>
                <w:rFonts w:ascii="Arial" w:hAnsi="Arial" w:cs="Arial"/>
                <w:b/>
                <w:sz w:val="30"/>
              </w:rPr>
              <w:t>MomsRefusionGlobalAnsøgningOpdater</w:t>
            </w:r>
            <w:bookmarkEnd w:id="44"/>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16-4-2010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7-5-2010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oprette eller opdatere danske globale ansøgninger, som kan indeholder en eller flere nationale ansøgninger.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Danske ansøgere skal indgive en tilbagebetalingsansøgning for at få godtgjort moms, der er betalt i udlandet.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Danske ansøgninger skal indgives i en dansk portal og videresendes til andre EU-medlemsstater, fordi det er lettere for danske ansøgere at anvende en dansk portal end en udenlandsk.</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Derudover kan elementære fejl udluges med det samme, hvilket kan forkorte sagsbehandlingstiden for ansøgningen.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en afsendt ansøgning skal korrigeres, skal ansøger indsende en ny version af den oprindelige ansøgning. Den korrigerede ansøgning får samme ansøgningsnummer som den oprindelige, men versioneres ved et tidsstempel.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en ansøgning skal tilbagekaldes, så skal ansøger indsende en ny version af den oprindelige ansøgning. Den nye version skal ikke indeholde nogen køb. Den nye (korrigerede) tilbagekaldelses-ansøgning får samme ansøgningsnummer som den oprindelige ansøgning, men versioneres ved et tidsstempel.</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en dansk ansøgning skal oprettes, så benyttes NormalOpdater strukturen. Der skal i dette tilfælde ikke angives MomsrefusionAnsøgningStamDataID samt tilhørende MomsrefusionAnsøgningDataID'er.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aktør skal opdaters, så benyttes NormalOpdater strukturen også. I dette tilfælde skal angives relevant MomsrefusionAnsøgningStamDataID samt tilhørende MomsrefusionAnsøgningDataID'er.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en ansøger kun ønsker at gemme en ansøgning som kladde, så benyttes KladdeOpdater strukturen. Hvis det er en ny kladde, så angives MomsrefusionAnsøgningStamDataKladdeID ikke.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MomsrefusionAnsøgningStamDataKladdeIndhold indeholder ansøgningen mens de resterende felter angives, hvis de er kendte - eller delvist kendte.</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MomsrefusionAnsøgningStamDataKladdeIndhold indeholder en ansøgnings-XML-struktur i et any felt. Dette skyldes at ansøgere skal have mulighed for at gemme sin ansøgning trods fejl, manglende felter mv.</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MomsRefusionGlobalAnsøgningOpdater_I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*GlobalAnsøgningListe*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*GlobalAnsøgning*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*OpdaterTypeValg*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*NormalOpdater*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(SamtidighedskontrolAnsøgningStamDataVersionDato)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(SamtidighedskontrolAnsøgerDataVersionDato)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(SamtidighedskontrolFuldmægtigDataVersionDato)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(SamtidighedskontrolAfgørelseVersionDato)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MomsrefusionAnsøgningStamDataID )</w:t>
            </w:r>
          </w:p>
          <w:p w:rsidR="00C1593E" w:rsidRPr="008A6FCC" w:rsidDel="006D2E7B"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5" w:author="jbh" w:date="2011-05-26T10:35:00Z"/>
                <w:rFonts w:ascii="Arial" w:hAnsi="Arial" w:cs="Arial"/>
                <w:sz w:val="18"/>
              </w:rPr>
            </w:pPr>
            <w:del w:id="46" w:author="jbh" w:date="2011-05-26T10:35:00Z">
              <w:r w:rsidRPr="008A6FCC" w:rsidDel="006D2E7B">
                <w:rPr>
                  <w:rFonts w:ascii="Arial" w:hAnsi="Arial" w:cs="Arial"/>
                  <w:sz w:val="18"/>
                </w:rPr>
                <w:tab/>
              </w:r>
              <w:r w:rsidRPr="008A6FCC" w:rsidDel="006D2E7B">
                <w:rPr>
                  <w:rFonts w:ascii="Arial" w:hAnsi="Arial" w:cs="Arial"/>
                  <w:sz w:val="18"/>
                </w:rPr>
                <w:tab/>
              </w:r>
              <w:r w:rsidRPr="008A6FCC" w:rsidDel="006D2E7B">
                <w:rPr>
                  <w:rFonts w:ascii="Arial" w:hAnsi="Arial" w:cs="Arial"/>
                  <w:sz w:val="18"/>
                </w:rPr>
                <w:tab/>
              </w:r>
              <w:r w:rsidRPr="008A6FCC" w:rsidDel="006D2E7B">
                <w:rPr>
                  <w:rFonts w:ascii="Arial" w:hAnsi="Arial" w:cs="Arial"/>
                  <w:sz w:val="18"/>
                </w:rPr>
                <w:tab/>
                <w:delText>( MomsrefusionAnsøgningStamDataType )</w:delText>
              </w:r>
            </w:del>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MomsRefusionAnsøgningStamDataStruktur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MomsRefusionAnsøgningDataListe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MomsRefusionAnsøgningData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(SamtidighedskontrolAnsøgningDataVersionDato)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xml:space="preserve"> </w:t>
            </w:r>
            <w:r w:rsidRPr="008A6FCC">
              <w:rPr>
                <w:rFonts w:ascii="Arial" w:hAnsi="Arial" w:cs="Arial"/>
                <w:sz w:val="18"/>
              </w:rPr>
              <w:tab/>
              <w:t xml:space="preserve"> </w:t>
            </w:r>
            <w:r w:rsidRPr="008A6FCC">
              <w:rPr>
                <w:rFonts w:ascii="Arial" w:hAnsi="Arial" w:cs="Arial"/>
                <w:sz w:val="18"/>
              </w:rPr>
              <w:tab/>
              <w:t xml:space="preserve"> </w:t>
            </w:r>
            <w:r w:rsidRPr="008A6FCC">
              <w:rPr>
                <w:rFonts w:ascii="Arial" w:hAnsi="Arial" w:cs="Arial"/>
                <w:sz w:val="18"/>
              </w:rPr>
              <w:tab/>
              <w:t xml:space="preserve"> </w:t>
            </w:r>
            <w:r w:rsidRPr="008A6FCC">
              <w:rPr>
                <w:rFonts w:ascii="Arial" w:hAnsi="Arial" w:cs="Arial"/>
                <w:sz w:val="18"/>
              </w:rPr>
              <w:tab/>
              <w:t xml:space="preserve"> </w:t>
            </w:r>
            <w:r w:rsidRPr="008A6FCC">
              <w:rPr>
                <w:rFonts w:ascii="Arial" w:hAnsi="Arial" w:cs="Arial"/>
                <w:sz w:val="18"/>
              </w:rPr>
              <w:tab/>
              <w:t>( MomsrefusionAnsøgningDataID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MomsrefusionAnsøgningDataStatus )</w:t>
            </w: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 w:author="jbh" w:date="2011-05-26T10:40:00Z"/>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MomsRefusionAnsøgningDataStruktur</w:t>
            </w:r>
          </w:p>
          <w:p w:rsidR="00C1593E" w:rsidRPr="008A6FCC" w:rsidRDefault="00C1593E" w:rsidP="00AC3FCE">
            <w:pPr>
              <w:numPr>
                <w:ins w:id="48" w:author="jbh" w:date="2011-05-26T10:40:00Z"/>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49" w:author="jbh" w:date="2011-05-26T10:40:00Z">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ins>
            <w:ins w:id="50" w:author="jbh" w:date="2011-05-26T10:41:00Z">
              <w:r w:rsidRPr="008A6FCC">
                <w:rPr>
                  <w:rFonts w:ascii="Arial" w:hAnsi="Arial" w:cs="Arial"/>
                  <w:sz w:val="18"/>
                </w:rPr>
                <w:t>MomsrefusionAnsøgningData</w:t>
              </w:r>
            </w:ins>
            <w:ins w:id="51" w:author="jbh" w:date="2011-05-26T10:40:00Z">
              <w:r>
                <w:rPr>
                  <w:rFonts w:ascii="Arial" w:hAnsi="Arial" w:cs="Arial"/>
                  <w:sz w:val="18"/>
                </w:rPr>
                <w:t>ErklæringAccepteret</w:t>
              </w:r>
            </w:ins>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MomsRefusionEUBeskedStruktur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*KladdeOpdater*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(SamtidighedskontrolKladdeAnsøgningVersionDato)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MomsrefusionAnsøgningStamDataKladdeID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MomsrefusionAnsøgningStamDataKladdeIndhold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MomsrefusionAnsøgningStamDataKladdeDato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MomsrefusionAnsøgningStamDataKladdeStartDato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MomsrefusionAnsøgningStamDataKladdeSlutDato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MomsrefusionAnsøgningDataAnsøgtBeløbIalt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BeløbPositivtNegativtBeløb</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ValutaOplysningKode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MomsRefusionGlobalAnsøgningOpdater_O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SamtidighedskontrolAnsøgningStamDataVersionDato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MomsRefusionAnsøgningOpdaterOutputStruktur</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37"/>
          <w:footerReference w:type="default" r:id="rId3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5" w:name="_Toc293496757"/>
            <w:r w:rsidRPr="008A6FCC">
              <w:rPr>
                <w:rFonts w:ascii="Arial" w:hAnsi="Arial" w:cs="Arial"/>
                <w:b/>
                <w:sz w:val="30"/>
              </w:rPr>
              <w:t>MomsRefusionGlobalAnsøgningSamlingHent</w:t>
            </w:r>
            <w:bookmarkEnd w:id="55"/>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16-4-2010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16-4-2010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MomsRefusionGlobalAnsøgningSamlingHent_I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*AnsøgningSøgeKriterieListe*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*AnsøgningSøgeKriterieValg*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MomsrefusionAnsøgningStamDataID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MomsrefusionAnsøgningStamDataKladdeID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MomsRefusionGlobalAnsøgningSamlingHent_O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*GlobalAnsøgningListe*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*GlobalAnsøgning*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*GlobalAnsøgningTypeValg*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*Normal*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SamtidighedskontrolAnsøgningStamDataVersionDato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SamtidighedskontrolAnsøgerDataVersionDato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(SamtidighedskontrolFuldmægtigDataVersionDato)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(SamtidighedskontrolAfgørelseVersionDato)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MomsrefusionAnsøgningStamDataID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MomsrefusionAnsøgningStamDataNummer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MomsrefusionAnsøgningStamDataVersionDato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MomsrefusionAnsøgningStamDataType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MomsRefusionAnsøgningStamDataStruktur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MomsRefusionAnsøgningDataListe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MomsRefusionAnsøgningData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SamtidighedskontrolAnsøgningDataVersionDato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*Kladde*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SamtidighedskontrolKladdeAnsøgningVersionDato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MomsrefusionAnsøgningStamDataKladdeID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MomsrefusionAnsøgningStamDataKladdeIndhold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39"/>
          <w:footerReference w:type="default" r:id="rId4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6" w:name="_Toc293496758"/>
            <w:r w:rsidRPr="008A6FCC">
              <w:rPr>
                <w:rFonts w:ascii="Arial" w:hAnsi="Arial" w:cs="Arial"/>
                <w:b/>
                <w:sz w:val="30"/>
              </w:rPr>
              <w:t>MomsRefusionKvitteringOpdater</w:t>
            </w:r>
            <w:bookmarkEnd w:id="56"/>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28-1-2009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7-5-2010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opdatere eller oprette, både indgående og udgående, kvitteringer - dvs. til og fra andre EU medlemsstater.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opretter eller opdaterer, både indgående og udgående, kvitteringer - dvs. til og fra andre EU medlemsstater.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håndtere alle typer momsrefusionskvitteringer: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Ansøgningskvitteringer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Pro rata satskorrektionskvitteringer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Notifikationskvitteringer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Valideringsrapporter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 er muligt at oprette en kvittering ved at benytte NormalOpdater strukturen. Ligeledes er det muligt at opdatere en kvittering ved at benytte DeltaOpdater strukturen - det er dog kun muligt at opdatere status på en kvittering.</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For at oprette en kvittering, skal der angives kvitteringsdata.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Returnerer Id på den oprettede eller opdaterede kvittering.</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MomsRefusionKvitteringOpdater_I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Kvittering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MomsRefusionKvitteringValg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MomsRefusionAnsøgningKvitteringStruktur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MomsRefusionProRataSatsKorrektionKvitteringStruktur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MomsRefusionNotifikationKvitteringStruktur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MomsRefusionValideringsrapportStruktur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MomsRefusionEUBeskedStruktur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MomsRefusionKvitteringOpdater_O</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MomsrefusionKvitteringID</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Felter som skal returnere fejlbeskeder:</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MomsRefusionKvitteringOpdater_FejlId</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41"/>
          <w:footerReference w:type="default" r:id="rId4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7" w:name="_Toc293496759"/>
            <w:r w:rsidRPr="008A6FCC">
              <w:rPr>
                <w:rFonts w:ascii="Arial" w:hAnsi="Arial" w:cs="Arial"/>
                <w:b/>
                <w:sz w:val="30"/>
              </w:rPr>
              <w:t>MomsRefusionKvitteringSamlingHent</w:t>
            </w:r>
            <w:bookmarkEnd w:id="57"/>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16-12-2008</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10-6-2010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hente en eller flere eksisterende kvitteringer samt relevant data.</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henter en eller flere eksisterende kvitteringer.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Servicen kan hente alle typer emomsrefusionskvitteringer, herunder: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Ansøgningskvittering (ApplicationReceipt)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Pro rata satskorrektionskvittering (AdjustmentReceipt)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Notifikationskvittering (NETPNotification)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Valideringsrapport (ValidationReport)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kvittering kan både være afsendt eller modtaget - dvs. til og fra andre EU medlemsstater. Disse kvitteringer affødes på baggrund af følgende scenarier: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ansøger er blevet notificeret om en 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ansøgning er accepteret af en tilbagebetalingsmedlemsstat.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Når en ansøgning eller afgørelse er blevet modtaget (handshake).</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Kvitteringer kan fremfindes ved at give en liste med de følgende attributter: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KvitteringNummer (fremfinde specifikke kvitteringer)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AnsøgningDataNummer (fremfinde kvitteringer relateret til ansøgningsdata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NotifikationNummer (fremfinde kvitteringer relateret til en notifikation)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Ansøgningskriterier (fremfinde kvitteringer relateret til en specifik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Output strukturen kan indeholde nul eller flere kvitteringer samt relateret data.</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MomsRefusionKvitteringSamlingHent_I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*KvitteringSøgeKriterieListe*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MomsrefusionKvitteringID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MomsRefusionKvitteringSamlingHent_O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*KvitteringListe*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*Kvittering*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MomsrefusionKvitteringID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MomsrefusionKvitteringType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MomsRefusionKvitteringValg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MomsRefusionAnsøgningKvitteringStruktur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MomsRefusionProRataSatsKorrektionKvitteringStruktur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MomsRefusionNotifikationKvitteringStruktur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MomsRefusionValideringsrapportStruktur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MomsRefusionEUBeskedStruktur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43"/>
          <w:footerReference w:type="default" r:id="rId4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8" w:name="_Toc293496760"/>
            <w:r w:rsidRPr="008A6FCC">
              <w:rPr>
                <w:rFonts w:ascii="Arial" w:hAnsi="Arial" w:cs="Arial"/>
                <w:b/>
                <w:sz w:val="30"/>
              </w:rPr>
              <w:t>MomsRefusionLeverandørRapportHent</w:t>
            </w:r>
            <w:bookmarkEnd w:id="58"/>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10-6-2010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10-6-2010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danne en rapport over en given leverandør.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Nogle gange opdager sagsbehandlere, at en bestemt dansk leverandør er forbundet med en risiko. De vil så gerne kunne udsøge alle sager for denne leverandør uanset sagernes status, så der evt. kan foretages en ekstra- eller en efter-kontrol.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Bemærk! Denne service fremfinder kun danske leverandører.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genererer en rapport over en given leverandør.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Leverandøren kan fremfindes ved enten at angive LeverandørID eller en unik identifikation af en leverandør udfra leverandørnummer mv.</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fremfinder kun danske leverandører.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Dette sker ved at web servicen antager at KundeidentifikationType = "skatteregistreringsnummer" samt at KundeidentifikationRegistreringsNummerLandeKode = "DK"</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Leverandør-strukturen vedrører den fremfundne leverandør.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LeverandørRapportDetaljeListe-strukturen er en liste over de ansøgninger, som en leverandør har været knyttet til. Denne indeholder: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Ansøgningens status, ansøgningens stamdatanummer samt nogle ansøger-specifikke informationer (for den givne ansøgning).</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MomsRefusionLeverandørRapportHent_I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KundeidentifikationIdentifikation</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MomsRefusionLeverandørRapportHent_O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*LeverandørRapport*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*Leveradør*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KundeidentifikationNavn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*LeverandørRapportDetaljeListe*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MomsrefusionAnsøgningDataStatus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MomsrefusionAnsøgningStamDataNummer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KundeidentifikationNavn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45"/>
          <w:footerReference w:type="default" r:id="rId4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9" w:name="_Toc293496761"/>
            <w:r w:rsidRPr="008A6FCC">
              <w:rPr>
                <w:rFonts w:ascii="Arial" w:hAnsi="Arial" w:cs="Arial"/>
                <w:b/>
                <w:sz w:val="30"/>
              </w:rPr>
              <w:t>MomsRefusionNotifikationOpdater</w:t>
            </w:r>
            <w:bookmarkEnd w:id="59"/>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28-1-2009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18-3-2010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oprette en ny notifikation.</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opretter en ny notifikation.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Notifikationer affødes på baggrund af følgende scenarier: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kvittering er blevet modtaget om at en ansøgning er accepteret af tilbagebetalingsmedlemsstaten.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Når en afgørelse fra et tilbagebetalingsland er modtaget.</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Ved oprettelse af en notifikation skal tekst samt nummeret på den relaterede virksomhed angives. Hvis notifikationen relaterer sig til en afgørelse eller en kvittering kan dette også angives. Notedatoen bliver sat til dagsdato (oprettelsestidspunkt) ved oprettelse.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Ved opdateringer skal notifikationsnummer angives samt den originale notifikationsdato.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Returnerer en liste af notifikationsnumre på de oprettede eller opdaterede notifikationer.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MomsRefusionNotifikationOpdater_I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*NotifikationListe*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*Notifikation*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MomsRefusionNotifikationStruktur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*NotifikationAktørRelationValg*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KundeRepræsentantID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*NotifikationRelationValg*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MomsrefusionKvitteringID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MomsRefusionNotifikationOpdater_O</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*NotifikationNummerListe*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NotifikationID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Felter som skal returnere fejlbeskeder:</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MomsRefusionNotifikationOpdater_FejlId</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47"/>
          <w:footerReference w:type="default" r:id="rId4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0" w:name="_Toc293496762"/>
            <w:r w:rsidRPr="008A6FCC">
              <w:rPr>
                <w:rFonts w:ascii="Arial" w:hAnsi="Arial" w:cs="Arial"/>
                <w:b/>
                <w:sz w:val="30"/>
              </w:rPr>
              <w:t>MomsRefusionNotifikationSamlingHent</w:t>
            </w:r>
            <w:bookmarkEnd w:id="60"/>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28-1-2009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18-3-2010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hente en eller flere eksisterende notifikationer.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henter en eller flere eksisterende notifikationer.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Notifikationer affødes på baggrund af følgende scenarier: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kvittering er blevet modtaget om at en ansøgning er accepteret af tilbagebetalingsmedlemsstaten.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Når en afgørelse fra et tilbagebetalingsland er modtaget.</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Notifikationer kan fremfindes ved at angive notifikationsnummer, afgørelsesnummer, en virksomhed for hvilken notifikationen er relateret til eller et kvitteringsnummer.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Output strukturen kan indeholde nul eller flere notifikationer.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MomsRefusionNotifikationSamlingHent_I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*NotifikationSøgeKriterieListe*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*NotifikationSøgeKriterieValg*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NotifikationID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MomsrefusionKundeID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KundeRepræsentantID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MomsrefusionKvitteringID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MomsRefusionNotifikationSamlingHent_O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*MomsRefusionNotifikationStrukturListe*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MomsRefusionNotifikationStruktur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49"/>
          <w:footerReference w:type="default" r:id="rId5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1" w:name="_Toc293496763"/>
            <w:r w:rsidRPr="008A6FCC">
              <w:rPr>
                <w:rFonts w:ascii="Arial" w:hAnsi="Arial" w:cs="Arial"/>
                <w:b/>
                <w:sz w:val="30"/>
              </w:rPr>
              <w:t>MomsRefusionPostListeAnsøgerHent</w:t>
            </w:r>
            <w:bookmarkEnd w:id="61"/>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24-3-2010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24-3-2010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Servicen anvendes til skærmbilledet: Postliste for ansøger.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MomsRefusionPostListeAnsøgerHent_I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KundeidentifikationValg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KundeidentifikationDetalje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(KundeidentifikationRegistreringsNummerLandeKode)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MomsrefusionKundeID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MomsRefusionPostListeAnsøgerHent_O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*MomsRefusionPostListe*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*MomsRefusionPost*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(MomsrefusionModtagelseDato)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MomsrefusionPostIndholdType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(MomsrefusionPostID)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(NoteTitel)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(DokumentSvarfristDato)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(MomsRefusionAnsøgningVersionNummerStruktur)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(MomsrefusionAnsøgningLynopretID)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MomsrefusionAnsøgningDataTransportMarkering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(MomsrefusionAnsøgningStamDataType)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*Indstiller*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RessourceNummer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MomsrefusionAnsøgningDataStatusDato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*Godkender*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RessourceNummer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MomsrefusionAnsøgningDataStatusDato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(MomsrefusionAnsøgningDataStatus)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MomsrefusionAktørTransportMarkering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51"/>
          <w:footerReference w:type="default" r:id="rId5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2" w:name="_Toc293496764"/>
            <w:r w:rsidRPr="008A6FCC">
              <w:rPr>
                <w:rFonts w:ascii="Arial" w:hAnsi="Arial" w:cs="Arial"/>
                <w:b/>
                <w:sz w:val="30"/>
              </w:rPr>
              <w:t>MomsRefusionPostListeHent</w:t>
            </w:r>
            <w:bookmarkEnd w:id="62"/>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23-3-2010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24-3-2010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Service anvendes til skærmbilledet: Postliste</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MomsRefusionPostListeHent_I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(MomsrefusionModtagelseDato)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(MomsrefusionPostIndholdType)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(MomsrefusionAnsøgningStamDataNummer)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(MomsrefusionAnsøgningStamDataType)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*Indstiller*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RessourceNummer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(MomsrefusionAnsøgningDataStatus)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(MomsrefusionFristUdløbDato)</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MomsRefusionPostListeHent_O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*MomsRefusionPostListe*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*MomsRefusionPost*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MomsrefusionModtagelseDato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MomsrefusionPostIndholdType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MomsrefusionPostID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(NoteTitel)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(MomsrefusionAnsøgningStamDataNummer)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(MomsrefusionAnsøgningStamDataType)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xml:space="preserve"> </w:t>
            </w:r>
            <w:r w:rsidRPr="008A6FCC">
              <w:rPr>
                <w:rFonts w:ascii="Arial" w:hAnsi="Arial" w:cs="Arial"/>
                <w:sz w:val="18"/>
              </w:rPr>
              <w:tab/>
              <w:t xml:space="preserve"> (MomsrefusionAnsøgningLynopretID)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*Indstiller*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RessourceNummer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(MomsrefusionAnsøgningDataStatus)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KundeidentifikationRegistreringsNummerLandeKode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(MomsrefusionFristUdløbDato)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53"/>
          <w:footerReference w:type="default" r:id="rId5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3" w:name="_Toc293496765"/>
            <w:r w:rsidRPr="008A6FCC">
              <w:rPr>
                <w:rFonts w:ascii="Arial" w:hAnsi="Arial" w:cs="Arial"/>
                <w:b/>
                <w:sz w:val="30"/>
              </w:rPr>
              <w:t>MomsRefusionProRataSatsAfgørelseOpdater</w:t>
            </w:r>
            <w:bookmarkEnd w:id="63"/>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22-3-2010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22-3-2010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MomsRefusionProRataSatsAfgørelseOpdater_I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*ProRataSatsAfgørelseListe*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*ProRataSatsAfgørelse*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MomsRefusionProRataSatsAfgørelseStruktur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xml:space="preserv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ProRataSatsKorrektionRelation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ProRataSatsKorrektionID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MomsRefusionEUBeskedStruktur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MomsRefusionProRataSatsAfgørelseOpdater_O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*ProRataSatsAfgørelseListe*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*ProRataSatsAfgørelse*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SagNummer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55"/>
          <w:footerReference w:type="default" r:id="rId5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4" w:name="_Toc293496766"/>
            <w:r w:rsidRPr="008A6FCC">
              <w:rPr>
                <w:rFonts w:ascii="Arial" w:hAnsi="Arial" w:cs="Arial"/>
                <w:b/>
                <w:sz w:val="30"/>
              </w:rPr>
              <w:t>MomsRefusionProRataSatsAfgørelseSamlingHent</w:t>
            </w:r>
            <w:bookmarkEnd w:id="64"/>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22-3-2010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22-3-2010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MomsRefusionProRataSatsAfgørelseSamlingHent_I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*ProRataSatsAfgørelseSøgeKriterieListe*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*ProRataSatsAfgørelseSøgeKriterieValg*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SagNummer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KøbNummer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FordringID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DokumentNummer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RessourceNummer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MomsRefusionProRataSatsAfgørelseSamlingHent_O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*ProRataSatsAfgørelseListe*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*ProRataSatsAfgørelse*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MomsRefusionProRataSatsAfgørelseStruktur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ProRataSatsKorrektionKonstateretSats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MomsrefusionStatusDato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NotifikationDato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MedarbejderDetaljeStrukturListe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ProRataSatsKorrektionRelation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ProRataSatsKorrektionID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AnsøgerRelation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MomsRefusionEUBeskedStruktur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57"/>
          <w:footerReference w:type="default" r:id="rId5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8" w:name="_Toc293496767"/>
            <w:r w:rsidRPr="008A6FCC">
              <w:rPr>
                <w:rFonts w:ascii="Arial" w:hAnsi="Arial" w:cs="Arial"/>
                <w:b/>
                <w:sz w:val="30"/>
              </w:rPr>
              <w:t>MomsRefusionProRataSatsKorrektionOpdater</w:t>
            </w:r>
            <w:bookmarkEnd w:id="68"/>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19-2-2009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17-3-2010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behandle, både indgående og udgående, pro rata-sats-korrektioner - dvs. til og fra andre lande, herunder EU, 3L, UREA, fly.</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behandler, både indgående og udgående, pro rata-sats-korrektioner - dvs. til og fra andre lande, herunder EU, 3L, UREA, fly.</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pro rata-sats-korrektion benyttes til at angive en ansøgers endelige pro rata sats ud fra omsætningen af de forskellige dele af virksomheden efter et regnskabsår.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korrektion bliver så brugt af en tilbagebetalingsmedlemsstat til at korrigere tidligere tilbagebetalt moms.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kan benyttes i to sammenhænge; den ene er at oprette en ny korrektion og den anden er at opdatere en eksisterende korrektion.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Såfremt det er en ny korrektion, skal der ikke angives proratasatskorrektionsnummer.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det er opdatering af en eksisterende korrektion skal proratasatskorrektionsnummer angives.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Ved opdatering af en eksisterende korrektion skal alle data medsendes; dvs. både eksisterende samt ændrede data. Såfremt eksisterende, og fortsat nødvendige, attributter ikke bliver medsendt betyder det altså tab af 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MomsRefusionProRataSatsKorrektionBehandl kalder følgende services: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MomsRefusionProRataSatsKorrektionOpdater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MomsRefusionSagOpdater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MomsRefusionKundeOpdater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MomsRefusionVirksomhedOpdater eller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MomsRefusionUdenlandskVirksomhedOpdater eller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MomsRefusionUdenlandskPersonOpdater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MomsRefusionKundeRepræsentantOpdater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MomsRefusionKontaktOplysningOpdater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MomsRefusionMomsRegistreringsAttestOpdater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MomsRefusionDokumentOpdater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For at behandle/oprette en pro rata-sats-korrektion skal der angives pro rata-sats-korrektionsrelevant 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Sagsnummer skal ikke angives ved oprettelse. Desuden kan proratasatskorrektionsnummer ikke angives ved en oprettelse, da dette ikke er kendt på kaldstidspunktet, men først bliver genereret under underliggende kald.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Der kan angives bankonti på 3 niveauer: enten på selve proratasatskorrektionen (hvilken vil have højeste prioritet i forbindelse med valg af bankkonto til udbetaling), på fuldmægtig (anden prioritet) eller på ansøger (laveste prioritet).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Returnerer en liste af relevante numre på de oprettede eller opdaterede pro rata-sats-korrektioner.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MomsRefusionProRataSatsKorrektionOpdater_I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*ProRataSatsKorrektionListe*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*ProRataSatsKorrektion*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Del="00451E19"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9" w:author="jbh" w:date="2011-05-26T11:34:00Z"/>
                <w:rFonts w:ascii="Arial" w:hAnsi="Arial" w:cs="Arial"/>
                <w:sz w:val="18"/>
              </w:rPr>
            </w:pPr>
            <w:del w:id="70" w:author="jbh" w:date="2011-05-26T11:34:00Z">
              <w:r w:rsidRPr="008A6FCC" w:rsidDel="00451E19">
                <w:rPr>
                  <w:rFonts w:ascii="Arial" w:hAnsi="Arial" w:cs="Arial"/>
                  <w:sz w:val="18"/>
                </w:rPr>
                <w:tab/>
              </w:r>
              <w:r w:rsidRPr="008A6FCC" w:rsidDel="00451E19">
                <w:rPr>
                  <w:rFonts w:ascii="Arial" w:hAnsi="Arial" w:cs="Arial"/>
                  <w:sz w:val="18"/>
                </w:rPr>
                <w:tab/>
                <w:delText>* ProRataSatsKorrektionOpdaterTypeValg*</w:delText>
              </w:r>
            </w:del>
          </w:p>
          <w:p w:rsidR="00C1593E" w:rsidRPr="008A6FCC" w:rsidDel="00451E19"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1" w:author="jbh" w:date="2011-05-26T11:34:00Z"/>
                <w:rFonts w:ascii="Arial" w:hAnsi="Arial" w:cs="Arial"/>
                <w:sz w:val="18"/>
              </w:rPr>
            </w:pPr>
            <w:del w:id="72" w:author="jbh" w:date="2011-05-26T11:34:00Z">
              <w:r w:rsidRPr="008A6FCC" w:rsidDel="00451E19">
                <w:rPr>
                  <w:rFonts w:ascii="Arial" w:hAnsi="Arial" w:cs="Arial"/>
                  <w:sz w:val="18"/>
                </w:rPr>
                <w:tab/>
              </w:r>
              <w:r w:rsidRPr="008A6FCC" w:rsidDel="00451E19">
                <w:rPr>
                  <w:rFonts w:ascii="Arial" w:hAnsi="Arial" w:cs="Arial"/>
                  <w:sz w:val="18"/>
                </w:rPr>
                <w:tab/>
                <w:delText>[</w:delText>
              </w:r>
            </w:del>
          </w:p>
          <w:p w:rsidR="00C1593E" w:rsidRPr="008A6FCC" w:rsidDel="00451E19"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3" w:author="jbh" w:date="2011-05-26T11:34:00Z"/>
                <w:rFonts w:ascii="Arial" w:hAnsi="Arial" w:cs="Arial"/>
                <w:sz w:val="18"/>
              </w:rPr>
            </w:pPr>
            <w:del w:id="74" w:author="jbh" w:date="2011-05-26T11:34:00Z">
              <w:r w:rsidRPr="008A6FCC" w:rsidDel="00451E19">
                <w:rPr>
                  <w:rFonts w:ascii="Arial" w:hAnsi="Arial" w:cs="Arial"/>
                  <w:sz w:val="18"/>
                </w:rPr>
                <w:tab/>
              </w:r>
              <w:r w:rsidRPr="008A6FCC" w:rsidDel="00451E19">
                <w:rPr>
                  <w:rFonts w:ascii="Arial" w:hAnsi="Arial" w:cs="Arial"/>
                  <w:sz w:val="18"/>
                </w:rPr>
                <w:tab/>
              </w:r>
              <w:r w:rsidRPr="008A6FCC" w:rsidDel="00451E19">
                <w:rPr>
                  <w:rFonts w:ascii="Arial" w:hAnsi="Arial" w:cs="Arial"/>
                  <w:sz w:val="18"/>
                </w:rPr>
                <w:tab/>
                <w:delText>*NormalOpdater*</w:delText>
              </w:r>
            </w:del>
          </w:p>
          <w:p w:rsidR="00C1593E" w:rsidRPr="008A6FCC" w:rsidDel="00451E19"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5" w:author="jbh" w:date="2011-05-26T11:34:00Z"/>
                <w:rFonts w:ascii="Arial" w:hAnsi="Arial" w:cs="Arial"/>
                <w:sz w:val="18"/>
              </w:rPr>
            </w:pPr>
            <w:del w:id="76" w:author="jbh" w:date="2011-05-26T11:34:00Z">
              <w:r w:rsidRPr="008A6FCC" w:rsidDel="00451E19">
                <w:rPr>
                  <w:rFonts w:ascii="Arial" w:hAnsi="Arial" w:cs="Arial"/>
                  <w:sz w:val="18"/>
                </w:rPr>
                <w:tab/>
              </w:r>
              <w:r w:rsidRPr="008A6FCC" w:rsidDel="00451E19">
                <w:rPr>
                  <w:rFonts w:ascii="Arial" w:hAnsi="Arial" w:cs="Arial"/>
                  <w:sz w:val="18"/>
                </w:rPr>
                <w:tab/>
              </w:r>
              <w:r w:rsidRPr="008A6FCC" w:rsidDel="00451E19">
                <w:rPr>
                  <w:rFonts w:ascii="Arial" w:hAnsi="Arial" w:cs="Arial"/>
                  <w:sz w:val="18"/>
                </w:rPr>
                <w:tab/>
                <w:delText>[</w:delText>
              </w:r>
            </w:del>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7" w:author="jbh" w:date="2011-05-26T11:34:00Z">
              <w:r w:rsidRPr="008A6FCC" w:rsidDel="00451E19">
                <w:rPr>
                  <w:rFonts w:ascii="Arial" w:hAnsi="Arial" w:cs="Arial"/>
                  <w:sz w:val="18"/>
                </w:rPr>
                <w:tab/>
              </w:r>
              <w:r w:rsidRPr="008A6FCC" w:rsidDel="00451E19">
                <w:rPr>
                  <w:rFonts w:ascii="Arial" w:hAnsi="Arial" w:cs="Arial"/>
                  <w:sz w:val="18"/>
                </w:rPr>
                <w:tab/>
              </w:r>
            </w:del>
            <w:r w:rsidRPr="008A6FCC">
              <w:rPr>
                <w:rFonts w:ascii="Arial" w:hAnsi="Arial" w:cs="Arial"/>
                <w:sz w:val="18"/>
              </w:rPr>
              <w:tab/>
            </w:r>
            <w:r w:rsidRPr="008A6FCC">
              <w:rPr>
                <w:rFonts w:ascii="Arial" w:hAnsi="Arial" w:cs="Arial"/>
                <w:sz w:val="18"/>
              </w:rPr>
              <w:tab/>
              <w:t>MomsRefusionProRataSatsKorrektionStruktur</w:t>
            </w:r>
          </w:p>
          <w:p w:rsidR="00C1593E" w:rsidRPr="008A6FCC" w:rsidDel="00451E19"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8" w:author="jbh" w:date="2011-05-26T11:36:00Z"/>
                <w:rFonts w:ascii="Arial" w:hAnsi="Arial" w:cs="Arial"/>
                <w:sz w:val="18"/>
              </w:rPr>
            </w:pPr>
            <w:del w:id="79" w:author="jbh" w:date="2011-05-26T11:34:00Z">
              <w:r w:rsidRPr="008A6FCC" w:rsidDel="00451E19">
                <w:rPr>
                  <w:rFonts w:ascii="Arial" w:hAnsi="Arial" w:cs="Arial"/>
                  <w:sz w:val="18"/>
                </w:rPr>
                <w:tab/>
              </w:r>
              <w:r w:rsidRPr="008A6FCC" w:rsidDel="00451E19">
                <w:rPr>
                  <w:rFonts w:ascii="Arial" w:hAnsi="Arial" w:cs="Arial"/>
                  <w:sz w:val="18"/>
                </w:rPr>
                <w:tab/>
              </w:r>
            </w:del>
            <w:del w:id="80" w:author="jbh" w:date="2011-05-26T11:36:00Z">
              <w:r w:rsidRPr="008A6FCC" w:rsidDel="00451E19">
                <w:rPr>
                  <w:rFonts w:ascii="Arial" w:hAnsi="Arial" w:cs="Arial"/>
                  <w:sz w:val="18"/>
                </w:rPr>
                <w:tab/>
              </w:r>
              <w:r w:rsidRPr="008A6FCC" w:rsidDel="00451E19">
                <w:rPr>
                  <w:rFonts w:ascii="Arial" w:hAnsi="Arial" w:cs="Arial"/>
                  <w:sz w:val="18"/>
                </w:rPr>
                <w:tab/>
                <w:delText>ProRataSatsKorrektionStatus</w:delText>
              </w:r>
            </w:del>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81" w:author="jbh" w:date="2011-05-26T11:34:00Z">
              <w:r w:rsidRPr="008A6FCC" w:rsidDel="00451E19">
                <w:rPr>
                  <w:rFonts w:ascii="Arial" w:hAnsi="Arial" w:cs="Arial"/>
                  <w:sz w:val="18"/>
                </w:rPr>
                <w:tab/>
              </w:r>
              <w:r w:rsidRPr="008A6FCC" w:rsidDel="00451E19">
                <w:rPr>
                  <w:rFonts w:ascii="Arial" w:hAnsi="Arial" w:cs="Arial"/>
                  <w:sz w:val="18"/>
                </w:rPr>
                <w:tab/>
              </w:r>
            </w:del>
            <w:r w:rsidRPr="008A6FCC">
              <w:rPr>
                <w:rFonts w:ascii="Arial" w:hAnsi="Arial" w:cs="Arial"/>
                <w:sz w:val="18"/>
              </w:rPr>
              <w:tab/>
            </w:r>
            <w:r w:rsidRPr="008A6FCC">
              <w:rPr>
                <w:rFonts w:ascii="Arial" w:hAnsi="Arial" w:cs="Arial"/>
                <w:sz w:val="18"/>
              </w:rPr>
              <w:tab/>
              <w:t>( MomsRefusionEUBeskedStruktur )</w:t>
            </w:r>
          </w:p>
          <w:p w:rsidR="00C1593E" w:rsidRPr="008A6FCC" w:rsidDel="00451E19"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2" w:author="jbh" w:date="2011-05-26T11:34:00Z"/>
                <w:rFonts w:ascii="Arial" w:hAnsi="Arial" w:cs="Arial"/>
                <w:sz w:val="18"/>
              </w:rPr>
            </w:pPr>
            <w:del w:id="83" w:author="jbh" w:date="2011-05-26T11:34:00Z">
              <w:r w:rsidRPr="008A6FCC" w:rsidDel="00451E19">
                <w:rPr>
                  <w:rFonts w:ascii="Arial" w:hAnsi="Arial" w:cs="Arial"/>
                  <w:sz w:val="18"/>
                </w:rPr>
                <w:tab/>
              </w:r>
              <w:r w:rsidRPr="008A6FCC" w:rsidDel="00451E19">
                <w:rPr>
                  <w:rFonts w:ascii="Arial" w:hAnsi="Arial" w:cs="Arial"/>
                  <w:sz w:val="18"/>
                </w:rPr>
                <w:tab/>
              </w:r>
              <w:r w:rsidRPr="008A6FCC" w:rsidDel="00451E19">
                <w:rPr>
                  <w:rFonts w:ascii="Arial" w:hAnsi="Arial" w:cs="Arial"/>
                  <w:sz w:val="18"/>
                </w:rPr>
                <w:tab/>
                <w:delText>]</w:delText>
              </w:r>
            </w:del>
          </w:p>
          <w:p w:rsidR="00C1593E" w:rsidRPr="008A6FCC" w:rsidDel="00451E19"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4" w:author="jbh" w:date="2011-05-26T11:34:00Z"/>
                <w:rFonts w:ascii="Arial" w:hAnsi="Arial" w:cs="Arial"/>
                <w:sz w:val="18"/>
              </w:rPr>
            </w:pPr>
            <w:del w:id="85" w:author="jbh" w:date="2011-05-26T11:34:00Z">
              <w:r w:rsidRPr="008A6FCC" w:rsidDel="00451E19">
                <w:rPr>
                  <w:rFonts w:ascii="Arial" w:hAnsi="Arial" w:cs="Arial"/>
                  <w:sz w:val="18"/>
                </w:rPr>
                <w:tab/>
              </w:r>
              <w:r w:rsidRPr="008A6FCC" w:rsidDel="00451E19">
                <w:rPr>
                  <w:rFonts w:ascii="Arial" w:hAnsi="Arial" w:cs="Arial"/>
                  <w:sz w:val="18"/>
                </w:rPr>
                <w:tab/>
              </w:r>
              <w:r w:rsidRPr="008A6FCC" w:rsidDel="00451E19">
                <w:rPr>
                  <w:rFonts w:ascii="Arial" w:hAnsi="Arial" w:cs="Arial"/>
                  <w:sz w:val="18"/>
                </w:rPr>
                <w:tab/>
                <w:delText>|</w:delText>
              </w:r>
            </w:del>
          </w:p>
          <w:p w:rsidR="00C1593E" w:rsidRPr="008A6FCC" w:rsidDel="00451E19"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6" w:author="jbh" w:date="2011-05-26T11:34:00Z"/>
                <w:rFonts w:ascii="Arial" w:hAnsi="Arial" w:cs="Arial"/>
                <w:sz w:val="18"/>
              </w:rPr>
            </w:pPr>
            <w:del w:id="87" w:author="jbh" w:date="2011-05-26T11:34:00Z">
              <w:r w:rsidRPr="008A6FCC" w:rsidDel="00451E19">
                <w:rPr>
                  <w:rFonts w:ascii="Arial" w:hAnsi="Arial" w:cs="Arial"/>
                  <w:sz w:val="18"/>
                </w:rPr>
                <w:tab/>
              </w:r>
              <w:r w:rsidRPr="008A6FCC" w:rsidDel="00451E19">
                <w:rPr>
                  <w:rFonts w:ascii="Arial" w:hAnsi="Arial" w:cs="Arial"/>
                  <w:sz w:val="18"/>
                </w:rPr>
                <w:tab/>
              </w:r>
              <w:r w:rsidRPr="008A6FCC" w:rsidDel="00451E19">
                <w:rPr>
                  <w:rFonts w:ascii="Arial" w:hAnsi="Arial" w:cs="Arial"/>
                  <w:sz w:val="18"/>
                </w:rPr>
                <w:tab/>
                <w:delText>*DeltaOpdater*</w:delText>
              </w:r>
            </w:del>
          </w:p>
          <w:p w:rsidR="00C1593E" w:rsidRPr="008A6FCC" w:rsidDel="00451E19"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8" w:author="jbh" w:date="2011-05-26T11:34:00Z"/>
                <w:rFonts w:ascii="Arial" w:hAnsi="Arial" w:cs="Arial"/>
                <w:sz w:val="18"/>
              </w:rPr>
            </w:pPr>
            <w:del w:id="89" w:author="jbh" w:date="2011-05-26T11:34:00Z">
              <w:r w:rsidRPr="008A6FCC" w:rsidDel="00451E19">
                <w:rPr>
                  <w:rFonts w:ascii="Arial" w:hAnsi="Arial" w:cs="Arial"/>
                  <w:sz w:val="18"/>
                </w:rPr>
                <w:tab/>
              </w:r>
              <w:r w:rsidRPr="008A6FCC" w:rsidDel="00451E19">
                <w:rPr>
                  <w:rFonts w:ascii="Arial" w:hAnsi="Arial" w:cs="Arial"/>
                  <w:sz w:val="18"/>
                </w:rPr>
                <w:tab/>
              </w:r>
              <w:r w:rsidRPr="008A6FCC" w:rsidDel="00451E19">
                <w:rPr>
                  <w:rFonts w:ascii="Arial" w:hAnsi="Arial" w:cs="Arial"/>
                  <w:sz w:val="18"/>
                </w:rPr>
                <w:tab/>
                <w:delText>[</w:delText>
              </w:r>
            </w:del>
          </w:p>
          <w:p w:rsidR="00C1593E" w:rsidRPr="008A6FCC" w:rsidDel="00451E19"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0" w:author="jbh" w:date="2011-05-26T11:34:00Z"/>
                <w:rFonts w:ascii="Arial" w:hAnsi="Arial" w:cs="Arial"/>
                <w:sz w:val="18"/>
              </w:rPr>
            </w:pPr>
            <w:del w:id="91" w:author="jbh" w:date="2011-05-26T11:34:00Z">
              <w:r w:rsidRPr="008A6FCC" w:rsidDel="00451E19">
                <w:rPr>
                  <w:rFonts w:ascii="Arial" w:hAnsi="Arial" w:cs="Arial"/>
                  <w:sz w:val="18"/>
                </w:rPr>
                <w:tab/>
              </w:r>
              <w:r w:rsidRPr="008A6FCC" w:rsidDel="00451E19">
                <w:rPr>
                  <w:rFonts w:ascii="Arial" w:hAnsi="Arial" w:cs="Arial"/>
                  <w:sz w:val="18"/>
                </w:rPr>
                <w:tab/>
              </w:r>
              <w:r w:rsidRPr="008A6FCC" w:rsidDel="00451E19">
                <w:rPr>
                  <w:rFonts w:ascii="Arial" w:hAnsi="Arial" w:cs="Arial"/>
                  <w:sz w:val="18"/>
                </w:rPr>
                <w:tab/>
              </w:r>
              <w:r w:rsidRPr="008A6FCC" w:rsidDel="00451E19">
                <w:rPr>
                  <w:rFonts w:ascii="Arial" w:hAnsi="Arial" w:cs="Arial"/>
                  <w:sz w:val="18"/>
                </w:rPr>
                <w:tab/>
                <w:delText>SamtidighedskontrolProratasatskorrektionVersionDato</w:delText>
              </w:r>
            </w:del>
          </w:p>
          <w:p w:rsidR="00C1593E" w:rsidRPr="008A6FCC" w:rsidDel="00451E19"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2" w:author="jbh" w:date="2011-05-26T11:34:00Z"/>
                <w:rFonts w:ascii="Arial" w:hAnsi="Arial" w:cs="Arial"/>
                <w:sz w:val="18"/>
              </w:rPr>
            </w:pPr>
            <w:del w:id="93" w:author="jbh" w:date="2011-05-26T11:34:00Z">
              <w:r w:rsidRPr="008A6FCC" w:rsidDel="00451E19">
                <w:rPr>
                  <w:rFonts w:ascii="Arial" w:hAnsi="Arial" w:cs="Arial"/>
                  <w:sz w:val="18"/>
                </w:rPr>
                <w:tab/>
              </w:r>
              <w:r w:rsidRPr="008A6FCC" w:rsidDel="00451E19">
                <w:rPr>
                  <w:rFonts w:ascii="Arial" w:hAnsi="Arial" w:cs="Arial"/>
                  <w:sz w:val="18"/>
                </w:rPr>
                <w:tab/>
              </w:r>
              <w:r w:rsidRPr="008A6FCC" w:rsidDel="00451E19">
                <w:rPr>
                  <w:rFonts w:ascii="Arial" w:hAnsi="Arial" w:cs="Arial"/>
                  <w:sz w:val="18"/>
                </w:rPr>
                <w:tab/>
              </w:r>
              <w:r w:rsidRPr="008A6FCC" w:rsidDel="00451E19">
                <w:rPr>
                  <w:rFonts w:ascii="Arial" w:hAnsi="Arial" w:cs="Arial"/>
                  <w:sz w:val="18"/>
                </w:rPr>
                <w:tab/>
                <w:delText>ProRataSatsKorrektionID</w:delText>
              </w:r>
            </w:del>
          </w:p>
          <w:p w:rsidR="00C1593E" w:rsidRPr="008A6FCC" w:rsidDel="00451E19"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4" w:author="jbh" w:date="2011-05-26T11:34:00Z"/>
                <w:rFonts w:ascii="Arial" w:hAnsi="Arial" w:cs="Arial"/>
                <w:sz w:val="18"/>
              </w:rPr>
            </w:pPr>
            <w:del w:id="95" w:author="jbh" w:date="2011-05-26T11:34:00Z">
              <w:r w:rsidRPr="008A6FCC" w:rsidDel="00451E19">
                <w:rPr>
                  <w:rFonts w:ascii="Arial" w:hAnsi="Arial" w:cs="Arial"/>
                  <w:sz w:val="18"/>
                </w:rPr>
                <w:tab/>
              </w:r>
              <w:r w:rsidRPr="008A6FCC" w:rsidDel="00451E19">
                <w:rPr>
                  <w:rFonts w:ascii="Arial" w:hAnsi="Arial" w:cs="Arial"/>
                  <w:sz w:val="18"/>
                </w:rPr>
                <w:tab/>
              </w:r>
              <w:r w:rsidRPr="008A6FCC" w:rsidDel="00451E19">
                <w:rPr>
                  <w:rFonts w:ascii="Arial" w:hAnsi="Arial" w:cs="Arial"/>
                  <w:sz w:val="18"/>
                </w:rPr>
                <w:tab/>
              </w:r>
              <w:r w:rsidRPr="008A6FCC" w:rsidDel="00451E19">
                <w:rPr>
                  <w:rFonts w:ascii="Arial" w:hAnsi="Arial" w:cs="Arial"/>
                  <w:sz w:val="18"/>
                </w:rPr>
                <w:tab/>
                <w:delText>ProRataSatsKorrektionStatus</w:delText>
              </w:r>
            </w:del>
          </w:p>
          <w:p w:rsidR="00C1593E" w:rsidRPr="008A6FCC" w:rsidDel="00451E19"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6" w:author="jbh" w:date="2011-05-26T11:34:00Z"/>
                <w:rFonts w:ascii="Arial" w:hAnsi="Arial" w:cs="Arial"/>
                <w:sz w:val="18"/>
              </w:rPr>
            </w:pPr>
            <w:del w:id="97" w:author="jbh" w:date="2011-05-26T11:34:00Z">
              <w:r w:rsidRPr="008A6FCC" w:rsidDel="00451E19">
                <w:rPr>
                  <w:rFonts w:ascii="Arial" w:hAnsi="Arial" w:cs="Arial"/>
                  <w:sz w:val="18"/>
                </w:rPr>
                <w:tab/>
              </w:r>
              <w:r w:rsidRPr="008A6FCC" w:rsidDel="00451E19">
                <w:rPr>
                  <w:rFonts w:ascii="Arial" w:hAnsi="Arial" w:cs="Arial"/>
                  <w:sz w:val="18"/>
                </w:rPr>
                <w:tab/>
              </w:r>
              <w:r w:rsidRPr="008A6FCC" w:rsidDel="00451E19">
                <w:rPr>
                  <w:rFonts w:ascii="Arial" w:hAnsi="Arial" w:cs="Arial"/>
                  <w:sz w:val="18"/>
                </w:rPr>
                <w:tab/>
                <w:delText>]</w:delText>
              </w:r>
            </w:del>
          </w:p>
          <w:p w:rsidR="00C1593E" w:rsidRPr="008A6FCC" w:rsidDel="00451E19"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8" w:author="jbh" w:date="2011-05-26T11:34:00Z"/>
                <w:rFonts w:ascii="Arial" w:hAnsi="Arial" w:cs="Arial"/>
                <w:sz w:val="18"/>
              </w:rPr>
            </w:pPr>
            <w:del w:id="99" w:author="jbh" w:date="2011-05-26T11:34:00Z">
              <w:r w:rsidRPr="008A6FCC" w:rsidDel="00451E19">
                <w:rPr>
                  <w:rFonts w:ascii="Arial" w:hAnsi="Arial" w:cs="Arial"/>
                  <w:sz w:val="18"/>
                </w:rPr>
                <w:tab/>
              </w:r>
              <w:r w:rsidRPr="008A6FCC" w:rsidDel="00451E19">
                <w:rPr>
                  <w:rFonts w:ascii="Arial" w:hAnsi="Arial" w:cs="Arial"/>
                  <w:sz w:val="18"/>
                </w:rPr>
                <w:tab/>
                <w:delText>]</w:delText>
              </w:r>
            </w:del>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MomsRefusionMedarbejderDetaljeStruktur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MomsRefusionProRataSatsKorrektionOpdater_O</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*ProRataSatsKorrektionListe*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r w:rsidRPr="008A6FCC">
              <w:rPr>
                <w:rFonts w:ascii="Arial" w:hAnsi="Arial" w:cs="Arial"/>
                <w:sz w:val="18"/>
              </w:rPr>
              <w:tab/>
            </w:r>
            <w:r w:rsidRPr="008A6FCC">
              <w:rPr>
                <w:rFonts w:ascii="Arial" w:hAnsi="Arial" w:cs="Arial"/>
                <w:sz w:val="18"/>
              </w:rPr>
              <w:tab/>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*ProRataSatsKorrektion*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Del="00451E19"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0" w:author="jbh" w:date="2011-05-26T11:36:00Z"/>
                <w:rFonts w:ascii="Arial" w:hAnsi="Arial" w:cs="Arial"/>
                <w:sz w:val="18"/>
              </w:rPr>
            </w:pPr>
            <w:del w:id="101" w:author="jbh" w:date="2011-05-26T11:36:00Z">
              <w:r w:rsidRPr="008A6FCC" w:rsidDel="00451E19">
                <w:rPr>
                  <w:rFonts w:ascii="Arial" w:hAnsi="Arial" w:cs="Arial"/>
                  <w:sz w:val="18"/>
                </w:rPr>
                <w:tab/>
              </w:r>
              <w:r w:rsidRPr="008A6FCC" w:rsidDel="00451E19">
                <w:rPr>
                  <w:rFonts w:ascii="Arial" w:hAnsi="Arial" w:cs="Arial"/>
                  <w:sz w:val="18"/>
                </w:rPr>
                <w:tab/>
                <w:delText>SamtidighedskontrolProratasatskorrektionVersionDato</w:delText>
              </w:r>
            </w:del>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ProRataSatsKorrektionNummer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Felter som skal returnere fejlbeskeder:</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MomsRefusionProRataSatsKorrektionOpdater_FejlId</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DC7742" w:rsidTr="00AC3FCE">
        <w:trPr>
          <w:trHeight w:val="283"/>
        </w:trPr>
        <w:tc>
          <w:tcPr>
            <w:tcW w:w="10345" w:type="dxa"/>
            <w:gridSpan w:val="6"/>
            <w:shd w:val="clear" w:color="auto" w:fill="B3B3B3"/>
            <w:vAlign w:val="center"/>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b/>
                <w:sz w:val="18"/>
                <w:lang w:val="en-GB"/>
              </w:rPr>
            </w:pPr>
            <w:r w:rsidRPr="00334A1E">
              <w:rPr>
                <w:rFonts w:ascii="Arial" w:hAnsi="Arial" w:cs="Arial"/>
                <w:b/>
                <w:sz w:val="18"/>
                <w:lang w:val="en-GB"/>
              </w:rPr>
              <w:t>Referencer fra use case(s)</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34A1E">
              <w:rPr>
                <w:rFonts w:ascii="Arial" w:hAnsi="Arial" w:cs="Arial"/>
                <w:sz w:val="18"/>
                <w:lang w:val="en-GB"/>
              </w:rPr>
              <w:t xml:space="preserve"> </w:t>
            </w:r>
            <w:r w:rsidRPr="008A6FCC">
              <w:rPr>
                <w:rFonts w:ascii="Arial" w:hAnsi="Arial" w:cs="Arial"/>
                <w:sz w:val="18"/>
              </w:rPr>
              <w:t>trin Registrer og valider data i Use Case "1.4 - Indsend pro rata-sats-korrektion"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Behandl korrektion i Use Case "2.2 - Modtag pro rata-sats-korrektion"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59"/>
          <w:footerReference w:type="default" r:id="rId6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05" w:name="_Toc293496768"/>
            <w:r w:rsidRPr="008A6FCC">
              <w:rPr>
                <w:rFonts w:ascii="Arial" w:hAnsi="Arial" w:cs="Arial"/>
                <w:b/>
                <w:sz w:val="30"/>
              </w:rPr>
              <w:t>MomsRefusionProRataSatsKorrektionSamlingHent</w:t>
            </w:r>
            <w:bookmarkEnd w:id="105"/>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19-2-2009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17-3-2010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hente en eller flere eksisterende rata-sats-korrektioner.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henter en eller flere eksisterende rata-sats-korrektioner.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pro rata-sats-korrektion benyttes til at angive en ansøgers endelige pro rata sats ud fra omsætningen af de forskellige dele af virksomheden efter et regnskabsår.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korrektion bliver så brugt af en tilbagebetalingsmedlemsstat til at korrigere tidligere tilbagebetalt moms.</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 rata-sats-korrektioner kan hentes ved at angive et proratasatskorrektionsnummer eller et sagsnummer.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Endvidere kan pro rata-sats-korrektioner hentes ved at angive ansøgerspecifikke 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Output strukturen kan indeholde nul eller flere pro rata-sats-korrektioner samt relateret data.</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MomsRefusionProRataSatsKorrektionSamlingHent_I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*ProRataSatsKorrektionSøgeKriterieListe*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*ProRataSatsKorrektionSøgeKriterieValg*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ProRataSatsKorrektionID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ProRataSatsKorrektionNummer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SagNummer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MomsRefusionProRataSatsKorrektionSamlingHent_O</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*ProRataSatsKorrektionListe*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*ProRataSatsKorrektion*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Del="001859BB"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6" w:author="jbh" w:date="2011-05-26T11:40:00Z"/>
                <w:rFonts w:ascii="Arial" w:hAnsi="Arial" w:cs="Arial"/>
                <w:sz w:val="18"/>
              </w:rPr>
            </w:pPr>
            <w:del w:id="107" w:author="jbh" w:date="2011-05-26T11:40:00Z">
              <w:r w:rsidRPr="008A6FCC" w:rsidDel="001859BB">
                <w:rPr>
                  <w:rFonts w:ascii="Arial" w:hAnsi="Arial" w:cs="Arial"/>
                  <w:sz w:val="18"/>
                </w:rPr>
                <w:tab/>
              </w:r>
              <w:r w:rsidRPr="008A6FCC" w:rsidDel="001859BB">
                <w:rPr>
                  <w:rFonts w:ascii="Arial" w:hAnsi="Arial" w:cs="Arial"/>
                  <w:sz w:val="18"/>
                </w:rPr>
                <w:tab/>
                <w:delText>SamtidighedskontrolProratasatskorrektionVersionDato</w:delText>
              </w:r>
            </w:del>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ProRataSatsKorrektionID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MomsRefusionProRataSatsKorrektionStruktur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ProRataSatsKorrektionStatus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ProRataSatsKorrektionDato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ProRataSatsKorrektionAfgørelseRelation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*MedarbejderDetaljeListe*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MomsRefusionEUBeskedStruktur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DC7742" w:rsidTr="00AC3FCE">
        <w:trPr>
          <w:trHeight w:val="283"/>
        </w:trPr>
        <w:tc>
          <w:tcPr>
            <w:tcW w:w="10345" w:type="dxa"/>
            <w:gridSpan w:val="6"/>
            <w:shd w:val="clear" w:color="auto" w:fill="B3B3B3"/>
            <w:vAlign w:val="center"/>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b/>
                <w:sz w:val="18"/>
                <w:lang w:val="en-GB"/>
              </w:rPr>
            </w:pPr>
            <w:r w:rsidRPr="00334A1E">
              <w:rPr>
                <w:rFonts w:ascii="Arial" w:hAnsi="Arial" w:cs="Arial"/>
                <w:b/>
                <w:sz w:val="18"/>
                <w:lang w:val="en-GB"/>
              </w:rPr>
              <w:t>Referencer fra use case(s)</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34A1E">
              <w:rPr>
                <w:rFonts w:ascii="Arial" w:hAnsi="Arial" w:cs="Arial"/>
                <w:sz w:val="18"/>
                <w:lang w:val="en-GB"/>
              </w:rPr>
              <w:t xml:space="preserve"> </w:t>
            </w:r>
            <w:r w:rsidRPr="008A6FCC">
              <w:rPr>
                <w:rFonts w:ascii="Arial" w:hAnsi="Arial" w:cs="Arial"/>
                <w:sz w:val="18"/>
              </w:rPr>
              <w:t>trin Vis liste over globale ansøgninger,  pro rata-sats-korrektioner og breve i Use Case "1.3 - Vis egne data for danske ansøgere"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postliste i Use Case "3.3 - Vis postliste for 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liste med nat. ansøgninger, kvit., afgørelser, proratasats-korrek. og mails i Use Case "1.3 - Vis egne data for danske ansøgere"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kvittering i Use Case "1.3 - Vis egne data for danske ansøgere"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kvittering med opdaterings-afslag i Use Case "1.3 - Vis egne data for danske ansøgere"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afgørelse i Use Case "1.3 - Vis egne data for danske ansøgere"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indtastningsfelter i Use Case "3.5 - Skriv sagsbemærkning"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fremsøgte ansøgere og evt. ansøgninger i Use Case "3.1 - Vis ansøgerliste"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liste i Use Case "3.2 - Vis liste over åbentstående sager"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fremsøgte fuldmægtige i Use Case "3.1 - Vis ansøgerliste"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61"/>
          <w:footerReference w:type="default" r:id="rId6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11" w:name="_Toc293496769"/>
            <w:r w:rsidRPr="008A6FCC">
              <w:rPr>
                <w:rFonts w:ascii="Arial" w:hAnsi="Arial" w:cs="Arial"/>
                <w:b/>
                <w:sz w:val="30"/>
              </w:rPr>
              <w:t>MomsRefusionSagAktOversigtHent</w:t>
            </w:r>
            <w:bookmarkEnd w:id="111"/>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22-3-2010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24-3-2010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Service anvendes til skærmbilledet: Liste over nationale, danske ansøgninger for en given ansøger.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MomsRefusionSagAktOversigtHent_I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MomsrefusionAnsøgningStamDataNummer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MomsRefusionSagAktOversigtHent_O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MomsrefusionSagAktListe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12" w:author="jbh" w:date="2011-05-26T11:32:00Z">
              <w:r w:rsidRPr="008A6FCC" w:rsidDel="00E54935">
                <w:rPr>
                  <w:rFonts w:ascii="Arial" w:hAnsi="Arial" w:cs="Arial"/>
                  <w:sz w:val="18"/>
                </w:rPr>
                <w:delText>1</w:delText>
              </w:r>
            </w:del>
            <w:ins w:id="113" w:author="jbh" w:date="2011-05-26T11:32:00Z">
              <w:r>
                <w:rPr>
                  <w:rFonts w:ascii="Arial" w:hAnsi="Arial" w:cs="Arial"/>
                  <w:sz w:val="18"/>
                </w:rPr>
                <w:t>0</w:t>
              </w:r>
            </w:ins>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MomsrefusionSagAkt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MomsrefusionPostID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MomsRefusionAnsøgningVersionNummerStruktur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MomsrefusionMeddelelseType</w:t>
            </w: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4" w:author="jbh" w:date="2011-05-26T11:00:00Z"/>
                <w:rFonts w:ascii="Arial" w:hAnsi="Arial" w:cs="Arial"/>
                <w:sz w:val="18"/>
              </w:rPr>
            </w:pP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numPr>
                <w:ins w:id="115" w:author="jbh" w:date="2011-05-26T11:00:00Z"/>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6" w:author="jbh" w:date="2011-05-26T11:00:00Z">
              <w:r w:rsidRPr="008A6FCC">
                <w:rPr>
                  <w:rFonts w:ascii="Arial" w:hAnsi="Arial" w:cs="Arial"/>
                  <w:sz w:val="18"/>
                </w:rPr>
                <w:tab/>
              </w:r>
              <w:r w:rsidRPr="008A6FCC">
                <w:rPr>
                  <w:rFonts w:ascii="Arial" w:hAnsi="Arial" w:cs="Arial"/>
                  <w:sz w:val="18"/>
                </w:rPr>
                <w:tab/>
              </w:r>
              <w:r>
                <w:rPr>
                  <w:rFonts w:ascii="Arial" w:hAnsi="Arial" w:cs="Arial"/>
                  <w:sz w:val="18"/>
                </w:rPr>
                <w:t>(</w:t>
              </w:r>
            </w:ins>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7" w:author="jbh" w:date="2011-05-26T11:00:00Z">
              <w:r w:rsidRPr="008A6FCC">
                <w:rPr>
                  <w:rFonts w:ascii="Arial" w:hAnsi="Arial" w:cs="Arial"/>
                  <w:sz w:val="18"/>
                </w:rPr>
                <w:tab/>
              </w:r>
            </w:ins>
            <w:r w:rsidRPr="008A6FCC">
              <w:rPr>
                <w:rFonts w:ascii="Arial" w:hAnsi="Arial" w:cs="Arial"/>
                <w:sz w:val="18"/>
              </w:rPr>
              <w:tab/>
            </w:r>
            <w:r w:rsidRPr="008A6FCC">
              <w:rPr>
                <w:rFonts w:ascii="Arial" w:hAnsi="Arial" w:cs="Arial"/>
                <w:sz w:val="18"/>
              </w:rPr>
              <w:tab/>
              <w:t>* AnsøgtBeløbIalt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8" w:author="jbh" w:date="2011-05-26T11:00:00Z">
              <w:r w:rsidRPr="008A6FCC">
                <w:rPr>
                  <w:rFonts w:ascii="Arial" w:hAnsi="Arial" w:cs="Arial"/>
                  <w:sz w:val="18"/>
                </w:rPr>
                <w:tab/>
              </w:r>
            </w:ins>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9" w:author="jbh" w:date="2011-05-26T11:00:00Z">
              <w:r w:rsidRPr="008A6FCC">
                <w:rPr>
                  <w:rFonts w:ascii="Arial" w:hAnsi="Arial" w:cs="Arial"/>
                  <w:sz w:val="18"/>
                </w:rPr>
                <w:tab/>
              </w:r>
            </w:ins>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0" w:author="jbh" w:date="2011-05-26T11:00:00Z"/>
                <w:rFonts w:ascii="Arial" w:hAnsi="Arial" w:cs="Arial"/>
                <w:sz w:val="18"/>
              </w:rPr>
            </w:pPr>
            <w:ins w:id="121" w:author="jbh" w:date="2011-05-26T11:00:00Z">
              <w:r w:rsidRPr="008A6FCC">
                <w:rPr>
                  <w:rFonts w:ascii="Arial" w:hAnsi="Arial" w:cs="Arial"/>
                  <w:sz w:val="18"/>
                </w:rPr>
                <w:tab/>
              </w:r>
            </w:ins>
            <w:r w:rsidRPr="008A6FCC">
              <w:rPr>
                <w:rFonts w:ascii="Arial" w:hAnsi="Arial" w:cs="Arial"/>
                <w:sz w:val="18"/>
              </w:rPr>
              <w:tab/>
            </w:r>
            <w:r w:rsidRPr="008A6FCC">
              <w:rPr>
                <w:rFonts w:ascii="Arial" w:hAnsi="Arial" w:cs="Arial"/>
                <w:sz w:val="18"/>
              </w:rPr>
              <w:tab/>
              <w:t>]</w:t>
            </w:r>
          </w:p>
          <w:p w:rsidR="00C1593E" w:rsidRDefault="00C1593E" w:rsidP="00AC3FCE">
            <w:pPr>
              <w:numPr>
                <w:ins w:id="122" w:author="jbh" w:date="2011-05-26T11:00:00Z"/>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3" w:author="jbh" w:date="2011-05-26T11:00:00Z"/>
                <w:rFonts w:ascii="Arial" w:hAnsi="Arial" w:cs="Arial"/>
                <w:sz w:val="18"/>
              </w:rPr>
            </w:pPr>
            <w:ins w:id="124" w:author="jbh" w:date="2011-05-26T11:00:00Z">
              <w:r w:rsidRPr="008A6FCC">
                <w:rPr>
                  <w:rFonts w:ascii="Arial" w:hAnsi="Arial" w:cs="Arial"/>
                  <w:sz w:val="18"/>
                </w:rPr>
                <w:tab/>
              </w:r>
              <w:r w:rsidRPr="008A6FCC">
                <w:rPr>
                  <w:rFonts w:ascii="Arial" w:hAnsi="Arial" w:cs="Arial"/>
                  <w:sz w:val="18"/>
                </w:rPr>
                <w:tab/>
              </w:r>
              <w:r>
                <w:rPr>
                  <w:rFonts w:ascii="Arial" w:hAnsi="Arial" w:cs="Arial"/>
                  <w:sz w:val="18"/>
                </w:rPr>
                <w:t>)</w:t>
              </w:r>
            </w:ins>
          </w:p>
          <w:p w:rsidR="00C1593E" w:rsidRPr="008A6FCC" w:rsidRDefault="00C1593E" w:rsidP="00AC3FCE">
            <w:pPr>
              <w:numPr>
                <w:ins w:id="125" w:author="jbh" w:date="2011-05-26T11:00:00Z"/>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6" w:author="jbh" w:date="2011-05-26T11:00:00Z">
              <w:r w:rsidRPr="008A6FCC">
                <w:rPr>
                  <w:rFonts w:ascii="Arial" w:hAnsi="Arial" w:cs="Arial"/>
                  <w:sz w:val="18"/>
                </w:rPr>
                <w:tab/>
              </w:r>
              <w:r w:rsidRPr="008A6FCC">
                <w:rPr>
                  <w:rFonts w:ascii="Arial" w:hAnsi="Arial" w:cs="Arial"/>
                  <w:sz w:val="18"/>
                </w:rPr>
                <w:tab/>
              </w:r>
              <w:r>
                <w:rPr>
                  <w:rFonts w:ascii="Arial" w:hAnsi="Arial" w:cs="Arial"/>
                  <w:sz w:val="18"/>
                </w:rPr>
                <w:t>(</w:t>
              </w:r>
            </w:ins>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7" w:author="jbh" w:date="2011-05-26T11:00:00Z">
              <w:r w:rsidRPr="008A6FCC">
                <w:rPr>
                  <w:rFonts w:ascii="Arial" w:hAnsi="Arial" w:cs="Arial"/>
                  <w:sz w:val="18"/>
                </w:rPr>
                <w:tab/>
              </w:r>
            </w:ins>
            <w:r w:rsidRPr="008A6FCC">
              <w:rPr>
                <w:rFonts w:ascii="Arial" w:hAnsi="Arial" w:cs="Arial"/>
                <w:sz w:val="18"/>
              </w:rPr>
              <w:tab/>
            </w:r>
            <w:r w:rsidRPr="008A6FCC">
              <w:rPr>
                <w:rFonts w:ascii="Arial" w:hAnsi="Arial" w:cs="Arial"/>
                <w:sz w:val="18"/>
              </w:rPr>
              <w:tab/>
              <w:t>* GodkendtBeløbIalt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8" w:author="jbh" w:date="2011-05-26T11:00:00Z">
              <w:r w:rsidRPr="008A6FCC">
                <w:rPr>
                  <w:rFonts w:ascii="Arial" w:hAnsi="Arial" w:cs="Arial"/>
                  <w:sz w:val="18"/>
                </w:rPr>
                <w:tab/>
              </w:r>
            </w:ins>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9" w:author="jbh" w:date="2011-05-26T11:00:00Z">
              <w:r w:rsidRPr="008A6FCC">
                <w:rPr>
                  <w:rFonts w:ascii="Arial" w:hAnsi="Arial" w:cs="Arial"/>
                  <w:sz w:val="18"/>
                </w:rPr>
                <w:tab/>
              </w:r>
            </w:ins>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0" w:author="jbh" w:date="2011-05-26T11:00:00Z"/>
                <w:rFonts w:ascii="Arial" w:hAnsi="Arial" w:cs="Arial"/>
                <w:sz w:val="18"/>
              </w:rPr>
            </w:pPr>
            <w:ins w:id="131" w:author="jbh" w:date="2011-05-26T11:00:00Z">
              <w:r w:rsidRPr="008A6FCC">
                <w:rPr>
                  <w:rFonts w:ascii="Arial" w:hAnsi="Arial" w:cs="Arial"/>
                  <w:sz w:val="18"/>
                </w:rPr>
                <w:tab/>
              </w:r>
            </w:ins>
            <w:r w:rsidRPr="008A6FCC">
              <w:rPr>
                <w:rFonts w:ascii="Arial" w:hAnsi="Arial" w:cs="Arial"/>
                <w:sz w:val="18"/>
              </w:rPr>
              <w:tab/>
            </w:r>
            <w:r w:rsidRPr="008A6FCC">
              <w:rPr>
                <w:rFonts w:ascii="Arial" w:hAnsi="Arial" w:cs="Arial"/>
                <w:sz w:val="18"/>
              </w:rPr>
              <w:tab/>
              <w:t>]</w:t>
            </w:r>
          </w:p>
          <w:p w:rsidR="00C1593E" w:rsidRPr="008A6FCC" w:rsidRDefault="00C1593E" w:rsidP="00AC3FCE">
            <w:pPr>
              <w:numPr>
                <w:ins w:id="132" w:author="jbh" w:date="2011-05-26T11:00:00Z"/>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33" w:author="jbh" w:date="2011-05-26T11:00:00Z">
              <w:r w:rsidRPr="008A6FCC">
                <w:rPr>
                  <w:rFonts w:ascii="Arial" w:hAnsi="Arial" w:cs="Arial"/>
                  <w:sz w:val="18"/>
                </w:rPr>
                <w:tab/>
              </w:r>
              <w:r w:rsidRPr="008A6FCC">
                <w:rPr>
                  <w:rFonts w:ascii="Arial" w:hAnsi="Arial" w:cs="Arial"/>
                  <w:sz w:val="18"/>
                </w:rPr>
                <w:tab/>
              </w:r>
              <w:r>
                <w:rPr>
                  <w:rFonts w:ascii="Arial" w:hAnsi="Arial" w:cs="Arial"/>
                  <w:sz w:val="18"/>
                </w:rPr>
                <w:t>)</w:t>
              </w:r>
            </w:ins>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MomsrefusionAnsøgningDataStatus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MomsrefusionAnsøgningDataStatusDato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63"/>
          <w:footerReference w:type="default" r:id="rId6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37" w:name="_Toc293496770"/>
            <w:r w:rsidRPr="008A6FCC">
              <w:rPr>
                <w:rFonts w:ascii="Arial" w:hAnsi="Arial" w:cs="Arial"/>
                <w:b/>
                <w:sz w:val="30"/>
              </w:rPr>
              <w:t>MomsRefusionSagBemærkningOpdater</w:t>
            </w:r>
            <w:bookmarkEnd w:id="137"/>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7-5-2010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7-5-2010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oprette eller opdatere en sagsbemærkning i momsrefusionsystemet.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 forbindelse med telefonsamtaler og sagsbehandlingen i øvrigt har aktøren brug for at kunne skrive referater og overvejelser omkring sagen.</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opretter eller opdaterer en sagsbemærkning.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Sagsbemærkningen består af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en titel, som vil blive præsenteret for en sagsbehandler på diverse skærmbilleder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en tekst, som indeholder selve sagsbemærkningen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erindringsdatoen ikke bliver angivet, så vil sagsbemærkningen altid fremgå på diverse sagsbehandler-skærmbilleder.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sagsbemærkning kan relatere sig til følgende: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en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en 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en fuldmægtig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Ansøger og fuldmægtig angives ved Aktør strukturen.</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det er en opdatering af en eksisterende sagsbemærkning angives relevant NoteID.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NoteDato svarer til erindringsdato.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Trods ansøger og fuldmægtig kan angives ved hhv. MomsrefusionKundeID og KundeRepræsentantID vil sagsbemærkningen stadig blive relateret til den overordnede KundeIdentifikation - denne vil blive fremfundet via relationerne.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NoteID er angivet skal relationen ikke angives.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NoteID ikke er angivet skal relationen angives.</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MomsRefusionSagBemærkningOpdater_I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MomsRefusionSagBemærkningStruktur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SagBemærkningRelationValg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KundeIdentifikation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KundeidentifikationRegistreringsNummerLandeKode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MomsrefusionSagID</w:t>
            </w:r>
            <w:r w:rsidRPr="008A6FCC">
              <w:rPr>
                <w:rFonts w:ascii="Arial" w:hAnsi="Arial" w:cs="Arial"/>
                <w:sz w:val="18"/>
              </w:rPr>
              <w:tab/>
            </w:r>
            <w:r w:rsidRPr="008A6FCC">
              <w:rPr>
                <w:rFonts w:ascii="Arial" w:hAnsi="Arial" w:cs="Arial"/>
                <w:sz w:val="18"/>
              </w:rPr>
              <w:tab/>
            </w:r>
            <w:r w:rsidRPr="008A6FCC">
              <w:rPr>
                <w:rFonts w:ascii="Arial" w:hAnsi="Arial" w:cs="Arial"/>
                <w:sz w:val="18"/>
              </w:rPr>
              <w:tab/>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(MomsRefusionMedarbejderDetaljeStruktur)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MomsRefusionSagBemærkningOpdater_O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MomsrefusionNoteID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SamtidighedskontrolSagsbemærkningVersionDato</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65"/>
          <w:footerReference w:type="default" r:id="rId6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38" w:name="_Toc293496771"/>
            <w:r w:rsidRPr="008A6FCC">
              <w:rPr>
                <w:rFonts w:ascii="Arial" w:hAnsi="Arial" w:cs="Arial"/>
                <w:b/>
                <w:sz w:val="30"/>
              </w:rPr>
              <w:t>MomsRefusionSagBemærkningSamlingHent</w:t>
            </w:r>
            <w:bookmarkEnd w:id="138"/>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7-5-2010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7-5-2010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en eller flere sagsbemærkninger fra momsrefusionsystemet.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 forbindelse med sagsbehandling har en sagsbehandler behov for at kunne danne sig et overblik over sager. Dette kan bl.a. ske via at læse sagsbemærkninger, som kan ligge enten på ansøger, fuldmægtig eller en specifik ansøgning.</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henter en eller flere sagsbemærkninger.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Sagsbemærkningen består af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en titel, som vil blive præsenteret for en sagsbehandler på diverse skærmbilleder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en tekst, som indeholder selve sagsbemærkningen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erindringsdatoen ikke er angivet, så vil sagsbemærkningen altid fremgå på diverse sagsbehandler-skærmbilleder.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MomsRefusionSagBemærkningSamlingHent_I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MomsrefusionNoteIDListe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MomsrefusionNoteID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MomsRefusionSagBemærkningSamlingHent_O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MomsRefusionSagBemærkningStrukturListe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MomsRefusionSagBemærkningStruktur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67"/>
          <w:footerReference w:type="default" r:id="rId6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2" w:name="_Toc293496772"/>
            <w:r w:rsidRPr="008A6FCC">
              <w:rPr>
                <w:rFonts w:ascii="Arial" w:hAnsi="Arial" w:cs="Arial"/>
                <w:b/>
                <w:sz w:val="30"/>
              </w:rPr>
              <w:t>MomsRefusionSagOversigtHent</w:t>
            </w:r>
            <w:bookmarkEnd w:id="142"/>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22-3-2010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24-3-2010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Service anvendes til skærmbilledet: Liste over globale, danske ansøgninger og proratasatskorrektioner.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MomsRefusionSagOversigtHent_I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KundeidentifikationIdentifikation</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MomsRefusionSagOversigtHent_O</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MomsrefusionSagListe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43" w:author="jbh" w:date="2011-05-26T11:31:00Z">
              <w:r w:rsidRPr="008A6FCC" w:rsidDel="00E54935">
                <w:rPr>
                  <w:rFonts w:ascii="Arial" w:hAnsi="Arial" w:cs="Arial"/>
                  <w:sz w:val="18"/>
                </w:rPr>
                <w:delText>1</w:delText>
              </w:r>
            </w:del>
            <w:ins w:id="144" w:author="jbh" w:date="2011-05-26T11:31:00Z">
              <w:r>
                <w:rPr>
                  <w:rFonts w:ascii="Arial" w:hAnsi="Arial" w:cs="Arial"/>
                  <w:sz w:val="18"/>
                </w:rPr>
                <w:t>0</w:t>
              </w:r>
            </w:ins>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MomsrefusionSag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MomsrefusionPostID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MomsRefusionAnsøgningVersionNummerStruktur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MomsrefusionMeddelelseType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MomsrefusionAnsøgningStamDataStartDato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MomsrefusionAnsøgningStamDataSlutDato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69"/>
          <w:footerReference w:type="default" r:id="rId7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8" w:name="_Toc293496773"/>
            <w:r w:rsidRPr="008A6FCC">
              <w:rPr>
                <w:rFonts w:ascii="Arial" w:hAnsi="Arial" w:cs="Arial"/>
                <w:b/>
                <w:sz w:val="30"/>
              </w:rPr>
              <w:t>MomsRefusionStatistikHent</w:t>
            </w:r>
            <w:bookmarkEnd w:id="148"/>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27-1-2009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18-3-2010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danne statistik over sagsforløbet for ansøgninger.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danner statistik over sagsforløbet for ansøgninger.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Statistikkerne benyttes til at danne et overblik over produktionen i en sagsbehandlingsafdeling, samt for at kunne forudsige sæsonudsving mm.</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For at generere statistik for eMomsrefusionssystemet skal der angives en specifik periode, for hvilken statistikkerne skal fremfindes.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Attributterne angivet i I/O strukturen relaterer sig ikke til noget specifikt begreb, da de går på tværs af mange begreber.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Returnerer statistikker for en specifik periode.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AnsøgningType angiver hvilken type ansøgning der er tale om (Maskinel eller Ventebunke)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AnsøgningStatus angiver hvilken status på ansøgningen der er tale om (Godkendt, Delvist godkendt eller Afvist).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Antal angiver hvor mange ansøgninger, der findes for præcis den type og 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AnsøgtBeløbIalt angiver det totale beløb, der er ansøgt for for præcis den type og 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GodkendtBeløbIalt angiver det totale beløb, der er godkendt for for præcis den type og 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Attributterne angivet i I/O strukturen relaterer sig ikke til noget specifikt begreb, da de går på tværs af mange begreber.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MomsRefusionStatistikHent_I</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MomsrefusionStatistikStartdato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MomsrefusionStatistikSlutdato</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MomsRefusionStatistikHent_O</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*Statistik*</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*StatistikPeriode*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MomsrefusionStatistikDato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MomsrefusionStatistikStartdato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MomsrefusionStatistikSlutdato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*AnsøgningStatusDetaljeListe*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*AnsøgningStatusDetalje*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MomsrefusionStatistikAntal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MomsrefusionAnsøgningDataAnsøgtBeløbIalt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MomsrefusionAnsøgningDataGodkendtBeløbIalt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Felter som skal returnere fejlbeskeder:</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MomsRefusionStatistikHent_FejlId</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DC7742" w:rsidTr="00AC3FCE">
        <w:trPr>
          <w:trHeight w:val="283"/>
        </w:trPr>
        <w:tc>
          <w:tcPr>
            <w:tcW w:w="10345" w:type="dxa"/>
            <w:gridSpan w:val="6"/>
            <w:shd w:val="clear" w:color="auto" w:fill="B3B3B3"/>
            <w:vAlign w:val="center"/>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b/>
                <w:sz w:val="18"/>
                <w:lang w:val="en-GB"/>
              </w:rPr>
            </w:pPr>
            <w:r w:rsidRPr="00334A1E">
              <w:rPr>
                <w:rFonts w:ascii="Arial" w:hAnsi="Arial" w:cs="Arial"/>
                <w:b/>
                <w:sz w:val="18"/>
                <w:lang w:val="en-GB"/>
              </w:rPr>
              <w:t>Referencer fra use case(s)</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34A1E">
              <w:rPr>
                <w:rFonts w:ascii="Arial" w:hAnsi="Arial" w:cs="Arial"/>
                <w:sz w:val="18"/>
                <w:lang w:val="en-GB"/>
              </w:rPr>
              <w:t xml:space="preserve"> </w:t>
            </w:r>
            <w:r w:rsidRPr="008A6FCC">
              <w:rPr>
                <w:rFonts w:ascii="Arial" w:hAnsi="Arial" w:cs="Arial"/>
                <w:sz w:val="18"/>
              </w:rPr>
              <w:t>trin angiv periode i Use Case "6.1 - Oversigt over behandlede sager"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71"/>
          <w:footerReference w:type="default" r:id="rId7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52" w:name="_Toc293496774"/>
            <w:r w:rsidRPr="008A6FCC">
              <w:rPr>
                <w:rFonts w:ascii="Arial" w:hAnsi="Arial" w:cs="Arial"/>
                <w:b/>
                <w:sz w:val="30"/>
              </w:rPr>
              <w:t>MomsRefusionSystemAdministrationOpdater</w:t>
            </w:r>
            <w:bookmarkEnd w:id="152"/>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24-2-2009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opdatere systemspecifikke egenskaber.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opdaterer systemspecifikke egenskaber.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MomsRefusionSystemAdministrationOpdater kalder følgende services: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MomsRefusionRisikoKontrolOpdater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MomsRefusionEmomsPræferenceOpdater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Egenskaber til systemet kan opdateres ved at angive emomspræferencer eller risikokontrolparametre.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MomsRefusionSystemAdministrationOpdater_I</w:t>
            </w:r>
          </w:p>
        </w:tc>
      </w:tr>
      <w:tr w:rsidR="00C1593E" w:rsidRPr="008A6FCC" w:rsidTr="00AC3FCE">
        <w:trPr>
          <w:trHeight w:val="283"/>
        </w:trPr>
        <w:tc>
          <w:tcPr>
            <w:tcW w:w="10345" w:type="dxa"/>
            <w:gridSpan w:val="6"/>
            <w:shd w:val="clear" w:color="auto" w:fill="FFFFFF"/>
          </w:tcPr>
          <w:p w:rsidR="00C1593E" w:rsidRPr="008A6FCC" w:rsidDel="00DA2638"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3" w:author="jbh" w:date="2011-05-25T10:54:00Z"/>
                <w:rFonts w:ascii="Arial" w:hAnsi="Arial" w:cs="Arial"/>
                <w:sz w:val="18"/>
              </w:rPr>
            </w:pPr>
          </w:p>
          <w:p w:rsidR="00C1593E" w:rsidRPr="008A6FCC" w:rsidDel="00DA2638"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4" w:author="jbh" w:date="2011-05-25T10:54:00Z"/>
                <w:rFonts w:ascii="Arial" w:hAnsi="Arial" w:cs="Arial"/>
                <w:sz w:val="18"/>
              </w:rPr>
            </w:pPr>
            <w:del w:id="155" w:author="jbh" w:date="2011-05-25T10:54:00Z">
              <w:r w:rsidRPr="008A6FCC" w:rsidDel="00DA2638">
                <w:rPr>
                  <w:rFonts w:ascii="Arial" w:hAnsi="Arial" w:cs="Arial"/>
                  <w:sz w:val="18"/>
                </w:rPr>
                <w:delText>*MomsRefusionSystemAdministrationListe*</w:delText>
              </w:r>
            </w:del>
          </w:p>
          <w:p w:rsidR="00C1593E" w:rsidRPr="008A6FCC" w:rsidDel="00DA2638"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6" w:author="jbh" w:date="2011-05-25T10:54:00Z"/>
                <w:rFonts w:ascii="Arial" w:hAnsi="Arial" w:cs="Arial"/>
                <w:sz w:val="18"/>
              </w:rPr>
            </w:pPr>
            <w:del w:id="157" w:author="jbh" w:date="2011-05-25T10:54:00Z">
              <w:r w:rsidRPr="008A6FCC" w:rsidDel="00DA2638">
                <w:rPr>
                  <w:rFonts w:ascii="Arial" w:hAnsi="Arial" w:cs="Arial"/>
                  <w:sz w:val="18"/>
                </w:rPr>
                <w:delText>1{</w:delText>
              </w:r>
            </w:del>
          </w:p>
          <w:p w:rsidR="00C1593E" w:rsidRPr="008A6FCC" w:rsidDel="00DA2638"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8" w:author="jbh" w:date="2011-05-25T10:54:00Z"/>
                <w:rFonts w:ascii="Arial" w:hAnsi="Arial" w:cs="Arial"/>
                <w:sz w:val="18"/>
              </w:rPr>
            </w:pPr>
            <w:del w:id="159" w:author="jbh" w:date="2011-05-25T10:54:00Z">
              <w:r w:rsidRPr="008A6FCC" w:rsidDel="00DA2638">
                <w:rPr>
                  <w:rFonts w:ascii="Arial" w:hAnsi="Arial" w:cs="Arial"/>
                  <w:sz w:val="18"/>
                </w:rPr>
                <w:tab/>
                <w:delText>*MomsRefusionSystemAdministration*</w:delText>
              </w:r>
            </w:del>
          </w:p>
          <w:p w:rsidR="00C1593E" w:rsidRPr="008A6FCC" w:rsidDel="00DA2638"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60" w:author="jbh" w:date="2011-05-25T10:54:00Z"/>
                <w:rFonts w:ascii="Arial" w:hAnsi="Arial" w:cs="Arial"/>
                <w:sz w:val="18"/>
              </w:rPr>
            </w:pPr>
            <w:del w:id="161" w:author="jbh" w:date="2011-05-25T10:54:00Z">
              <w:r w:rsidRPr="008A6FCC" w:rsidDel="00DA2638">
                <w:rPr>
                  <w:rFonts w:ascii="Arial" w:hAnsi="Arial" w:cs="Arial"/>
                  <w:sz w:val="18"/>
                </w:rPr>
                <w:tab/>
                <w:delText>[</w:delText>
              </w:r>
            </w:del>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62" w:author="jbh" w:date="2011-05-25T10:54:00Z">
              <w:r w:rsidRPr="008A6FCC" w:rsidDel="00DA2638">
                <w:rPr>
                  <w:rFonts w:ascii="Arial" w:hAnsi="Arial" w:cs="Arial"/>
                  <w:sz w:val="18"/>
                </w:rPr>
                <w:tab/>
              </w:r>
              <w:r w:rsidRPr="008A6FCC" w:rsidDel="00DA2638">
                <w:rPr>
                  <w:rFonts w:ascii="Arial" w:hAnsi="Arial" w:cs="Arial"/>
                  <w:sz w:val="18"/>
                </w:rPr>
                <w:tab/>
              </w:r>
            </w:del>
            <w:r w:rsidRPr="008A6FCC">
              <w:rPr>
                <w:rFonts w:ascii="Arial" w:hAnsi="Arial" w:cs="Arial"/>
                <w:sz w:val="18"/>
              </w:rPr>
              <w:t>SamtidighedskontrolVersionDato</w:t>
            </w:r>
          </w:p>
          <w:p w:rsidR="00C1593E" w:rsidRPr="008A6FCC" w:rsidDel="00DA2638"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63" w:author="jbh" w:date="2011-05-25T10:55:00Z"/>
                <w:rFonts w:ascii="Arial" w:hAnsi="Arial" w:cs="Arial"/>
                <w:sz w:val="18"/>
              </w:rPr>
            </w:pPr>
            <w:del w:id="164" w:author="jbh" w:date="2011-05-25T10:54:00Z">
              <w:r w:rsidRPr="008A6FCC" w:rsidDel="00DA2638">
                <w:rPr>
                  <w:rFonts w:ascii="Arial" w:hAnsi="Arial" w:cs="Arial"/>
                  <w:sz w:val="18"/>
                </w:rPr>
                <w:tab/>
              </w:r>
            </w:del>
            <w:del w:id="165" w:author="jbh" w:date="2011-05-25T10:55:00Z">
              <w:r w:rsidRPr="008A6FCC" w:rsidDel="00DA2638">
                <w:rPr>
                  <w:rFonts w:ascii="Arial" w:hAnsi="Arial" w:cs="Arial"/>
                  <w:sz w:val="18"/>
                </w:rPr>
                <w:tab/>
              </w:r>
            </w:del>
            <w:r w:rsidRPr="008A6FCC">
              <w:rPr>
                <w:rFonts w:ascii="Arial" w:hAnsi="Arial" w:cs="Arial"/>
                <w:sz w:val="18"/>
              </w:rPr>
              <w:t>MomsRefusionSystemAdministrationStruktur</w:t>
            </w:r>
          </w:p>
          <w:p w:rsidR="00C1593E" w:rsidRPr="008A6FCC" w:rsidDel="00DA2638"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66" w:author="jbh" w:date="2011-05-25T10:55:00Z"/>
                <w:rFonts w:ascii="Arial" w:hAnsi="Arial" w:cs="Arial"/>
                <w:sz w:val="18"/>
              </w:rPr>
            </w:pPr>
            <w:del w:id="167" w:author="jbh" w:date="2011-05-25T10:55:00Z">
              <w:r w:rsidRPr="008A6FCC" w:rsidDel="00DA2638">
                <w:rPr>
                  <w:rFonts w:ascii="Arial" w:hAnsi="Arial" w:cs="Arial"/>
                  <w:sz w:val="18"/>
                </w:rPr>
                <w:tab/>
                <w:delText>]</w:delText>
              </w:r>
            </w:del>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68" w:author="jbh" w:date="2011-05-25T10:55:00Z">
              <w:r w:rsidRPr="008A6FCC" w:rsidDel="00DA2638">
                <w:rPr>
                  <w:rFonts w:ascii="Arial" w:hAnsi="Arial" w:cs="Arial"/>
                  <w:sz w:val="18"/>
                </w:rPr>
                <w:delText>}</w:delText>
              </w:r>
            </w:del>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MomsRefusionSystemAdministrationOpdater_O</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Felter som skal returnere fejlbeskeder:</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MomsRefusionSystemAdministrationOpdater_FejlId</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DC7742" w:rsidTr="00AC3FCE">
        <w:trPr>
          <w:trHeight w:val="283"/>
        </w:trPr>
        <w:tc>
          <w:tcPr>
            <w:tcW w:w="10345" w:type="dxa"/>
            <w:gridSpan w:val="6"/>
            <w:shd w:val="clear" w:color="auto" w:fill="B3B3B3"/>
            <w:vAlign w:val="center"/>
          </w:tcPr>
          <w:p w:rsidR="00C1593E" w:rsidRPr="00334A1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GB"/>
              </w:rPr>
            </w:pPr>
            <w:r w:rsidRPr="00334A1E">
              <w:rPr>
                <w:rFonts w:ascii="Arial" w:hAnsi="Arial" w:cs="Arial"/>
                <w:b/>
                <w:sz w:val="18"/>
                <w:lang w:val="en-GB"/>
              </w:rPr>
              <w:t>Referencer fra use case(s)</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34A1E">
              <w:rPr>
                <w:rFonts w:ascii="Arial" w:hAnsi="Arial" w:cs="Arial"/>
                <w:sz w:val="18"/>
                <w:lang w:val="en-GB"/>
              </w:rPr>
              <w:t xml:space="preserve"> </w:t>
            </w:r>
            <w:r w:rsidRPr="008A6FCC">
              <w:rPr>
                <w:rFonts w:ascii="Arial" w:hAnsi="Arial" w:cs="Arial"/>
                <w:sz w:val="18"/>
              </w:rPr>
              <w:t>trin Ændr værdier i Use Case "5.2 - Systemadministration"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Rediger præferencer i Use Case "5.1- Rediger præferencer"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73"/>
          <w:footerReference w:type="default" r:id="rId7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1593E" w:rsidRPr="008A6FCC" w:rsidTr="00AC3FCE">
        <w:trPr>
          <w:trHeight w:hRule="exact" w:val="113"/>
        </w:trPr>
        <w:tc>
          <w:tcPr>
            <w:tcW w:w="10345" w:type="dxa"/>
            <w:gridSpan w:val="6"/>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72" w:name="_Toc293496775"/>
            <w:r w:rsidRPr="008A6FCC">
              <w:rPr>
                <w:rFonts w:ascii="Arial" w:hAnsi="Arial" w:cs="Arial"/>
                <w:b/>
                <w:sz w:val="30"/>
              </w:rPr>
              <w:t>MomsRefusionSystemAdministrationSamlingHent</w:t>
            </w:r>
            <w:bookmarkEnd w:id="172"/>
          </w:p>
        </w:tc>
      </w:tr>
      <w:tr w:rsidR="00C1593E" w:rsidRPr="008A6FCC" w:rsidTr="00AC3FCE">
        <w:trPr>
          <w:trHeight w:val="283"/>
        </w:trPr>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System:</w:t>
            </w:r>
          </w:p>
        </w:tc>
        <w:tc>
          <w:tcPr>
            <w:tcW w:w="2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Encyclopedia:</w:t>
            </w:r>
          </w:p>
        </w:tc>
        <w:tc>
          <w:tcPr>
            <w:tcW w:w="1134"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Version:</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Oprettet:</w:t>
            </w:r>
          </w:p>
        </w:tc>
        <w:tc>
          <w:tcPr>
            <w:tcW w:w="1701"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Senest rettet af:</w:t>
            </w:r>
          </w:p>
        </w:tc>
        <w:tc>
          <w:tcPr>
            <w:tcW w:w="1835" w:type="dxa"/>
            <w:tcBorders>
              <w:bottom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Dato:</w:t>
            </w:r>
          </w:p>
        </w:tc>
      </w:tr>
      <w:tr w:rsidR="00C1593E" w:rsidRPr="008A6FCC" w:rsidTr="00AC3FCE">
        <w:trPr>
          <w:trHeight w:val="283"/>
        </w:trPr>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w:t>
            </w:r>
          </w:p>
        </w:tc>
        <w:tc>
          <w:tcPr>
            <w:tcW w:w="2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eMomsRefusion_Version_1_8</w:t>
            </w:r>
          </w:p>
        </w:tc>
        <w:tc>
          <w:tcPr>
            <w:tcW w:w="1134"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24-2-2009</w:t>
            </w:r>
          </w:p>
        </w:tc>
        <w:tc>
          <w:tcPr>
            <w:tcW w:w="1701"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w16578</w:t>
            </w:r>
          </w:p>
        </w:tc>
        <w:tc>
          <w:tcPr>
            <w:tcW w:w="1835" w:type="dxa"/>
            <w:tcBorders>
              <w:top w:val="nil"/>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10-3-2010</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Formål:</w:t>
            </w:r>
          </w:p>
        </w:tc>
      </w:tr>
      <w:tr w:rsidR="00C1593E" w:rsidRPr="008A6FCC" w:rsidTr="00AC3FCE">
        <w:trPr>
          <w:trHeight w:val="283"/>
        </w:trPr>
        <w:tc>
          <w:tcPr>
            <w:tcW w:w="10345" w:type="dxa"/>
            <w:gridSpan w:val="6"/>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At hente en liste af systemspecifikke egenskaber.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Overordnet beskrivelse af funktionalitet:</w:t>
            </w:r>
          </w:p>
        </w:tc>
      </w:tr>
      <w:tr w:rsidR="00C1593E" w:rsidRPr="008A6FCC" w:rsidTr="00AC3FCE">
        <w:trPr>
          <w:trHeight w:val="283"/>
        </w:trPr>
        <w:tc>
          <w:tcPr>
            <w:tcW w:w="10345" w:type="dxa"/>
            <w:gridSpan w:val="6"/>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service henter en liste af systemspecifikke egenskaber.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MomsRefusionSystemAdministrationSamlingHent kalder følgende services: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MomsRefusionRisikoKontrolSamlingHent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MomsRefusionEmomsPræferenceSamlingHent</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Detaljeret beskrivelse af funktionalitet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Systemegenskaber kan fremfindes ved at angive myndighedsnummer eller landekode for myndigheden eller risikokontrol start og slutdato.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den komplette liste af emomspræferencer ønskes returneret så angives landekode med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Output strukturen kan indeholde nul eller flere systemegenskaber.</w:t>
            </w:r>
          </w:p>
        </w:tc>
      </w:tr>
      <w:tr w:rsidR="00C1593E" w:rsidRPr="008A6FCC" w:rsidTr="00AC3FCE">
        <w:trPr>
          <w:trHeight w:val="283"/>
        </w:trPr>
        <w:tc>
          <w:tcPr>
            <w:tcW w:w="10345" w:type="dxa"/>
            <w:gridSpan w:val="6"/>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Datastrukturer</w:t>
            </w:r>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Input: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MomsRefusionSystemAdministrationSamlingHent_I</w:t>
            </w:r>
          </w:p>
        </w:tc>
      </w:tr>
      <w:tr w:rsidR="00C1593E" w:rsidRPr="008A6FCC" w:rsidTr="00AC3FCE">
        <w:trPr>
          <w:trHeight w:val="283"/>
        </w:trPr>
        <w:tc>
          <w:tcPr>
            <w:tcW w:w="10345" w:type="dxa"/>
            <w:gridSpan w:val="6"/>
            <w:shd w:val="clear" w:color="auto" w:fill="FFFFFF"/>
          </w:tcPr>
          <w:p w:rsidR="00C1593E" w:rsidRPr="008A6FCC" w:rsidDel="00DA2638"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73" w:author="jbh" w:date="2011-05-25T10:58:00Z"/>
                <w:rFonts w:ascii="Arial" w:hAnsi="Arial" w:cs="Arial"/>
                <w:sz w:val="18"/>
              </w:rPr>
            </w:pPr>
          </w:p>
          <w:p w:rsidR="00C1593E" w:rsidRPr="008A6FCC" w:rsidDel="00DA2638"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74" w:author="jbh" w:date="2011-05-25T10:58:00Z"/>
                <w:rFonts w:ascii="Arial" w:hAnsi="Arial" w:cs="Arial"/>
                <w:sz w:val="18"/>
              </w:rPr>
            </w:pPr>
            <w:del w:id="175" w:author="jbh" w:date="2011-05-25T10:58:00Z">
              <w:r w:rsidRPr="008A6FCC" w:rsidDel="00DA2638">
                <w:rPr>
                  <w:rFonts w:ascii="Arial" w:hAnsi="Arial" w:cs="Arial"/>
                  <w:sz w:val="18"/>
                </w:rPr>
                <w:delText>*SystemAdministrationEgenskabListe*</w:delText>
              </w:r>
            </w:del>
          </w:p>
          <w:p w:rsidR="00C1593E" w:rsidRPr="008A6FCC" w:rsidDel="00DA2638"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76" w:author="jbh" w:date="2011-05-25T10:58:00Z"/>
                <w:rFonts w:ascii="Arial" w:hAnsi="Arial" w:cs="Arial"/>
                <w:sz w:val="18"/>
              </w:rPr>
            </w:pPr>
            <w:del w:id="177" w:author="jbh" w:date="2011-05-25T10:58:00Z">
              <w:r w:rsidRPr="008A6FCC" w:rsidDel="00DA2638">
                <w:rPr>
                  <w:rFonts w:ascii="Arial" w:hAnsi="Arial" w:cs="Arial"/>
                  <w:sz w:val="18"/>
                </w:rPr>
                <w:delText>1{</w:delText>
              </w:r>
            </w:del>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78" w:author="jbh" w:date="2011-05-25T10:58:00Z">
              <w:r w:rsidRPr="008A6FCC" w:rsidDel="00DA2638">
                <w:rPr>
                  <w:rFonts w:ascii="Arial" w:hAnsi="Arial" w:cs="Arial"/>
                  <w:sz w:val="18"/>
                </w:rPr>
                <w:tab/>
              </w:r>
            </w:del>
            <w:r w:rsidRPr="008A6FCC">
              <w:rPr>
                <w:rFonts w:ascii="Arial" w:hAnsi="Arial" w:cs="Arial"/>
                <w:sz w:val="18"/>
              </w:rPr>
              <w:t>*SystemAdministrationEgenskabValg*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79" w:author="jbh" w:date="2011-05-25T10:58:00Z">
              <w:r w:rsidRPr="008A6FCC" w:rsidDel="00DA2638">
                <w:rPr>
                  <w:rFonts w:ascii="Arial" w:hAnsi="Arial" w:cs="Arial"/>
                  <w:sz w:val="18"/>
                </w:rPr>
                <w:tab/>
              </w:r>
            </w:del>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80" w:author="jbh" w:date="2011-05-25T10:58:00Z">
              <w:r w:rsidRPr="008A6FCC" w:rsidDel="00DA2638">
                <w:rPr>
                  <w:rFonts w:ascii="Arial" w:hAnsi="Arial" w:cs="Arial"/>
                  <w:sz w:val="18"/>
                </w:rPr>
                <w:tab/>
              </w:r>
            </w:del>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81" w:author="jbh" w:date="2011-05-25T10:58:00Z">
              <w:r w:rsidRPr="008A6FCC" w:rsidDel="00DA2638">
                <w:rPr>
                  <w:rFonts w:ascii="Arial" w:hAnsi="Arial" w:cs="Arial"/>
                  <w:sz w:val="18"/>
                </w:rPr>
                <w:tab/>
              </w:r>
            </w:del>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82" w:author="jbh" w:date="2011-05-25T10:58:00Z">
              <w:r w:rsidRPr="008A6FCC" w:rsidDel="00DA2638">
                <w:rPr>
                  <w:rFonts w:ascii="Arial" w:hAnsi="Arial" w:cs="Arial"/>
                  <w:sz w:val="18"/>
                </w:rPr>
                <w:tab/>
              </w:r>
            </w:del>
            <w:r w:rsidRPr="008A6FCC">
              <w:rPr>
                <w:rFonts w:ascii="Arial" w:hAnsi="Arial" w:cs="Arial"/>
                <w:sz w:val="18"/>
              </w:rPr>
              <w:tab/>
              <w:t>MomsrefusionRisikoKontrolStartDato</w:t>
            </w:r>
          </w:p>
          <w:p w:rsidR="00C1593E" w:rsidRPr="008A6FCC" w:rsidDel="00DA2638"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83" w:author="jbh" w:date="2011-05-25T10:58:00Z"/>
                <w:rFonts w:ascii="Arial" w:hAnsi="Arial" w:cs="Arial"/>
                <w:sz w:val="18"/>
              </w:rPr>
            </w:pPr>
            <w:del w:id="184" w:author="jbh" w:date="2011-05-25T10:58:00Z">
              <w:r w:rsidRPr="008A6FCC" w:rsidDel="00DA2638">
                <w:rPr>
                  <w:rFonts w:ascii="Arial" w:hAnsi="Arial" w:cs="Arial"/>
                  <w:sz w:val="18"/>
                </w:rPr>
                <w:tab/>
              </w:r>
            </w:del>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85" w:author="jbh" w:date="2011-05-25T10:58:00Z">
              <w:r w:rsidRPr="008A6FCC" w:rsidDel="00DA2638">
                <w:rPr>
                  <w:rFonts w:ascii="Arial" w:hAnsi="Arial" w:cs="Arial"/>
                  <w:sz w:val="18"/>
                </w:rPr>
                <w:delText>}</w:delText>
              </w:r>
            </w:del>
          </w:p>
        </w:tc>
      </w:tr>
      <w:tr w:rsidR="00C1593E" w:rsidRPr="008A6FCC" w:rsidTr="00AC3FCE">
        <w:trPr>
          <w:trHeight w:val="283"/>
        </w:trPr>
        <w:tc>
          <w:tcPr>
            <w:tcW w:w="10345" w:type="dxa"/>
            <w:gridSpan w:val="6"/>
            <w:shd w:val="clear" w:color="auto" w:fill="FFFFFF"/>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Output:</w:t>
            </w:r>
          </w:p>
        </w:tc>
      </w:tr>
      <w:tr w:rsidR="00C1593E" w:rsidRPr="008A6FCC" w:rsidTr="00AC3FCE">
        <w:trPr>
          <w:trHeight w:val="283"/>
        </w:trPr>
        <w:tc>
          <w:tcPr>
            <w:tcW w:w="10345" w:type="dxa"/>
            <w:gridSpan w:val="6"/>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sidRPr="008A6FCC">
              <w:rPr>
                <w:rFonts w:ascii="Arial" w:hAnsi="Arial" w:cs="Arial"/>
                <w:i/>
                <w:sz w:val="18"/>
              </w:rPr>
              <w:t>MomsRefusionSystemAdministrationSamlingHent_O</w:t>
            </w:r>
          </w:p>
        </w:tc>
      </w:tr>
      <w:tr w:rsidR="00C1593E" w:rsidRPr="008A6FCC" w:rsidTr="00AC3FCE">
        <w:trPr>
          <w:trHeight w:val="283"/>
        </w:trPr>
        <w:tc>
          <w:tcPr>
            <w:tcW w:w="10345" w:type="dxa"/>
            <w:gridSpan w:val="6"/>
            <w:shd w:val="clear" w:color="auto" w:fill="FFFFFF"/>
          </w:tcPr>
          <w:p w:rsidR="00C1593E" w:rsidRPr="008A6FCC" w:rsidDel="00DA2638"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86" w:author="jbh" w:date="2011-05-25T10:58:00Z"/>
                <w:rFonts w:ascii="Arial" w:hAnsi="Arial" w:cs="Arial"/>
                <w:sz w:val="18"/>
              </w:rPr>
            </w:pPr>
          </w:p>
          <w:p w:rsidR="00C1593E" w:rsidRPr="008A6FCC" w:rsidDel="00DA2638"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87" w:author="jbh" w:date="2011-05-25T10:58:00Z"/>
                <w:rFonts w:ascii="Arial" w:hAnsi="Arial" w:cs="Arial"/>
                <w:sz w:val="18"/>
              </w:rPr>
            </w:pPr>
            <w:del w:id="188" w:author="jbh" w:date="2011-05-25T10:58:00Z">
              <w:r w:rsidRPr="008A6FCC" w:rsidDel="00DA2638">
                <w:rPr>
                  <w:rFonts w:ascii="Arial" w:hAnsi="Arial" w:cs="Arial"/>
                  <w:sz w:val="18"/>
                </w:rPr>
                <w:delText>*MomsRefusionSystemAdministrationListe*</w:delText>
              </w:r>
            </w:del>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89" w:author="jbh" w:date="2011-05-25T10:58:00Z">
              <w:r w:rsidRPr="008A6FCC" w:rsidDel="00DA2638">
                <w:rPr>
                  <w:rFonts w:ascii="Arial" w:hAnsi="Arial" w:cs="Arial"/>
                  <w:sz w:val="18"/>
                </w:rPr>
                <w:delText>0{</w:delText>
              </w:r>
            </w:del>
            <w:ins w:id="190" w:author="jbh" w:date="2011-05-25T10:58:00Z">
              <w:r>
                <w:rPr>
                  <w:rFonts w:ascii="Arial" w:hAnsi="Arial" w:cs="Arial"/>
                  <w:sz w:val="18"/>
                </w:rPr>
                <w:t>(</w:t>
              </w:r>
            </w:ins>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*MomsRefusionSystemAdministration*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MomsRefusionSystemAdministrationStruktur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91" w:author="jbh" w:date="2011-05-25T10:58:00Z">
              <w:r>
                <w:rPr>
                  <w:rFonts w:ascii="Arial" w:hAnsi="Arial" w:cs="Arial"/>
                  <w:sz w:val="18"/>
                </w:rPr>
                <w:t>)</w:t>
              </w:r>
            </w:ins>
            <w:del w:id="192" w:author="jbh" w:date="2011-05-25T10:58:00Z">
              <w:r w:rsidRPr="008A6FCC" w:rsidDel="00DA2638">
                <w:rPr>
                  <w:rFonts w:ascii="Arial" w:hAnsi="Arial" w:cs="Arial"/>
                  <w:sz w:val="18"/>
                </w:rPr>
                <w:delText>}</w:delText>
              </w:r>
            </w:del>
          </w:p>
        </w:tc>
      </w:tr>
      <w:tr w:rsidR="00C1593E" w:rsidRPr="00DC7742" w:rsidTr="00AC3FCE">
        <w:trPr>
          <w:trHeight w:val="283"/>
        </w:trPr>
        <w:tc>
          <w:tcPr>
            <w:tcW w:w="10345" w:type="dxa"/>
            <w:gridSpan w:val="6"/>
            <w:shd w:val="clear" w:color="auto" w:fill="B3B3B3"/>
            <w:vAlign w:val="center"/>
          </w:tcPr>
          <w:p w:rsidR="00C1593E" w:rsidRPr="00334A1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GB"/>
              </w:rPr>
            </w:pPr>
            <w:r w:rsidRPr="00334A1E">
              <w:rPr>
                <w:rFonts w:ascii="Arial" w:hAnsi="Arial" w:cs="Arial"/>
                <w:b/>
                <w:sz w:val="18"/>
                <w:lang w:val="en-GB"/>
              </w:rPr>
              <w:t>Referencer fra use case(s)</w:t>
            </w:r>
          </w:p>
        </w:tc>
      </w:tr>
      <w:tr w:rsidR="00C1593E" w:rsidRPr="008A6FCC" w:rsidTr="00AC3FCE">
        <w:trPr>
          <w:trHeight w:val="283"/>
        </w:trPr>
        <w:tc>
          <w:tcPr>
            <w:tcW w:w="10345" w:type="dxa"/>
            <w:gridSpan w:val="6"/>
            <w:tcBorders>
              <w:bottom w:val="single" w:sz="4" w:space="0" w:color="auto"/>
            </w:tcBorders>
            <w:shd w:val="clear" w:color="auto" w:fill="FFFFFF"/>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34A1E">
              <w:rPr>
                <w:rFonts w:ascii="Arial" w:hAnsi="Arial" w:cs="Arial"/>
                <w:sz w:val="18"/>
                <w:lang w:val="en-GB"/>
              </w:rPr>
              <w:t xml:space="preserve"> </w:t>
            </w:r>
            <w:r w:rsidRPr="008A6FCC">
              <w:rPr>
                <w:rFonts w:ascii="Arial" w:hAnsi="Arial" w:cs="Arial"/>
                <w:sz w:val="18"/>
              </w:rPr>
              <w:t>trin Vis felter til nationale data i Use Case "1.1 - Indberet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felter til købsoplysninger i Use Case "1.1 - Indberet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Vis eksisterende værdier i Use Case "5.2 - Systemadministration"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Vælg land i Use Case "5.1- Rediger præferencer"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Validér og registrer data for ansøger i Use Case "2.7 - Opret, ret og slet data om 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Validér og registrer data om fuldmægtig i Use Case "2.8 - Opret, ret og slet data om fuldmægtig"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trin U1 - trin 1 - Ønsker at se præf der var gyldig tidl el senere end den viste præf i Use Case "5.1- Rediger præferencer"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75"/>
          <w:footerReference w:type="default" r:id="rId76"/>
          <w:pgSz w:w="11906" w:h="16838"/>
          <w:pgMar w:top="567" w:right="567" w:bottom="567" w:left="1134" w:header="283" w:footer="708" w:gutter="0"/>
          <w:cols w:space="708"/>
          <w:docGrid w:linePitch="360"/>
        </w:sect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96" w:name="_Toc293496776"/>
      <w:r>
        <w:rPr>
          <w:rFonts w:ascii="Arial" w:hAnsi="Arial" w:cs="Arial"/>
          <w:b/>
          <w:sz w:val="48"/>
        </w:rPr>
        <w:t>Fælles datastrukturer</w:t>
      </w:r>
      <w:bookmarkEnd w:id="19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7" w:name="_Toc293496777"/>
            <w:r w:rsidRPr="008A6FCC">
              <w:rPr>
                <w:rFonts w:ascii="Arial" w:hAnsi="Arial" w:cs="Arial"/>
                <w:sz w:val="22"/>
              </w:rPr>
              <w:t>MomsRefusionAfgørelseAfslagÅrsagStruktur</w:t>
            </w:r>
            <w:bookmarkEnd w:id="197"/>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(MomsrefusionAfgørelseAfslagsÅrsagID)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MomsrefusionAfgørelseAfslagsÅrsagKode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MomsrefusionAfgørelseAfslagsÅrsagBeskrivelse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MomsrefusionAfgørelseAfslagsÅrsagSpecialKode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8" w:name="_Toc293496778"/>
            <w:r w:rsidRPr="008A6FCC">
              <w:rPr>
                <w:rFonts w:ascii="Arial" w:hAnsi="Arial" w:cs="Arial"/>
                <w:sz w:val="22"/>
              </w:rPr>
              <w:t>MomsRefusionAfgørelseNummerStruktur</w:t>
            </w:r>
            <w:bookmarkEnd w:id="198"/>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MomsrefusionAfgørelseNummer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MomsrefusionAfgørelseVersionDato )</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9" w:name="_Toc293496779"/>
            <w:r w:rsidRPr="008A6FCC">
              <w:rPr>
                <w:rFonts w:ascii="Arial" w:hAnsi="Arial" w:cs="Arial"/>
                <w:sz w:val="22"/>
              </w:rPr>
              <w:t>MomsRefusionAfgørelseNummerVersionDatoStruktur</w:t>
            </w:r>
            <w:bookmarkEnd w:id="199"/>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MomsrefusionAfgørelseNummer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MomsrefusionAfgørelseVersionDato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0" w:name="_Toc293496780"/>
            <w:r w:rsidRPr="008A6FCC">
              <w:rPr>
                <w:rFonts w:ascii="Arial" w:hAnsi="Arial" w:cs="Arial"/>
                <w:sz w:val="22"/>
              </w:rPr>
              <w:t>MomsRefusionAfgørelseStruktur</w:t>
            </w:r>
            <w:bookmarkEnd w:id="200"/>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MomsRefusionAfgørelseNummerStruktur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MomsrefusionAnsøgningDataVersionDato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MomsrefusionAfgørelseStatus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MomsrefusionAfgørelseDato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Refusionsdetaljer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MomsRefusionAnsøgningDataAnsøgtBeløbIalt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MomsRefusionAfgørelseGodkendtBeløb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MomsRefusionAfgørelseUdbetalingBeløb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*MomsRefusionPosteringStrukturListe*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MomsRefusionPosteringStruktur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Bankkonto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MomsRefusionBankkontoStruktur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BankkontoValuta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MomsrefusionAfgørelseBetalingsType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MomsrefusionAfgørelseBetalingsReference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AfslagsårsagListe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Afslagsårsag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MomsRefusionAfgørelseAfslagÅrsagStruktur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*Transaktionsreference*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KøbsAnsøgningDataLøbeNummer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KøbsAnsøgningDataFakturaImportNummerValg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KøbsAnsøgningDataFakturaDetalje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KøbsAnsøgningDataFakturaNummer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MomsRefusionKundeIdentifikationDetaljeStruktur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KøbsAnsøgningDataImportNummer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KøbsAnsøgningDataDokumentReference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MomsRefusionDokumentStruktur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MomsrefusionNotifikationKrav</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1" w:name="_Toc293496781"/>
            <w:r w:rsidRPr="008A6FCC">
              <w:rPr>
                <w:rFonts w:ascii="Arial" w:hAnsi="Arial" w:cs="Arial"/>
                <w:sz w:val="22"/>
              </w:rPr>
              <w:t>MomsRefusionAktørStruktur</w:t>
            </w:r>
            <w:bookmarkEnd w:id="201"/>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*AktørTypeValg*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*Kunde*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MomsRefusionKundeStruktur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MomsrefusionAktørTransportMarkering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*Fuldmægtig*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MomsRefusionKundeRepræsentantStruktur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*Leverandør*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MomsRefusionLeverandørStruktur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MomsRefusionKontaktOplysningStruktur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MomsRefusionMomsRegistreringsAttestStruktur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MomsRefusionRisikoVurderingStruktur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*BankKonto*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MomsRefusionBankkontoStruktur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BankkontoValuta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2" w:name="_Toc293496782"/>
            <w:r w:rsidRPr="008A6FCC">
              <w:rPr>
                <w:rFonts w:ascii="Arial" w:hAnsi="Arial" w:cs="Arial"/>
                <w:sz w:val="22"/>
              </w:rPr>
              <w:t>MomsRefusionAktørSøgekriterieStruktur</w:t>
            </w:r>
            <w:bookmarkEnd w:id="202"/>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(KundeidentifikationNavn)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(MomsrefusionKontaktOplysningKonkateneretAdresse)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(MomsrefusionKontaktOplysningPostkode)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(MomsrefusionKontaktOplysningBynavn)</w:t>
            </w:r>
            <w:r w:rsidRPr="008A6FCC">
              <w:rPr>
                <w:rFonts w:ascii="Arial" w:hAnsi="Arial" w:cs="Arial"/>
                <w:sz w:val="18"/>
              </w:rPr>
              <w:tab/>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(MomsrefusionKontaktOplysningEmail)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3" w:name="_Toc293496783"/>
            <w:r w:rsidRPr="008A6FCC">
              <w:rPr>
                <w:rFonts w:ascii="Arial" w:hAnsi="Arial" w:cs="Arial"/>
                <w:sz w:val="22"/>
              </w:rPr>
              <w:t>MomsRefusionAnsøgningDataStruktur</w:t>
            </w:r>
            <w:bookmarkEnd w:id="203"/>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 MomsRefusionBankkontoDetaljeStruktur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*KøbImportListe*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*KøbImport*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*Køb*</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KøbNummer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*FakturaImportValg*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KøbsDokumentationFakturaNummer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*ImportReferenceValg*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KøbsDokumentationImportNummer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KøbsDokumentationDokumentReference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KøbsDokumentationDato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*Leverandør*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MomsRefusionAktørStruktur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*KøbsLinjeListe*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*KøbsLinje*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KøbsLinjeVareYdelseKode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KøbsLinjeSupplerendeVareYdelseKode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KøbsLinjeSupplerendeSupplerendeVareYdelseKode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KøbsLinjeBeskrivelseAndet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KøbsLinjeBeskrivelseAndetSprog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KøbAfgiftsPligtigtBeløb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KøbMomsBeløb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KøbProRataSats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KøbAnsøgtBeløb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MomsrefusionForenkletFakturaMarkering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MomsRefusionDokumentStrukturListe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MomsRefusionDokumentStruktur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4" w:name="_Toc293496784"/>
            <w:r w:rsidRPr="008A6FCC">
              <w:rPr>
                <w:rFonts w:ascii="Arial" w:hAnsi="Arial" w:cs="Arial"/>
                <w:sz w:val="22"/>
              </w:rPr>
              <w:t>MomsRefusionAnsøgningIndstillingStruktur</w:t>
            </w:r>
            <w:bookmarkEnd w:id="204"/>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MomsrefusionAnsøgningDataStatus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MomsrefusionAfgørelseID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*MomsRefusionPosteringStrukturListe*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MomsRefusionPosteringStruktur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AfslagsårsagListe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Afslagsårsag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MomsRefusionAfgørelseAfslagÅrsagStruktur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*Transaktionsreference*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KøbsAnsøgningDataLøbeNummer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KøbsAnsøgningDataFakturaImportNummerValg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KøbsAnsøgningDataFakturaDetalje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KøbsAnsøgningDataFakturaNummer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MomsRefusionKundeIdentifikationDetaljeStruktur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KøbsAnsøgningDataImportNummer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KøbsAnsøgningDataDokumentReference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MomsRefusionGodkendtBeløb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MomsRefusionAnsøgningDataAnsøgtBeløbIalt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MomsRefusionAfgørelseGodkendtBeløb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MomsRefusionAfgørelseUdbetalingBeløb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MomsRefusionDokumentStruktur )</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5" w:name="_Toc293496785"/>
            <w:r w:rsidRPr="008A6FCC">
              <w:rPr>
                <w:rFonts w:ascii="Arial" w:hAnsi="Arial" w:cs="Arial"/>
                <w:sz w:val="22"/>
              </w:rPr>
              <w:t>MomsRefusionAnsøgningKvitteringStruktur</w:t>
            </w:r>
            <w:bookmarkEnd w:id="205"/>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MomsRefusionAnsøgningVersionNummerStruktur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MomsrefusionKvitteringDato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*AfslagÅrsag*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MomsrefusionKvitteringAfslagÅrsagKode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MomsrefusionKvitteringOpretholdtVersion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MomsrefusionKvitteringAfslagÅrsagYderligereInformation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MomsrefusionNotifikationKrav</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6" w:name="_Toc293496786"/>
            <w:r w:rsidRPr="008A6FCC">
              <w:rPr>
                <w:rFonts w:ascii="Arial" w:hAnsi="Arial" w:cs="Arial"/>
                <w:sz w:val="22"/>
              </w:rPr>
              <w:t>MomsRefusionAnsøgningOpdaterOutputStruktur</w:t>
            </w:r>
            <w:bookmarkEnd w:id="206"/>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*AnsøgningListe*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SamtidighedskontrolAnsøgerDataVersionDato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xml:space="preserve"> </w:t>
            </w:r>
            <w:r w:rsidRPr="008A6FCC">
              <w:rPr>
                <w:rFonts w:ascii="Arial" w:hAnsi="Arial" w:cs="Arial"/>
                <w:sz w:val="18"/>
              </w:rPr>
              <w:tab/>
              <w:t>(SamtidighedskontrolFuldmægtigDataVersionDato)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xml:space="preserve"> </w:t>
            </w:r>
            <w:r w:rsidRPr="008A6FCC">
              <w:rPr>
                <w:rFonts w:ascii="Arial" w:hAnsi="Arial" w:cs="Arial"/>
                <w:sz w:val="18"/>
              </w:rPr>
              <w:tab/>
              <w:t>(SamtidighedskontrolAfgørelseVersionDato)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MomsrefusionAnsøgningStamDataID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MomsrefusionAnsøgningStamDataNummer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MomsrefusionAnsøgningStamDataVersionDato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*AnsøgningDataListe*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*AnsøgningData*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SamtidighedskontrolAnsøgningDataVersionDato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MomsrefusionAnsøgningDataVersionDato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SagNummer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7" w:name="_Toc293496787"/>
            <w:r w:rsidRPr="008A6FCC">
              <w:rPr>
                <w:rFonts w:ascii="Arial" w:hAnsi="Arial" w:cs="Arial"/>
                <w:sz w:val="22"/>
              </w:rPr>
              <w:t>MomsRefusionAnsøgningStamDataStruktur</w:t>
            </w:r>
            <w:bookmarkEnd w:id="207"/>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MomsrefusionAnsøgningStamDataNummer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Ansøger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MomsrefusionKundeID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MomsRefusionAktørStruktur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Fuldmægtig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KundeRepræsentantID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MomsRefusionAktørStruktur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MomsrefusionAnsøgningStamDataStartDato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MomsrefusionAnsøgningStamDataSlutDato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ErhvervsaktivitetKodeListe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ErhvervsaktivitetKode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*ErhvervsaktivitetTekstListe*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*ErhvervsaktivitetTekst*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ErhvervsaktivitetTekst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ErhvervsaktivitetTekstSprog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r w:rsidRPr="008A6FCC">
              <w:rPr>
                <w:rFonts w:ascii="Arial" w:hAnsi="Arial" w:cs="Arial"/>
                <w:sz w:val="18"/>
              </w:rPr>
              <w:tab/>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MomsRefusionBankkontoDetaljeStruktur</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8" w:name="_Toc293496788"/>
            <w:r w:rsidRPr="008A6FCC">
              <w:rPr>
                <w:rFonts w:ascii="Arial" w:hAnsi="Arial" w:cs="Arial"/>
                <w:sz w:val="22"/>
              </w:rPr>
              <w:t>MomsRefusionAnsøgningStruktur</w:t>
            </w:r>
            <w:bookmarkEnd w:id="208"/>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MomsrefusionAnsøgningStamDataNummer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MomsrefusionAnsøgningDataVersionDato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Ansøger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MomsRefusionAktørStruktur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Fuldmægtig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MomsRefusionAktørStruktur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MomsrefusionAnsøgningStamDataStartDato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MomsrefusionAnsøgningStamDataSlutDato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(MomsRefusionErhvervsAktivitetValgStruktur)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MomsRefusionBankkontoDetaljeStruktur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*KøbImportListe*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*KøbImport*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(MomsrefusionKøbID)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KøbNummer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*FakturaImportValg*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KøbsDokumentationFakturaNummer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*ImportReferenceValg*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KøbsDokumentationImportNummer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KøbsDokumentationDokumentReference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KøbsDokumentationDato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*Leverandør*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MomsRefusionAktørStruktur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*KøbsLinjeListe*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*KøbsLinje*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(MomsrefusionKøbsLinjeID)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KøbsLinjeVareYdelseKode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KøbsLinjeSupplerendeVareYdelseKode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KøbsLinjeSupplerendeSupplerendeVareYdelseKode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KøbsLinjeBeskrivelseAndet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KøbsLinjeBeskrivelseAndetSprog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KøbAfgiftsPligtigtBeløb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KøbMomsBeløb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KøbProRataSats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KøbAnsøgtBeløb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MomsrefusionForenkletFakturaMarkering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MomsRefusionDokumentStrukturListe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MomsRefusionDokumentStruktur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9" w:name="_Toc293496789"/>
            <w:r w:rsidRPr="008A6FCC">
              <w:rPr>
                <w:rFonts w:ascii="Arial" w:hAnsi="Arial" w:cs="Arial"/>
                <w:sz w:val="22"/>
              </w:rPr>
              <w:t>MomsRefusionAnsøgningVersionNummerStruktur</w:t>
            </w:r>
            <w:bookmarkEnd w:id="209"/>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MomsrefusionAnsøgningStamDataNummer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MomsrefusionAnsøgningDataVersionDato )</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0" w:name="_Toc293496790"/>
            <w:r w:rsidRPr="008A6FCC">
              <w:rPr>
                <w:rFonts w:ascii="Arial" w:hAnsi="Arial" w:cs="Arial"/>
                <w:sz w:val="22"/>
              </w:rPr>
              <w:t>MomsRefusionBankkontoDetaljeStruktur</w:t>
            </w:r>
            <w:bookmarkEnd w:id="210"/>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MomsRefusionBankkontoStruktur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MomsrefusionAnsøgningStamDataKontoIndehaversType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BankkontoValuta</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1" w:name="_Toc293496791"/>
            <w:r w:rsidRPr="008A6FCC">
              <w:rPr>
                <w:rFonts w:ascii="Arial" w:hAnsi="Arial" w:cs="Arial"/>
                <w:sz w:val="22"/>
              </w:rPr>
              <w:t>MomsRefusionBankkontoStruktur</w:t>
            </w:r>
            <w:bookmarkEnd w:id="211"/>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BankkontoTypeValg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EUAnsøgningBankkonto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BankkontoNavn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BankkontoBICKode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BankkontoIBANKode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ManuelAnsøgningBankkonto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BankkontoNavn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*BankkontoInfoValg*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*RegNrKontoNr*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BankkontoKontonummer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BankkontoRegistreringsnummer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*BicIban*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BankkontoBICKode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BankkontoIBANKode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*BicKontoNr*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BankkontoBICKode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BankkontoKontonummer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2" w:name="_Toc293496792"/>
            <w:r w:rsidRPr="008A6FCC">
              <w:rPr>
                <w:rFonts w:ascii="Arial" w:hAnsi="Arial" w:cs="Arial"/>
                <w:sz w:val="22"/>
              </w:rPr>
              <w:t>MomsRefusionBeløbStruktur</w:t>
            </w:r>
            <w:bookmarkEnd w:id="212"/>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BeløbPositivtNegativtBeløb</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ValutaOplysningKode</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3" w:name="_Toc293496793"/>
            <w:r w:rsidRPr="008A6FCC">
              <w:rPr>
                <w:rFonts w:ascii="Arial" w:hAnsi="Arial" w:cs="Arial"/>
                <w:sz w:val="22"/>
              </w:rPr>
              <w:t>MomsRefusionDokumentStruktur</w:t>
            </w:r>
            <w:bookmarkEnd w:id="213"/>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*OpdaterTypeValg*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*EksisterendeDokument*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MomsrefusionDokumentID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DokumentFilNavn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DokumentFriOplysningIndhold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DokumentBemærkning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*OpretDokument*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(DokumentFilType)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(DokumentFilIndhold)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DokumentFilNavn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DokumentFriOplysningIndhold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DokumentNummer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DokumentTitel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DokumentProfilNavn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DokumentBrevDato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DokumentSvarfristDato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DokumentBemærkning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DokumentUUID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DokumentModtagDato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DokumentStatus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DokumentFriOplysningIndhold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*DokumentRelationValg*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MomsrefusionKundeID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KundeRepræsentantID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MomsrefusionAnsøgningDataID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MomsrefusionAfgørelseID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MomsRegistreringsAttestID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4" w:name="_Toc293496794"/>
            <w:r w:rsidRPr="008A6FCC">
              <w:rPr>
                <w:rFonts w:ascii="Arial" w:hAnsi="Arial" w:cs="Arial"/>
                <w:sz w:val="22"/>
              </w:rPr>
              <w:t>MomsRefusionEUBeskedStruktur</w:t>
            </w:r>
            <w:bookmarkEnd w:id="214"/>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Etableringsland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DestinationslandListe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Destinationsland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MomsrefusionEUBeskedBeskedID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MomsrefusionEUBeskedKorrelationID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MomsrefusionEUBeskedBeskedDatoTid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MomsrefusionEUBeskedSvarPåkrævetDato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MomsrefusionEUBeskedSprog</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5" w:name="_Toc293496795"/>
            <w:r w:rsidRPr="008A6FCC">
              <w:rPr>
                <w:rFonts w:ascii="Arial" w:hAnsi="Arial" w:cs="Arial"/>
                <w:sz w:val="22"/>
              </w:rPr>
              <w:t>MomsRefusionErhvervsAktivitetValgStruktur</w:t>
            </w:r>
            <w:bookmarkEnd w:id="215"/>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*MomsRefusionErhvervsAktivitetValg*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*ErhvervsaktivitetKodeListe*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*ErhvervsaktivitetKode*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(MomsrefusionErhvervsaktivitetKodeID)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ErhvervsaktivitetKode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*ErhvervsaktivitetTekstListe*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*ErhvervsaktivitetTekst*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(MomsrefusionErhvervsaktivitetTekstID)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ErhvervsaktivitetTekst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ErhvervsaktivitetTekstSprog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r w:rsidRPr="008A6FCC">
              <w:rPr>
                <w:rFonts w:ascii="Arial" w:hAnsi="Arial" w:cs="Arial"/>
                <w:sz w:val="18"/>
              </w:rPr>
              <w:tab/>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6" w:name="_Toc293496796"/>
            <w:r w:rsidRPr="008A6FCC">
              <w:rPr>
                <w:rFonts w:ascii="Arial" w:hAnsi="Arial" w:cs="Arial"/>
                <w:sz w:val="22"/>
              </w:rPr>
              <w:t>MomsRefusionKontaktOplysningStruktur</w:t>
            </w:r>
            <w:bookmarkEnd w:id="216"/>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*KontaktOplysning*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*AdresseTypeValg*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*UspecificeretAdresse*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MomsrefusionKontaktOplysningFriAdresse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*SpecificeretAdresse*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(MomsrefusionKontaktOplysningVejnavn)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(MomsrefusionKontaktOplysningHusnummer)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(MomsrefusionKontaktOplysningLejlighed)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(MomsrefusionKontaktOplysningEtage)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(MomsrefusionKontaktOplysningDistrikt)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(MomsrefusionKontaktOplysningPostboks)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(MomsrefusionKontaktOplysningPostkode)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MomsrefusionKontaktOplysningBynavn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(MomsrefusionKontaktOplysningLandUnderkode)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(MomsrefusionKontaktOplysningAndenLokalID)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(MomsrefusionKontaktOplysningTelefonNummer)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(MomsrefusionKontaktOplysningEmail)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7" w:name="_Toc293496797"/>
            <w:r w:rsidRPr="008A6FCC">
              <w:rPr>
                <w:rFonts w:ascii="Arial" w:hAnsi="Arial" w:cs="Arial"/>
                <w:sz w:val="22"/>
              </w:rPr>
              <w:t>MomsRefusionKundeIdentifikationDetaljeStruktur</w:t>
            </w:r>
            <w:bookmarkEnd w:id="217"/>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KundeidentifikationType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KundeidentifikationRegistreringsNummerLandeKode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8" w:name="_Toc293496798"/>
            <w:r w:rsidRPr="008A6FCC">
              <w:rPr>
                <w:rFonts w:ascii="Arial" w:hAnsi="Arial" w:cs="Arial"/>
                <w:sz w:val="22"/>
              </w:rPr>
              <w:t>MomsRefusionKundeRepræsentantStruktur</w:t>
            </w:r>
            <w:bookmarkEnd w:id="218"/>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*Fuldmægtig*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KundeRepræsentantID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KundeidentifikationType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(KundeidentifikationBeskrivelse)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KundeidentifikationRegistreringsNummerLandeKode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KundeidentifikationNavn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(KontaktOplysningKontaktPerson)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KommunikationAftaleSprog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MomsRefusionRisikoVurderingStruktur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9" w:name="_Toc293496799"/>
            <w:r w:rsidRPr="008A6FCC">
              <w:rPr>
                <w:rFonts w:ascii="Arial" w:hAnsi="Arial" w:cs="Arial"/>
                <w:sz w:val="22"/>
              </w:rPr>
              <w:t>MomsRefusionKundeStruktur</w:t>
            </w:r>
            <w:bookmarkEnd w:id="219"/>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*Kunde*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MomsrefusionKundeID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KundeidentifikationType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(KundeidentifikationBeskrivelse)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KundeidentifikationRegistreringsNummerLandeKode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KundeidentifikationNavn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(KontaktOplysningKontaktPerson)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*UdbetalingsfuldmagtsforholdListe*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*Udbetalingsfuldmagtsforhold*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KundeRepræsentantID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KundeRepræsentantStartdato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(KundeRepræsentantSlutdato)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KundeidentifikationNavn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KundeidentifikationRegistreringsNummerLandeKode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KommunikationAftaleSprog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MomsRefusionRisikoVurderingStruktur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MomsrefusionSøgestreng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0" w:name="_Toc293496800"/>
            <w:r w:rsidRPr="008A6FCC">
              <w:rPr>
                <w:rFonts w:ascii="Arial" w:hAnsi="Arial" w:cs="Arial"/>
                <w:sz w:val="22"/>
              </w:rPr>
              <w:t>MomsRefusionLandKodeStruktur</w:t>
            </w:r>
            <w:bookmarkEnd w:id="220"/>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LandKode</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1" w:name="_Toc293496801"/>
            <w:r w:rsidRPr="008A6FCC">
              <w:rPr>
                <w:rFonts w:ascii="Arial" w:hAnsi="Arial" w:cs="Arial"/>
                <w:sz w:val="22"/>
              </w:rPr>
              <w:t>MomsRefusionLeverandørStruktur</w:t>
            </w:r>
            <w:bookmarkEnd w:id="221"/>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*Leverandør*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LeverandørID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*KundeIdentifikation*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xml:space="preserv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KundeidentifikationIdentifikation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KundeidentifikationRegistreringsNummerLandeKode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KundeidentifikationNavn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LeverandørType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2" w:name="_Toc293496802"/>
            <w:r w:rsidRPr="008A6FCC">
              <w:rPr>
                <w:rFonts w:ascii="Arial" w:hAnsi="Arial" w:cs="Arial"/>
                <w:sz w:val="22"/>
              </w:rPr>
              <w:t>MomsRefusionMedarbejderDetaljeStruktur</w:t>
            </w:r>
            <w:bookmarkEnd w:id="222"/>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(RessourceNummer)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(PartRolleBetegnelse)</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3" w:name="_Toc293496803"/>
            <w:r w:rsidRPr="008A6FCC">
              <w:rPr>
                <w:rFonts w:ascii="Arial" w:hAnsi="Arial" w:cs="Arial"/>
                <w:sz w:val="22"/>
              </w:rPr>
              <w:t>MomsRefusionMomsRegistreringsAttestStruktur</w:t>
            </w:r>
            <w:bookmarkEnd w:id="223"/>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*MomsRegistreringsAttest*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MomsRegistreringsAttestID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MomsRegistreringsAttestStartDato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MomsRegistreringsAttestUdløbsDato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4" w:name="_Toc293496804"/>
            <w:r w:rsidRPr="008A6FCC">
              <w:rPr>
                <w:rFonts w:ascii="Arial" w:hAnsi="Arial" w:cs="Arial"/>
                <w:sz w:val="22"/>
              </w:rPr>
              <w:t>MomsRefusionNotifikationKvitteringStruktur</w:t>
            </w:r>
            <w:bookmarkEnd w:id="224"/>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*MeddelelseReferenceValg*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*AnsøgningKvittering*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MomsRefusionAnsøgningVersionNummerStruktur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*ProRataSatsKorrektionKvittering*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ProRataSatsKorrektionNummerStruktur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*ProRataSatsAfgørelse*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MomsrefusionKvitteringNotifikationDato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MomsrefusionNotifikationType</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5" w:name="_Toc293496805"/>
            <w:r w:rsidRPr="008A6FCC">
              <w:rPr>
                <w:rFonts w:ascii="Arial" w:hAnsi="Arial" w:cs="Arial"/>
                <w:sz w:val="22"/>
              </w:rPr>
              <w:t>MomsRefusionNotifikationStruktur</w:t>
            </w:r>
            <w:bookmarkEnd w:id="225"/>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NotifikationID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NotifikationDato )</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6" w:name="_Toc293496806"/>
            <w:r w:rsidRPr="008A6FCC">
              <w:rPr>
                <w:rFonts w:ascii="Arial" w:hAnsi="Arial" w:cs="Arial"/>
                <w:sz w:val="22"/>
              </w:rPr>
              <w:t>MomsRefusionPosteringStruktur</w:t>
            </w:r>
            <w:bookmarkEnd w:id="226"/>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MomsrefusionPosteringID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Posteringsbeløb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MomsrefusionPosteringType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MomsrefusionPosteringTekst )</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7" w:name="_Toc293496807"/>
            <w:r w:rsidRPr="008A6FCC">
              <w:rPr>
                <w:rFonts w:ascii="Arial" w:hAnsi="Arial" w:cs="Arial"/>
                <w:sz w:val="22"/>
              </w:rPr>
              <w:t>MomsRefusionProRataSatsAfgørelseStruktur</w:t>
            </w:r>
            <w:bookmarkEnd w:id="227"/>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(MomsrefusionAfgørelseNummer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MomsrefusionAfgørelseStatus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MomsrefusionAfgørelseDato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GodkendtRefusionListe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GodkendtRefusion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MomsrefusionAnsøgningStamDataNummer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AnslåetAnsøgtBeløbIalt*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KorrigeretAnsøgtBeløbIalt*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MomsRefusionAfgørelseAfslagÅrsagStrukturListe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MomsRefusionAfgørelseAfslagÅrsagStruktur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*Korrektionsinformation*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MomsRefusionAfgørelseGodkendtBeløb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MomsRefusionAfgørelseForfaldsBeløb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MomsRefusionBeløbStruktur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*MomsRefusionPosteringStrukturListe*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MomsRefusionPosteringStruktur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Bankkonto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MomsRefusionBankkontoStruktur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BankkontoValuta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MomsrefusionAfgørelseBetalingsType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MomsrefusionAfgørelseBetalingsReference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MomsRefusionDokumentStruktur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MomsrefusionNotifikationKrav</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8" w:name="_Toc293496808"/>
            <w:r w:rsidRPr="008A6FCC">
              <w:rPr>
                <w:rFonts w:ascii="Arial" w:hAnsi="Arial" w:cs="Arial"/>
                <w:sz w:val="22"/>
              </w:rPr>
              <w:t>MomsRefusionProRataSatsKorrektionKvitteringStruktur</w:t>
            </w:r>
            <w:bookmarkEnd w:id="228"/>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ProRataSatsKorrektionNummerStruktur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MomsrefusionKvitteringDato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MomsrefusionNotifikationKrav</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9" w:name="_Toc293496809"/>
            <w:r w:rsidRPr="008A6FCC">
              <w:rPr>
                <w:rFonts w:ascii="Arial" w:hAnsi="Arial" w:cs="Arial"/>
                <w:sz w:val="22"/>
              </w:rPr>
              <w:t>MomsRefusionProRataSatsKorrektionStruktur</w:t>
            </w:r>
            <w:bookmarkEnd w:id="229"/>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ProRataSatsKorrektionNummer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MomsRefusionAktørStruktur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ProRataSatsKorrektionStartDato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ProRataSatsKorrektionSlutDato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ProRataSatsKorrektionKonstateretSats</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0" w:name="_Toc293496810"/>
            <w:r w:rsidRPr="008A6FCC">
              <w:rPr>
                <w:rFonts w:ascii="Arial" w:hAnsi="Arial" w:cs="Arial"/>
                <w:sz w:val="22"/>
              </w:rPr>
              <w:t>MomsRefusionRisikoVurderingStruktur</w:t>
            </w:r>
            <w:bookmarkEnd w:id="230"/>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*RisikoVurdering*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JuridiskEnhedRisikoVurderingFaktor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JuridiskEnhedRisikoVurderingDato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1" w:name="_Toc293496811"/>
            <w:r w:rsidRPr="008A6FCC">
              <w:rPr>
                <w:rFonts w:ascii="Arial" w:hAnsi="Arial" w:cs="Arial"/>
                <w:sz w:val="22"/>
              </w:rPr>
              <w:t>MomsRefusionSagBemærkningStruktur</w:t>
            </w:r>
            <w:bookmarkEnd w:id="231"/>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(MomsrefusionNoteID)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(NoteTitel)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NoteTekst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(NoteDato)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MomsrefusionBehandletMarkering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(SamtidighedskontrolSagsbemærkningVersionDato)</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2" w:name="_Toc293496812"/>
            <w:r w:rsidRPr="008A6FCC">
              <w:rPr>
                <w:rFonts w:ascii="Arial" w:hAnsi="Arial" w:cs="Arial"/>
                <w:sz w:val="22"/>
              </w:rPr>
              <w:t>MomsRefusionStatusUdbetalingDatoStruktur</w:t>
            </w:r>
            <w:bookmarkEnd w:id="232"/>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*StatusUdbetalingDato*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MomsrefusionAfgørelseStatus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MomsrefusionAfgørelseUdbetalingDato</w:t>
            </w:r>
            <w:r w:rsidRPr="008A6FCC">
              <w:rPr>
                <w:rFonts w:ascii="Arial" w:hAnsi="Arial" w:cs="Arial"/>
                <w:sz w:val="18"/>
              </w:rPr>
              <w:tab/>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3" w:name="_Toc293496813"/>
            <w:r w:rsidRPr="008A6FCC">
              <w:rPr>
                <w:rFonts w:ascii="Arial" w:hAnsi="Arial" w:cs="Arial"/>
                <w:sz w:val="22"/>
              </w:rPr>
              <w:t>MomsRefusionSystemAdministrationStruktur</w:t>
            </w:r>
            <w:bookmarkEnd w:id="233"/>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SystemAdministrationEgenskabValg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EMomsPræference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MomsrefusionPræferenceErhvervsaktivitetKodeMarkering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MomsrefusionPræferenceErhvervsaktivitetBeskrivelseMarkering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xml:space="preserve">* </w:t>
            </w:r>
            <w:del w:id="234" w:author="jbh" w:date="2011-05-25T10:59:00Z">
              <w:r w:rsidRPr="008A6FCC" w:rsidDel="00DA2638">
                <w:rPr>
                  <w:rFonts w:ascii="Arial" w:hAnsi="Arial" w:cs="Arial"/>
                  <w:sz w:val="18"/>
                </w:rPr>
                <w:delText>EMomsPræference</w:delText>
              </w:r>
            </w:del>
            <w:del w:id="235" w:author="jbh" w:date="2011-05-25T12:41:00Z">
              <w:r w:rsidRPr="008A6FCC" w:rsidDel="008A7EC3">
                <w:rPr>
                  <w:rFonts w:ascii="Arial" w:hAnsi="Arial" w:cs="Arial"/>
                  <w:sz w:val="18"/>
                </w:rPr>
                <w:delText>Supplerende</w:delText>
              </w:r>
            </w:del>
            <w:r w:rsidRPr="008A6FCC">
              <w:rPr>
                <w:rFonts w:ascii="Arial" w:hAnsi="Arial" w:cs="Arial"/>
                <w:sz w:val="18"/>
              </w:rPr>
              <w:t>VareYdelseRelationListe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 </w:t>
            </w:r>
            <w:del w:id="236" w:author="jbh" w:date="2011-05-25T12:38:00Z">
              <w:r w:rsidRPr="008A6FCC" w:rsidDel="008A7EC3">
                <w:rPr>
                  <w:rFonts w:ascii="Arial" w:hAnsi="Arial" w:cs="Arial"/>
                  <w:sz w:val="18"/>
                </w:rPr>
                <w:delText>MomsrefusionPræference</w:delText>
              </w:r>
            </w:del>
            <w:r w:rsidRPr="008A6FCC">
              <w:rPr>
                <w:rFonts w:ascii="Arial" w:hAnsi="Arial" w:cs="Arial"/>
                <w:sz w:val="18"/>
              </w:rPr>
              <w:t>VareYdelse</w:t>
            </w:r>
            <w:del w:id="237" w:author="jbh" w:date="2011-05-25T12:41:00Z">
              <w:r w:rsidRPr="008A6FCC" w:rsidDel="008A7EC3">
                <w:rPr>
                  <w:rFonts w:ascii="Arial" w:hAnsi="Arial" w:cs="Arial"/>
                  <w:sz w:val="18"/>
                </w:rPr>
                <w:delText>Kode</w:delText>
              </w:r>
            </w:del>
            <w:r w:rsidRPr="008A6FCC">
              <w:rPr>
                <w:rFonts w:ascii="Arial" w:hAnsi="Arial" w:cs="Arial"/>
                <w:sz w:val="18"/>
              </w:rPr>
              <w:t xml:space="preserv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Del="00DA2638"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38" w:author="jbh" w:date="2011-05-25T10:59:00Z"/>
                <w:rFonts w:ascii="Arial" w:hAnsi="Arial" w:cs="Arial"/>
                <w:sz w:val="18"/>
              </w:rPr>
            </w:pPr>
            <w:del w:id="239" w:author="jbh" w:date="2011-05-25T10:59:00Z">
              <w:r w:rsidRPr="008A6FCC" w:rsidDel="00DA2638">
                <w:rPr>
                  <w:rFonts w:ascii="Arial" w:hAnsi="Arial" w:cs="Arial"/>
                  <w:sz w:val="18"/>
                </w:rPr>
                <w:tab/>
              </w:r>
              <w:r w:rsidRPr="008A6FCC" w:rsidDel="00DA2638">
                <w:rPr>
                  <w:rFonts w:ascii="Arial" w:hAnsi="Arial" w:cs="Arial"/>
                  <w:sz w:val="18"/>
                </w:rPr>
                <w:tab/>
              </w:r>
              <w:r w:rsidRPr="008A6FCC" w:rsidDel="00DA2638">
                <w:rPr>
                  <w:rFonts w:ascii="Arial" w:hAnsi="Arial" w:cs="Arial"/>
                  <w:sz w:val="18"/>
                </w:rPr>
                <w:tab/>
              </w:r>
              <w:r w:rsidRPr="008A6FCC" w:rsidDel="00DA2638">
                <w:rPr>
                  <w:rFonts w:ascii="Arial" w:hAnsi="Arial" w:cs="Arial"/>
                  <w:sz w:val="18"/>
                </w:rPr>
                <w:tab/>
              </w:r>
            </w:del>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MomsrefusionPræferenceVareYdelseKode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 </w:t>
            </w:r>
            <w:del w:id="240" w:author="jbh" w:date="2011-05-25T11:00:00Z">
              <w:r w:rsidRPr="008A6FCC" w:rsidDel="00DA2638">
                <w:rPr>
                  <w:rFonts w:ascii="Arial" w:hAnsi="Arial" w:cs="Arial"/>
                  <w:sz w:val="18"/>
                </w:rPr>
                <w:delText>EMomsPræference</w:delText>
              </w:r>
            </w:del>
            <w:r w:rsidRPr="008A6FCC">
              <w:rPr>
                <w:rFonts w:ascii="Arial" w:hAnsi="Arial" w:cs="Arial"/>
                <w:sz w:val="18"/>
              </w:rPr>
              <w:t>SupplerendeVareYdelseListe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MomsrefusionPræferenceSupplerendeVareYdelseKode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 xml:space="preserve">* </w:t>
            </w:r>
            <w:del w:id="241" w:author="jbh" w:date="2011-05-25T11:00:00Z">
              <w:r w:rsidRPr="008A6FCC" w:rsidDel="00DA2638">
                <w:rPr>
                  <w:rFonts w:ascii="Arial" w:hAnsi="Arial" w:cs="Arial"/>
                  <w:sz w:val="18"/>
                </w:rPr>
                <w:delText>EMomsPræference</w:delText>
              </w:r>
            </w:del>
            <w:r w:rsidRPr="008A6FCC">
              <w:rPr>
                <w:rFonts w:ascii="Arial" w:hAnsi="Arial" w:cs="Arial"/>
                <w:sz w:val="18"/>
              </w:rPr>
              <w:t>SupplerendeSupplerendeVareYdelseListe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MomsrefusionPræferenceSupplerendeVareYdelseKode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MomsrefusionPræferenceSprogListe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MomsrefusionPræferenceSprog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MomsrefusionPræferenceVedhæftetFakturaPåkrævetMarkering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MomsrefusionPræferenceBeløbGrænse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MomsrefusionPræferenceBeløbGrænseKvartal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MomsrefusionPræferenceFakturaBeløbGrænse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MomsrefusionPræferenceFakturaBeløbGrænseBrændstof</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MomsrefusionPræferenceValuta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MomsrefusionPræferenceEUMedlemsStatMarkering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MomsrefusionPræferenceAccepterKorrektionsansøgning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MomsrefusionPræferenceGyldigFra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 RisikoKontrolSystemAdministration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LeverandørListe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 Leverandør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LeverandørID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MomsRefusionRisikoVurderingStruktur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(LeverandørNummer)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(VirksomhedNavnFirmaNavn)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RisikoKontrolErhversAktivitetKodeListe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MomsrefusionRisikoKontrolErhvervsAktivitetKode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RisikoKontrolVareYdelseKodeListe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MomsrefusionRisikoKontrolVareYdelseKode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MomsrefusionRisikoKontrolAnsøgtBeløbProcentSats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MomsrefusionRisikoKontrolAnsøgtBeløbGrænse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MomsrefusionRisikoKontrolRiskoFjernelseTærskel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MomsrefusionRisikoKontrolUdtagTilKontrolPromille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MomsrefusionRisikoKontrolAntalFakturaDatoFørPeriode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MomsrefusionRisikoKontrolStartDato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AfsenderEMailAdresse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MomsrefusionSystemAdministrationNotifikationEmail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ModtagerEmailAdresse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MomsrefusionSystemAdministrationNotifikationEmail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MomsrefusionSystemAdministrationBankOmkostning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MomsRefusionBankkontoStruktur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MomsrefusionSystemAdministrationMomsSats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MomsRefusionMedarbejderDetaljeStruktur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2" w:name="_Toc293496814"/>
            <w:r w:rsidRPr="008A6FCC">
              <w:rPr>
                <w:rFonts w:ascii="Arial" w:hAnsi="Arial" w:cs="Arial"/>
                <w:sz w:val="22"/>
              </w:rPr>
              <w:t>MomsRefusionValideringsrapportStruktur</w:t>
            </w:r>
            <w:bookmarkEnd w:id="242"/>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MomsrefusionValideringstype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*MeddelelseReferenceValg*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MomsRefusionAnsøgningVersionNummerStruktur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*AnsøgningKvittering*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MomsRefusionAnsøgningVersionNummerStruktur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*ProRataSatsKorrektion*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ProRataSatsKorrektionNummerStruktur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*ProRataSatsKorrektionKvittering*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ProRataSatsKorrektionNummerStruktur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*ProRataSatsAfgørelse*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MomsRefusionAfgørelseNummerStruktur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*NotifikationKvittering*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*NotifikationskvitteringReferenceValg*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*AnsøgningKvittering*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MomsRefusionAnsøgningVersionNummerStruktur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MomsRefusionAfgørelseNummerStruktur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MomsRefusionLandKodeStruktur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*ProRataSatsKorrektionKvittering*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ProRataSatsKorrektionNummerStruktur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*ProRataSatsAfgørelse*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r>
            <w:r w:rsidRPr="008A6FCC">
              <w:rPr>
                <w:rFonts w:ascii="Arial" w:hAnsi="Arial" w:cs="Arial"/>
                <w:sz w:val="18"/>
              </w:rPr>
              <w:tab/>
              <w:t>MomsRefusionAfgørelseNummerStruktur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MomsrefusionKvitteringStatus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*ValideringBemærkningListe*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*ValideringBemærkning*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MomsrefusionKvitteringValideringKode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MomsrefusionKvitteringValideringSupplerendeKode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r>
            <w:r w:rsidRPr="008A6FCC">
              <w:rPr>
                <w:rFonts w:ascii="Arial" w:hAnsi="Arial" w:cs="Arial"/>
                <w:sz w:val="18"/>
              </w:rPr>
              <w:tab/>
              <w:t>( MomsrefusionKvitteringValideringTekst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b/>
              <w: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C1593E" w:rsidRPr="008A6FCC" w:rsidTr="00AC3FCE">
        <w:trPr>
          <w:trHeight w:hRule="exact" w:val="113"/>
        </w:trPr>
        <w:tc>
          <w:tcPr>
            <w:tcW w:w="10345" w:type="dxa"/>
            <w:tcBorders>
              <w:top w:val="single" w:sz="4" w:space="0" w:color="auto"/>
            </w:tcBorders>
            <w:shd w:val="clear" w:color="auto" w:fill="B3B3B3"/>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93E" w:rsidRPr="008A6FCC" w:rsidTr="00AC3FCE">
        <w:tc>
          <w:tcPr>
            <w:tcW w:w="10345" w:type="dxa"/>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3" w:name="_Toc293496815"/>
            <w:r w:rsidRPr="008A6FCC">
              <w:rPr>
                <w:rFonts w:ascii="Arial" w:hAnsi="Arial" w:cs="Arial"/>
                <w:sz w:val="22"/>
              </w:rPr>
              <w:t>ProRataSatsKorrektionNummerStruktur</w:t>
            </w:r>
            <w:bookmarkEnd w:id="243"/>
          </w:p>
        </w:tc>
      </w:tr>
      <w:tr w:rsidR="00C1593E" w:rsidRPr="008A6FCC" w:rsidTr="00AC3FCE">
        <w:tc>
          <w:tcPr>
            <w:tcW w:w="10345" w:type="dxa"/>
            <w:tcBorders>
              <w:bottom w:val="single" w:sz="4" w:space="0" w:color="auto"/>
            </w:tcBorders>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ProRataSatsKorrektionNummer</w:t>
            </w:r>
          </w:p>
        </w:tc>
      </w:tr>
    </w:tbl>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93E" w:rsidSect="00AC3FCE">
          <w:headerReference w:type="default" r:id="rId77"/>
          <w:footerReference w:type="default" r:id="rId78"/>
          <w:pgSz w:w="11906" w:h="16838"/>
          <w:pgMar w:top="567" w:right="567" w:bottom="567" w:left="1134" w:header="283" w:footer="708" w:gutter="0"/>
          <w:cols w:space="708"/>
          <w:docGrid w:linePitch="360"/>
        </w:sectPr>
      </w:pPr>
    </w:p>
    <w:p w:rsidR="00C1593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247" w:name="_Toc293496816"/>
      <w:r>
        <w:rPr>
          <w:rFonts w:ascii="Arial" w:hAnsi="Arial" w:cs="Arial"/>
          <w:b/>
          <w:sz w:val="48"/>
        </w:rPr>
        <w:t>Dataelementer</w:t>
      </w:r>
      <w:bookmarkEnd w:id="24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C1593E" w:rsidRPr="008A6FCC" w:rsidTr="00AC3FCE">
        <w:trPr>
          <w:tblHeader/>
        </w:trPr>
        <w:tc>
          <w:tcPr>
            <w:tcW w:w="3402" w:type="dxa"/>
            <w:tcBorders>
              <w:top w:val="single" w:sz="4" w:space="0" w:color="auto"/>
            </w:tcBorders>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Dataelement</w:t>
            </w:r>
          </w:p>
        </w:tc>
        <w:tc>
          <w:tcPr>
            <w:tcW w:w="1701" w:type="dxa"/>
            <w:tcBorders>
              <w:top w:val="single" w:sz="4" w:space="0" w:color="auto"/>
            </w:tcBorders>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Datatype</w:t>
            </w:r>
          </w:p>
        </w:tc>
        <w:tc>
          <w:tcPr>
            <w:tcW w:w="4671" w:type="dxa"/>
            <w:tcBorders>
              <w:top w:val="single" w:sz="4" w:space="0" w:color="auto"/>
            </w:tcBorders>
            <w:shd w:val="clear" w:color="auto" w:fill="B3B3B3"/>
            <w:vAlign w:val="center"/>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8A6FCC">
              <w:rPr>
                <w:rFonts w:ascii="Arial" w:hAnsi="Arial" w:cs="Arial"/>
                <w:b/>
                <w:sz w:val="18"/>
              </w:rPr>
              <w:t>Beskrivelse/værdiset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8" w:name="_Toc293496817"/>
            <w:r w:rsidRPr="008A6FCC">
              <w:rPr>
                <w:rFonts w:ascii="Arial" w:hAnsi="Arial" w:cs="Arial"/>
                <w:sz w:val="18"/>
              </w:rPr>
              <w:t>BankkontoBICKode</w:t>
            </w:r>
            <w:bookmarkEnd w:id="248"/>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BICNummer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11</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BIC-nummer for bankkontoen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Er det samme som SWIFT.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9" w:name="_Toc293496818"/>
            <w:r w:rsidRPr="008A6FCC">
              <w:rPr>
                <w:rFonts w:ascii="Arial" w:hAnsi="Arial" w:cs="Arial"/>
                <w:sz w:val="18"/>
              </w:rPr>
              <w:t>BankkontoIBANKode</w:t>
            </w:r>
            <w:bookmarkEnd w:id="24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IBANNummer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34</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IBAN-nummer for bankkontoen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0" w:name="_Toc293496819"/>
            <w:r w:rsidRPr="008A6FCC">
              <w:rPr>
                <w:rFonts w:ascii="Arial" w:hAnsi="Arial" w:cs="Arial"/>
                <w:sz w:val="18"/>
              </w:rPr>
              <w:t>BankkontoKontonummer</w:t>
            </w:r>
            <w:bookmarkEnd w:id="250"/>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 kontonummer, der hører til ansøgers bankkonto, , herunder udenlandske bankkonti.</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Anvendes kun, når ansøgers bank ikke har IBAN-kode.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1" w:name="_Toc293496820"/>
            <w:r w:rsidRPr="008A6FCC">
              <w:rPr>
                <w:rFonts w:ascii="Arial" w:hAnsi="Arial" w:cs="Arial"/>
                <w:sz w:val="18"/>
              </w:rPr>
              <w:t>BankkontoNavn</w:t>
            </w:r>
            <w:bookmarkEnd w:id="25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Navn</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300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Navnet på den ansøger, som bankontoen tilhører.  </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2" w:name="_Toc293496821"/>
            <w:r w:rsidRPr="008A6FCC">
              <w:rPr>
                <w:rFonts w:ascii="Arial" w:hAnsi="Arial" w:cs="Arial"/>
                <w:sz w:val="18"/>
              </w:rPr>
              <w:t>BankkontoRegistreringsnummer</w:t>
            </w:r>
            <w:bookmarkEnd w:id="252"/>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TalHel10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integer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 registeringsnummer, der hører til ansøgers bankkonto, herunder udenlandske bankkonti.</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Anvendes kun, når ansøgers bank ikke har IBAN-kode.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3" w:name="_Toc293496822"/>
            <w:r w:rsidRPr="008A6FCC">
              <w:rPr>
                <w:rFonts w:ascii="Arial" w:hAnsi="Arial" w:cs="Arial"/>
                <w:sz w:val="18"/>
              </w:rPr>
              <w:t>BankkontoValuta</w:t>
            </w:r>
            <w:bookmarkEnd w:id="253"/>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Valuta</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3</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pattern: [A-Z]{2,3}</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Valuta som bankontoen føres i.</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4" w:name="_Toc293496823"/>
            <w:r w:rsidRPr="008A6FCC">
              <w:rPr>
                <w:rFonts w:ascii="Arial" w:hAnsi="Arial" w:cs="Arial"/>
                <w:sz w:val="18"/>
              </w:rPr>
              <w:t>BeløbPositivtNegativtBeløb</w:t>
            </w:r>
            <w:bookmarkEnd w:id="25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BeløbPositivNegativ15Decimaler2</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decimal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fractionDigits: 2</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Angiver positive og negative beløb på 15 karakterer samt 2 decimaler.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Værdierne ligger indenfor følgende område: -999.999.999.999.999,99 - 999.999.999.999.999,99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5" w:name="_Toc293496824"/>
            <w:r w:rsidRPr="008A6FCC">
              <w:rPr>
                <w:rFonts w:ascii="Arial" w:hAnsi="Arial" w:cs="Arial"/>
                <w:sz w:val="18"/>
              </w:rPr>
              <w:t>DokumentBemærkning</w:t>
            </w:r>
            <w:bookmarkEnd w:id="255"/>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Tekst2000</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2000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tekstfelt til notering af hvad som helst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6" w:name="_Toc293496825"/>
            <w:r w:rsidRPr="008A6FCC">
              <w:rPr>
                <w:rFonts w:ascii="Arial" w:hAnsi="Arial" w:cs="Arial"/>
                <w:sz w:val="18"/>
              </w:rPr>
              <w:t>DokumentBrevDato</w:t>
            </w:r>
            <w:bookmarkEnd w:id="256"/>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date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Dato for brevets oprettelsesdato</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7" w:name="_Toc293496826"/>
            <w:r w:rsidRPr="008A6FCC">
              <w:rPr>
                <w:rFonts w:ascii="Arial" w:hAnsi="Arial" w:cs="Arial"/>
                <w:sz w:val="18"/>
              </w:rPr>
              <w:t>DokumentFilIndhold</w:t>
            </w:r>
            <w:bookmarkEnd w:id="257"/>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Fil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base64Binary</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elektronisk fil. Kan være modtaget elektronisk eller indskannet fra papirdokument.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8" w:name="_Toc293496827"/>
            <w:r w:rsidRPr="008A6FCC">
              <w:rPr>
                <w:rFonts w:ascii="Arial" w:hAnsi="Arial" w:cs="Arial"/>
                <w:sz w:val="18"/>
              </w:rPr>
              <w:t>DokumentFilType</w:t>
            </w:r>
            <w:bookmarkEnd w:id="258"/>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Tekst80</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80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Et givent dokuments filtype, fx doc, pdf, txt mv.</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9" w:name="_Toc293496828"/>
            <w:r w:rsidRPr="008A6FCC">
              <w:rPr>
                <w:rFonts w:ascii="Arial" w:hAnsi="Arial" w:cs="Arial"/>
                <w:sz w:val="18"/>
              </w:rPr>
              <w:t>DokumentFriOplysningIndhold</w:t>
            </w:r>
            <w:bookmarkEnd w:id="25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Tekst255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255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Værdien for et frit oplysningsfelt knyttet til dokumentet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0" w:name="_Toc293496829"/>
            <w:r w:rsidRPr="008A6FCC">
              <w:rPr>
                <w:rFonts w:ascii="Arial" w:hAnsi="Arial" w:cs="Arial"/>
                <w:sz w:val="18"/>
              </w:rPr>
              <w:t>DokumentModtagDato</w:t>
            </w:r>
            <w:bookmarkEnd w:id="260"/>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date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Dato for modtagelse af dokumentet.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1" w:name="_Toc293496830"/>
            <w:r w:rsidRPr="008A6FCC">
              <w:rPr>
                <w:rFonts w:ascii="Arial" w:hAnsi="Arial" w:cs="Arial"/>
                <w:sz w:val="18"/>
              </w:rPr>
              <w:t>DokumentNummer</w:t>
            </w:r>
            <w:bookmarkEnd w:id="261"/>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integer</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Vilkårligt unikt identifikationsnummer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2" w:name="_Toc293496831"/>
            <w:r w:rsidRPr="008A6FCC">
              <w:rPr>
                <w:rFonts w:ascii="Arial" w:hAnsi="Arial" w:cs="Arial"/>
                <w:sz w:val="18"/>
              </w:rPr>
              <w:t>DokumentProfilNavn</w:t>
            </w:r>
            <w:bookmarkEnd w:id="26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Navn</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300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3" w:name="_Toc293496832"/>
            <w:r w:rsidRPr="008A6FCC">
              <w:rPr>
                <w:rFonts w:ascii="Arial" w:hAnsi="Arial" w:cs="Arial"/>
                <w:sz w:val="18"/>
              </w:rPr>
              <w:t>DokumentSvarfristDato</w:t>
            </w:r>
            <w:bookmarkEnd w:id="263"/>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date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Mulighed for indsættelse af svarfrist.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4" w:name="_Toc293496833"/>
            <w:r w:rsidRPr="008A6FCC">
              <w:rPr>
                <w:rFonts w:ascii="Arial" w:hAnsi="Arial" w:cs="Arial"/>
                <w:sz w:val="18"/>
              </w:rPr>
              <w:t>DokumentTitel</w:t>
            </w:r>
            <w:bookmarkEnd w:id="26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Tekst240</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240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 titel der angiver dokumentets indhold</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5" w:name="_Toc293496834"/>
            <w:r w:rsidRPr="008A6FCC">
              <w:rPr>
                <w:rFonts w:ascii="Arial" w:hAnsi="Arial" w:cs="Arial"/>
                <w:sz w:val="18"/>
              </w:rPr>
              <w:t>DokumentUUID</w:t>
            </w:r>
            <w:bookmarkEnd w:id="265"/>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UUID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36</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Unik ekstern dokumentidentifikator - forskelligt fra DokumentID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(0-9a-f){32}</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6" w:name="_Toc293496835"/>
            <w:r w:rsidRPr="008A6FCC">
              <w:rPr>
                <w:rFonts w:ascii="Arial" w:hAnsi="Arial" w:cs="Arial"/>
                <w:sz w:val="18"/>
              </w:rPr>
              <w:t>EmailAdresseEmail</w:t>
            </w:r>
            <w:bookmarkEnd w:id="26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MailAdresse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320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generisk email adresse, som kan være indeholde en vilkårlig emailadresse, fx. en.person@skat.dk</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Skal altid indeholde: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 et eller flere tegn, samt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 et @, samt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3. et eller flere tegn, samt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4. et . , samt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5. mindst to tegn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7" w:name="_Toc293496836"/>
            <w:r w:rsidRPr="008A6FCC">
              <w:rPr>
                <w:rFonts w:ascii="Arial" w:hAnsi="Arial" w:cs="Arial"/>
                <w:sz w:val="18"/>
              </w:rPr>
              <w:t>ErhvervsaktivitetKode</w:t>
            </w:r>
            <w:bookmarkEnd w:id="267"/>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TalHel4</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integer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4</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Heltal på max fire cifre.</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8" w:name="_Toc293496837"/>
            <w:r w:rsidRPr="008A6FCC">
              <w:rPr>
                <w:rFonts w:ascii="Arial" w:hAnsi="Arial" w:cs="Arial"/>
                <w:sz w:val="18"/>
              </w:rPr>
              <w:t>ErhvervsaktivitetTekst</w:t>
            </w:r>
            <w:bookmarkEnd w:id="268"/>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Tekst300</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minLength: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maxLength: 300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tekststreng på 300 chars.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9" w:name="_Toc293496838"/>
            <w:r w:rsidRPr="008A6FCC">
              <w:rPr>
                <w:rFonts w:ascii="Arial" w:hAnsi="Arial" w:cs="Arial"/>
                <w:sz w:val="18"/>
              </w:rPr>
              <w:t>ErhvervsaktivitetTekstSprog</w:t>
            </w:r>
            <w:bookmarkEnd w:id="26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SprogKode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2</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Sproget på erhvervsaktivitetsteksten.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0" w:name="_Toc293496839"/>
            <w:r w:rsidRPr="008A6FCC">
              <w:rPr>
                <w:rFonts w:ascii="Arial" w:hAnsi="Arial" w:cs="Arial"/>
                <w:sz w:val="18"/>
              </w:rPr>
              <w:t>FordringID</w:t>
            </w:r>
            <w:bookmarkEnd w:id="270"/>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integer</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 unikke identifikation af den enkelte fordring, som skal bruges primært til at kommunikere serviceudbyder og fordringshaver imellem. Det er en forretningsmæssigt vigtig identifikation da, man præcist skal identificere fordringen i tilfælde af tilbagekaldelse eller bortfald fra fordringshavers side.</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1" w:name="_Toc293496840"/>
            <w:r w:rsidRPr="008A6FCC">
              <w:rPr>
                <w:rFonts w:ascii="Arial" w:hAnsi="Arial" w:cs="Arial"/>
                <w:sz w:val="18"/>
              </w:rPr>
              <w:t>JuridiskEnhedRisikoVurderingDato</w:t>
            </w:r>
            <w:bookmarkEnd w:id="27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Dato for angivelse af en given risikovurdering</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2" w:name="_Toc293496841"/>
            <w:r w:rsidRPr="008A6FCC">
              <w:rPr>
                <w:rFonts w:ascii="Arial" w:hAnsi="Arial" w:cs="Arial"/>
                <w:sz w:val="18"/>
              </w:rPr>
              <w:t>JuridiskEnhedRisikoVurderingFaktor</w:t>
            </w:r>
            <w:bookmarkEnd w:id="27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KodeFireCifreStartNul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totalDigits: 4</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Nogle værdier og grænser, der anvendes af SKAT i forhold til udenlandske ansøgninger for at afgøre om ansøgningerne skal til manuel behandling eller om de kan behandles maskinelt.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Kode som kan antage talværdierne 0000-9999.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3" w:name="_Toc293496842"/>
            <w:r w:rsidRPr="008A6FCC">
              <w:rPr>
                <w:rFonts w:ascii="Arial" w:hAnsi="Arial" w:cs="Arial"/>
                <w:sz w:val="18"/>
              </w:rPr>
              <w:t>KommunikationAftaleSprog</w:t>
            </w:r>
            <w:bookmarkEnd w:id="273"/>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Sprog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string</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Sprogpræferencer i forbindelse med mundtlig kommunikation og udsendelse af meddelelser.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Eksempler: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Dansk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Svensk</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Norsk</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English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German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4" w:name="_Toc293496843"/>
            <w:r w:rsidRPr="008A6FCC">
              <w:rPr>
                <w:rFonts w:ascii="Arial" w:hAnsi="Arial" w:cs="Arial"/>
                <w:sz w:val="18"/>
              </w:rPr>
              <w:t>KontaktOplysningKontaktPerson</w:t>
            </w:r>
            <w:bookmarkEnd w:id="27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Navn</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300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Her kan angives den kontaktperson, som man kan kontakte direkte. Det kan fx være en sagsbehandler i en kommune. En kontaktperson kan også have telefonnr. og E-mail.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5" w:name="_Toc293496844"/>
            <w:r w:rsidRPr="008A6FCC">
              <w:rPr>
                <w:rFonts w:ascii="Arial" w:hAnsi="Arial" w:cs="Arial"/>
                <w:sz w:val="18"/>
              </w:rPr>
              <w:t>KundeRepræsentantID</w:t>
            </w:r>
            <w:bookmarkEnd w:id="275"/>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integer</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Vilkårligt unikt identifikationsnummer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6" w:name="_Toc293496845"/>
            <w:r w:rsidRPr="008A6FCC">
              <w:rPr>
                <w:rFonts w:ascii="Arial" w:hAnsi="Arial" w:cs="Arial"/>
                <w:sz w:val="18"/>
              </w:rPr>
              <w:t>KundeRepræsentantSlutdato</w:t>
            </w:r>
            <w:bookmarkEnd w:id="276"/>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Slutdato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date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Slutdato for tilknytning af kunderepræsentanten til kunden.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7" w:name="_Toc293496846"/>
            <w:r w:rsidRPr="008A6FCC">
              <w:rPr>
                <w:rFonts w:ascii="Arial" w:hAnsi="Arial" w:cs="Arial"/>
                <w:sz w:val="18"/>
              </w:rPr>
              <w:t>KundeRepræsentantStartdato</w:t>
            </w:r>
            <w:bookmarkEnd w:id="277"/>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Startdato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date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Startdato for tilknytning af kunderepræsentanten til kunden.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8" w:name="_Toc293496847"/>
            <w:r w:rsidRPr="008A6FCC">
              <w:rPr>
                <w:rFonts w:ascii="Arial" w:hAnsi="Arial" w:cs="Arial"/>
                <w:sz w:val="18"/>
              </w:rPr>
              <w:t>KundeidentifikationBeskrivelse</w:t>
            </w:r>
            <w:bookmarkEnd w:id="278"/>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TekstLang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500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Indeholder beskrivelsen af kundeidentifikation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9" w:name="_Toc293496848"/>
            <w:r w:rsidRPr="008A6FCC">
              <w:rPr>
                <w:rFonts w:ascii="Arial" w:hAnsi="Arial" w:cs="Arial"/>
                <w:sz w:val="18"/>
              </w:rPr>
              <w:t>KundeidentifikationIdentifikation</w:t>
            </w:r>
            <w:bookmarkEnd w:id="27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TekstKort</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minLength: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maxLength: 100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whiteSpace: preserve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Identifikationsværdien.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f.eks. personnummer, SE-NR, CVR-NR, VAT number.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0" w:name="_Toc293496849"/>
            <w:r w:rsidRPr="008A6FCC">
              <w:rPr>
                <w:rFonts w:ascii="Arial" w:hAnsi="Arial" w:cs="Arial"/>
                <w:sz w:val="18"/>
              </w:rPr>
              <w:t>KundeidentifikationNavn</w:t>
            </w:r>
            <w:bookmarkEnd w:id="280"/>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Navn</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300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Generisk navnefelt.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Bruges til personnavne og virksomhedsnavne m.m.</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1" w:name="_Toc293496850"/>
            <w:r w:rsidRPr="008A6FCC">
              <w:rPr>
                <w:rFonts w:ascii="Arial" w:hAnsi="Arial" w:cs="Arial"/>
                <w:sz w:val="18"/>
              </w:rPr>
              <w:t>KundeidentifikationRegistreringsNummerLandeKode</w:t>
            </w:r>
            <w:bookmarkEnd w:id="28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AdresseLandKode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2</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pattern: [A-Z]{2}</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landekode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Feltet skal altid være udfyldt.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ISO-standard, som hentes/valideres i Erhvervssystemets værdisæt for Lande, = elementet Land_nvn_kort.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Undtagelse er dog Grækenland, som er dispenseret fra ordningen og må bruge "EL".</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2" w:name="_Toc293496851"/>
            <w:r w:rsidRPr="008A6FCC">
              <w:rPr>
                <w:rFonts w:ascii="Arial" w:hAnsi="Arial" w:cs="Arial"/>
                <w:sz w:val="18"/>
              </w:rPr>
              <w:t>KundeidentifikationType</w:t>
            </w:r>
            <w:bookmarkEnd w:id="28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Type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1000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Benyttes til at kategorisere identifikationen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3" w:name="_Toc293496852"/>
            <w:r w:rsidRPr="008A6FCC">
              <w:rPr>
                <w:rFonts w:ascii="Arial" w:hAnsi="Arial" w:cs="Arial"/>
                <w:sz w:val="18"/>
              </w:rPr>
              <w:t>KøbNummer</w:t>
            </w:r>
            <w:bookmarkEnd w:id="283"/>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integer</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Købnummer er en unik identifikation af et køb.</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4" w:name="_Toc293496853"/>
            <w:r w:rsidRPr="008A6FCC">
              <w:rPr>
                <w:rFonts w:ascii="Arial" w:hAnsi="Arial" w:cs="Arial"/>
                <w:sz w:val="18"/>
              </w:rPr>
              <w:t>KøbProRataSats</w:t>
            </w:r>
            <w:bookmarkEnd w:id="28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Procent</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decimal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totalDigits: 6</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pro rata-sats er en procentsats, der angiver forholdet mellem ansøgers momspligtige erhvervsaktivitet og momsfritagne erhvervsaktivitet.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Ansøger kan kun få tilbagebetalt den procentdel af momsbeløbet, der svarer til den procentsats, som hans momspligtige aktiviteter udgør af alle aktiviteter i hans virksomhed.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Ansøger skal selv anslå pro rata-satsen ved regnskabsårets start og skal senere beregne den ved regnskabsårets afslutning og så sende en pro rata-korrektion ved regnskabsårets afslutning. Pro rata-satsen findes således alene hos ansøger og ikke i SKATs systemer.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Et eksempel på en virksomhed, der anvender pro rata-sats kan være et transportfirma, der både har buskørsel (momsfritaget) og godstransport (momspligtigt).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Pro rata-satsen angives som en positive procentsats mellem 0 og 100 (0 og 100 anvendes ikke) og rundet op til næste heltal.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Hvis pro rata satsen er 100 skal den ikke angives.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pro rata-satsen er 0 giver det ingen mening at indsende en ansøgning, da man så ikke kan få tilbagebetalt moms. Derfor anvendes pro rata-sats = 0 ikke.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For nogle varer eller ydelser ydes der ikke fuld momstilbagebetaling, fx kan man i Danmark kun få 25% af momsen tilbagebetalt for hotel-regninger.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Denne nedsatte fradragsret skal muligvis kombineres med pro rata-satsen og indgå i dette felt. Dette er endnu uafklaret.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5" w:name="_Toc293496854"/>
            <w:r w:rsidRPr="008A6FCC">
              <w:rPr>
                <w:rFonts w:ascii="Arial" w:hAnsi="Arial" w:cs="Arial"/>
                <w:sz w:val="18"/>
              </w:rPr>
              <w:t>KøbsAnsøgningDataDokumentReference</w:t>
            </w:r>
            <w:bookmarkEnd w:id="285"/>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TekstKort</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minLength: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maxLength: 100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whiteSpace: preserve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En mindre tekst - typisk et eller få ord - som unikt giver mulighed for identifikationen af et givet begreb.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 nogle sammenhænge er det også brugt til mindre forklaringer (sætningsniveau)</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6" w:name="_Toc293496855"/>
            <w:r w:rsidRPr="008A6FCC">
              <w:rPr>
                <w:rFonts w:ascii="Arial" w:hAnsi="Arial" w:cs="Arial"/>
                <w:sz w:val="18"/>
              </w:rPr>
              <w:t>KøbsAnsøgningDataFakturaNummer</w:t>
            </w:r>
            <w:bookmarkEnd w:id="28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Fakturanummer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7" w:name="_Toc293496856"/>
            <w:r w:rsidRPr="008A6FCC">
              <w:rPr>
                <w:rFonts w:ascii="Arial" w:hAnsi="Arial" w:cs="Arial"/>
                <w:sz w:val="18"/>
              </w:rPr>
              <w:t>KøbsAnsøgningDataImportNummer</w:t>
            </w:r>
            <w:bookmarkEnd w:id="287"/>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Importnummer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8" w:name="_Toc293496857"/>
            <w:r w:rsidRPr="008A6FCC">
              <w:rPr>
                <w:rFonts w:ascii="Arial" w:hAnsi="Arial" w:cs="Arial"/>
                <w:sz w:val="18"/>
              </w:rPr>
              <w:t>KøbsAnsøgningDataLøbeNummer</w:t>
            </w:r>
            <w:bookmarkEnd w:id="288"/>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Løbenummer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9" w:name="_Toc293496858"/>
            <w:r w:rsidRPr="008A6FCC">
              <w:rPr>
                <w:rFonts w:ascii="Arial" w:hAnsi="Arial" w:cs="Arial"/>
                <w:sz w:val="18"/>
              </w:rPr>
              <w:t>KøbsDokumentationDato</w:t>
            </w:r>
            <w:bookmarkEnd w:id="28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Dato for den faktura eller det importdokument, der dokumenterer det foretagne køb.</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0" w:name="_Toc293496859"/>
            <w:r w:rsidRPr="008A6FCC">
              <w:rPr>
                <w:rFonts w:ascii="Arial" w:hAnsi="Arial" w:cs="Arial"/>
                <w:sz w:val="18"/>
              </w:rPr>
              <w:t>KøbsDokumentationDokumentReference</w:t>
            </w:r>
            <w:bookmarkEnd w:id="290"/>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TekstKort</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minLength: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maxLength: 100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whiteSpace: preserve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reference, der identificerer et importdokument.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Nogen gange har importdokumenter et egentligt nummer, der kan anvendes til identifikation af dokumenterne. Det gælder fx når importdokumenterne er elektroniske.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Andre gange er der ikke en lige så klar identifikation af importdokumentet, og ansøger må så angive den bedst mulige reference til dokumentet.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Ansøger skal således enten angive "Importdokument-nummer" eller "Reference til importdokument"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1" w:name="_Toc293496860"/>
            <w:r w:rsidRPr="008A6FCC">
              <w:rPr>
                <w:rFonts w:ascii="Arial" w:hAnsi="Arial" w:cs="Arial"/>
                <w:sz w:val="18"/>
              </w:rPr>
              <w:t>KøbsDokumentationFakturaNummer</w:t>
            </w:r>
            <w:bookmarkEnd w:id="29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Fakturanummer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2" w:name="_Toc293496861"/>
            <w:r w:rsidRPr="008A6FCC">
              <w:rPr>
                <w:rFonts w:ascii="Arial" w:hAnsi="Arial" w:cs="Arial"/>
                <w:sz w:val="18"/>
              </w:rPr>
              <w:t>KøbsDokumentationImportNummer</w:t>
            </w:r>
            <w:bookmarkEnd w:id="29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Tekst18</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Et nummer, der identificerer et importdokument.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Nogen gange har importdokumenter et egentligt nummer, der kan anvendes til identifikation af dokumenterne. Det gælder fx når importdokumenterne er elektroniske.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Andre gange er der ikke en lige så klar identifikation af importdokumentet, og ansøger må så angive den bedst mulige reference til dokumentet.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Ansøger skal således enten angive "Importdokument-nummer" eller "Reference til importdokument"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3" w:name="_Toc293496862"/>
            <w:r w:rsidRPr="008A6FCC">
              <w:rPr>
                <w:rFonts w:ascii="Arial" w:hAnsi="Arial" w:cs="Arial"/>
                <w:sz w:val="18"/>
              </w:rPr>
              <w:t>KøbsLinjeBeskrivelseAndet</w:t>
            </w:r>
            <w:bookmarkEnd w:id="293"/>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TekstLang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500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Dette felt indeholder en tekst om varers og ydelsers art, der skrives af 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Feltet anvendes, hvis ansøger har valgt kode 10=Andet eller en tilsvarende supplerende 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Der vil kun være "Andet" om enten "Varers og ydelsers art" eller "Specifikation af varers og ydelsers art". Dette skyldes, at der ikke skal angives supplerende koder, når der er valgt "Andet" for "Varers og ydelsers art".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4" w:name="_Toc293496863"/>
            <w:r w:rsidRPr="008A6FCC">
              <w:rPr>
                <w:rFonts w:ascii="Arial" w:hAnsi="Arial" w:cs="Arial"/>
                <w:sz w:val="18"/>
              </w:rPr>
              <w:t>KøbsLinjeBeskrivelseAndetSprog</w:t>
            </w:r>
            <w:bookmarkEnd w:id="29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SprogKode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2</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ISO-standard for sprogkoder, fx da for dansk, bg for bulgarsk</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5" w:name="_Toc293496864"/>
            <w:r w:rsidRPr="008A6FCC">
              <w:rPr>
                <w:rFonts w:ascii="Arial" w:hAnsi="Arial" w:cs="Arial"/>
                <w:sz w:val="18"/>
              </w:rPr>
              <w:t>KøbsLinjeSupplerendeSupplerendeVareYdelseKode</w:t>
            </w:r>
            <w:bookmarkEnd w:id="295"/>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Kode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vilkårlig kode på 10 tegn.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6" w:name="_Toc293496865"/>
            <w:r w:rsidRPr="008A6FCC">
              <w:rPr>
                <w:rFonts w:ascii="Arial" w:hAnsi="Arial" w:cs="Arial"/>
                <w:sz w:val="18"/>
              </w:rPr>
              <w:t>KøbsLinjeSupplerendeVareYdelseKode</w:t>
            </w:r>
            <w:bookmarkEnd w:id="29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Kode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Kode, der specificerer varers og ydelsers art.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Nogle lande angiver i deres præferencer, at visse af koderne for varers og ydelsers art skal opdeles yderligere med supplerende koder.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7" w:name="_Toc293496866"/>
            <w:r w:rsidRPr="008A6FCC">
              <w:rPr>
                <w:rFonts w:ascii="Arial" w:hAnsi="Arial" w:cs="Arial"/>
                <w:sz w:val="18"/>
              </w:rPr>
              <w:t>KøbsLinjeVareYdelseKode</w:t>
            </w:r>
            <w:bookmarkEnd w:id="297"/>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Kode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Kode for de indkøbte varers og ydelsers art.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Koderne kan være følgende: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 = Brændstof;</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 = Udlejning af transportmidler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3 = Udgifter vedrørende transportmidler - bortset fra de varer og ydelser, der henvises til i kode 1 og 2</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4 = Vejafgift og bompenge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5 = Rejseudgifter såsom taxiudgifter, billetter til offentlige transportmidler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6 = Logi</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7 = Fødevarer, drikkevare og restaurationsydelser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8 = Entré til messer og udstillinger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9 = Udgifter til luksusforbrug, underholdning og repræsentation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 = Andet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Listen findes også i "Functional Specifications": VREFUND-RU-GSCODE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8" w:name="_Toc293496867"/>
            <w:r w:rsidRPr="008A6FCC">
              <w:rPr>
                <w:rFonts w:ascii="Arial" w:hAnsi="Arial" w:cs="Arial"/>
                <w:sz w:val="18"/>
              </w:rPr>
              <w:t>LandKode</w:t>
            </w:r>
            <w:bookmarkEnd w:id="298"/>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AdresseLandKode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2</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pattern: [A-Z]{2}</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Landekode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Feltet skal altid være udfyldt.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ISO-standard, som hentes/valideres i Erhvervssystemets værdisæt for Lande, = elementet Land_nvn_kort.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Undtagelse er dog Grækenland, som er dispenseret fra ordningen og må bruge "EL".</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9" w:name="_Toc293496868"/>
            <w:r w:rsidRPr="008A6FCC">
              <w:rPr>
                <w:rFonts w:ascii="Arial" w:hAnsi="Arial" w:cs="Arial"/>
                <w:sz w:val="18"/>
              </w:rPr>
              <w:t>LeverandørID</w:t>
            </w:r>
            <w:bookmarkEnd w:id="29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Unik identifikation af en leverandør.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0" w:name="_Toc293496869"/>
            <w:r w:rsidRPr="008A6FCC">
              <w:rPr>
                <w:rFonts w:ascii="Arial" w:hAnsi="Arial" w:cs="Arial"/>
                <w:sz w:val="18"/>
              </w:rPr>
              <w:t>LeverandørNummer</w:t>
            </w:r>
            <w:bookmarkEnd w:id="300"/>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integer</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Vilkårligt identifikationsnummer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1" w:name="_Toc293496870"/>
            <w:r w:rsidRPr="008A6FCC">
              <w:rPr>
                <w:rFonts w:ascii="Arial" w:hAnsi="Arial" w:cs="Arial"/>
                <w:sz w:val="18"/>
              </w:rPr>
              <w:t>LeverandørType</w:t>
            </w:r>
            <w:bookmarkEnd w:id="30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Type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1000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Kan benyttes til at klassificere type af leverandør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2" w:name="_Toc293496871"/>
            <w:r w:rsidRPr="008A6FCC">
              <w:rPr>
                <w:rFonts w:ascii="Arial" w:hAnsi="Arial" w:cs="Arial"/>
                <w:sz w:val="18"/>
              </w:rPr>
              <w:t>MomsRegistreringsAttestID</w:t>
            </w:r>
            <w:bookmarkEnd w:id="30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Et positivt heltal, der kan repræsenterer værdier i intervallet 0 til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3" w:name="_Toc293496872"/>
            <w:r w:rsidRPr="008A6FCC">
              <w:rPr>
                <w:rFonts w:ascii="Arial" w:hAnsi="Arial" w:cs="Arial"/>
                <w:sz w:val="18"/>
              </w:rPr>
              <w:t>MomsRegistreringsAttestStartDato</w:t>
            </w:r>
            <w:bookmarkEnd w:id="303"/>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Startsdato for attest om momsregistrering. Se mere i tekst om "Afgiftsmyndighed".</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4" w:name="_Toc293496873"/>
            <w:r w:rsidRPr="008A6FCC">
              <w:rPr>
                <w:rFonts w:ascii="Arial" w:hAnsi="Arial" w:cs="Arial"/>
                <w:sz w:val="18"/>
              </w:rPr>
              <w:t>MomsRegistreringsAttestUdløbsDato</w:t>
            </w:r>
            <w:bookmarkEnd w:id="30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Udløbsdato for attest om momsregistrering. Se mere i tekst om "Afgiftsmyndighed".</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5" w:name="_Toc293496874"/>
            <w:r w:rsidRPr="008A6FCC">
              <w:rPr>
                <w:rFonts w:ascii="Arial" w:hAnsi="Arial" w:cs="Arial"/>
                <w:sz w:val="18"/>
              </w:rPr>
              <w:t>MomsrefusionAfgørelseAfslagsÅrsagBeskrivelse</w:t>
            </w:r>
            <w:bookmarkEnd w:id="305"/>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Tekst2000</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2000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Den tekst, der hører til afslagsårsagskode.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Teksten slås op i en tabel.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afslagsårsagskoden er 99=Andet, så er det den tekst, der er angivet i feltet "Andet".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6" w:name="_Toc293496875"/>
            <w:r w:rsidRPr="008A6FCC">
              <w:rPr>
                <w:rFonts w:ascii="Arial" w:hAnsi="Arial" w:cs="Arial"/>
                <w:sz w:val="18"/>
              </w:rPr>
              <w:t>MomsrefusionAfgørelseAfslagsÅrsagID</w:t>
            </w:r>
            <w:bookmarkEnd w:id="30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Et positivt heltal, der kan repræsenterer værdier i intervallet 0 til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7" w:name="_Toc293496876"/>
            <w:r w:rsidRPr="008A6FCC">
              <w:rPr>
                <w:rFonts w:ascii="Arial" w:hAnsi="Arial" w:cs="Arial"/>
                <w:sz w:val="18"/>
              </w:rPr>
              <w:t>MomsrefusionAfgørelseAfslagsÅrsagKode</w:t>
            </w:r>
            <w:bookmarkEnd w:id="307"/>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Kode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kode for den afgørelse, der er truffet.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 er muligt at angive flere koder for en 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Koderne kan være følgende ved et afslag af hele ansøgningen: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01= Ansøgningsperiode er ugyldig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02= Det ansøgte beløb er mindre end minimumsbeløbet for perioden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03= Angivelse af erhvervskoder skal ske via NACE koder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04= Bankoplysninger kan ikke genkendes, er forkerte eller ukomplette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05= De angivne forretningsmæssige aktiviteter indebærer at der fastsættes en pro rata-sats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06 = Efter kontrol, ser det ud til, at ansøger har leveret varer eller tjenesteydelser i tilbagebetalingsmedlemsstaten, og at sidstnævnte ikke er omfattet af undtagelsen defineret i lovgivningen;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07= Ansøger er momsregistreret i tilbagebetalingsmedlemsstaten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Koderne kan være følgende ved afslag af et enkelt køb:</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20= Fakturaen eller importdokumentet er allerede blevet behandlet i en anden momsrefusion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21= Den anvendte valuta er ikke tilbagebetalingsmedlemsstatens nationale valuta;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22=En specifikation af varers og ydelsers art kræves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23=Arten af varer og tjenesteydelser skal være tydeligt angivet i ansøgningen når kode '10 'er brugt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24=Køb af varer og tjenesteydelser blev ikke udført i Danmark</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25=Varen er ikke indført til Danmark</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40=det momsregistreringsnummer eller skatteregistreringsnummer nævnt for leverandøren er ukendt eller var ikke aktiv for den anførte 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41=Leverandøren navn og adresse svarer ikke til det angivne momsregistreringsnummer eller skatteregistreringsnummer 42=De oplyste informationer om leverandøren er ikke dem der er angivet i import- / fakturadokumentet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60=En kopi af import- / fakturadokument er påkrævet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61=De originale import- / fakturadokument der blev anmodet om, blev ikke indsendt rettidigt.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62=Import-/ fakturadokumentet ser ud til at være en forfalskning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63=Import-/fakturadokumentet kan ikke læses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70=Der er blevet bedt om supplerende oplysninger, der ikke er indsendt til tiden.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80 = Den oplyste pro rata-sats viser sig at være forkert i forhold til de oplysninger, som er oplyst af den kompetente myndighed i etableringsmedlemsstaten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81 = Afgiftsgrundlaget eller / og afgiftsbeløb, der er angivet i anmodningen er ikke det der er angivet i import / faktura dokument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82 = Det ansøgte beløb svarer ikke til en legitim moms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83 = Arten af de varer og tjenesteydelser, kan ikke begrunde en tilbagebetaling af moms i forbindelse med den anførte erhvervsaktivitet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84 = Klassificeringskoden eller sub-kode er forkert med hensyn til oplysningerne i import / faktura dokument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85 = det fradragsberettigede momsbeløb er begrænset til en given procentdel baseret på arten af de varer og tjenesteydelser, der er oplyst.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95=Ansøgning kun delvist behandlet - en ikke endelig beslutning.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99 = Andet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Efterfølgende koder er kun til brug for ansøgninger vedrørende 3L, Urea og Fly:</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100=Original gyldig attest ikke vedlagt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101=Original fuldmagt ikke vedlagt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102=Originale fakturaer ikke vedlagt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103=Underskrift mangler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104=Punkt ..... er ikke udfyldt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105=IBAN og BIC skal udfyldes.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8" w:name="_Toc293496877"/>
            <w:r w:rsidRPr="008A6FCC">
              <w:rPr>
                <w:rFonts w:ascii="Arial" w:hAnsi="Arial" w:cs="Arial"/>
                <w:sz w:val="18"/>
              </w:rPr>
              <w:t>MomsrefusionAfgørelseAfslagsÅrsagSpecialKode</w:t>
            </w:r>
            <w:bookmarkEnd w:id="308"/>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Kode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vilkårlig kode på 10 tegn.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9" w:name="_Toc293496878"/>
            <w:r w:rsidRPr="008A6FCC">
              <w:rPr>
                <w:rFonts w:ascii="Arial" w:hAnsi="Arial" w:cs="Arial"/>
                <w:sz w:val="18"/>
              </w:rPr>
              <w:t>MomsrefusionAfgørelseBetalingsReference</w:t>
            </w:r>
            <w:bookmarkEnd w:id="30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BetalingsReference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140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 tekst, der kommer på ansøgers kontoudtog fra hans bank, når han modtager "Beløb til udbetaling" eller den tekst, som ansøger skal skrive ved overførsel af et beløb til SKAT.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Teksten må være max. 140 tegn. Og må ikke indeholde karaktererne / - ? : ( ).,'+ og mellemrum.</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Betalingsreferencen skal også oplyses i afgørelsen og i brevet om afgørelsen.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Ved betalingstype "Udbetaling" skal betalingsreferencen være "Refund from Denmark" - ansøgningsnummer og version. Eksempel: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Refund_from_Denmark*SE232323_34343434*17_07_2008*17_43_24</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Ved betalingstype "Opkrævning" skal betalingsreferencen være: Refund Ansøgernummer, ansøgningsnummer og version.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Eksempel: Refund*GB12345678*GB222222abcdfe*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30_08_2008*08_33_25</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0" w:name="_Toc293496879"/>
            <w:r w:rsidRPr="008A6FCC">
              <w:rPr>
                <w:rFonts w:ascii="Arial" w:hAnsi="Arial" w:cs="Arial"/>
                <w:sz w:val="18"/>
              </w:rPr>
              <w:t>MomsrefusionAfgørelseBetalingsType</w:t>
            </w:r>
            <w:bookmarkEnd w:id="310"/>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TypeKort</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50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Angiver om forfaldsbeløbet er en udbetaling eller en indbetaling.</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1" w:name="_Toc293496880"/>
            <w:r w:rsidRPr="008A6FCC">
              <w:rPr>
                <w:rFonts w:ascii="Arial" w:hAnsi="Arial" w:cs="Arial"/>
                <w:sz w:val="18"/>
              </w:rPr>
              <w:t>MomsrefusionAfgørelseDato</w:t>
            </w:r>
            <w:bookmarkEnd w:id="31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 dato, hvor afgørelsen er truffet.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2" w:name="_Toc293496881"/>
            <w:r w:rsidRPr="008A6FCC">
              <w:rPr>
                <w:rFonts w:ascii="Arial" w:hAnsi="Arial" w:cs="Arial"/>
                <w:sz w:val="18"/>
              </w:rPr>
              <w:t>MomsrefusionAfgørelseID</w:t>
            </w:r>
            <w:bookmarkEnd w:id="31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Unik identifikation en forekomst af MomsrefusionAfgørelse.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3" w:name="_Toc293496882"/>
            <w:r w:rsidRPr="008A6FCC">
              <w:rPr>
                <w:rFonts w:ascii="Arial" w:hAnsi="Arial" w:cs="Arial"/>
                <w:sz w:val="18"/>
              </w:rPr>
              <w:t>MomsrefusionAfgørelseNummer</w:t>
            </w:r>
            <w:bookmarkEnd w:id="313"/>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Tekst25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25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Afgørelsesnummer er en unik identifikation af en afgørelse, der er truffet på baggrund af en tilbagebetalingsansøgning eller pro rata-sats-korrektion. </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4" w:name="_Toc293496883"/>
            <w:r w:rsidRPr="008A6FCC">
              <w:rPr>
                <w:rFonts w:ascii="Arial" w:hAnsi="Arial" w:cs="Arial"/>
                <w:sz w:val="18"/>
              </w:rPr>
              <w:t>MomsrefusionAfgørelseStatus</w:t>
            </w:r>
            <w:bookmarkEnd w:id="314"/>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AfgørelseStatus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string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maxLength: 40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Afgørelsens status, som f.eks. kan antage værdierne, "indstillet", "godkendt" eller "delvist godkendt"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5" w:name="_Toc293496884"/>
            <w:r w:rsidRPr="008A6FCC">
              <w:rPr>
                <w:rFonts w:ascii="Arial" w:hAnsi="Arial" w:cs="Arial"/>
                <w:sz w:val="18"/>
              </w:rPr>
              <w:t>MomsrefusionAfgørelseUdbetalingDato</w:t>
            </w:r>
            <w:bookmarkEnd w:id="315"/>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 dato hvor en udbetalingen af afgørelse skal foregå.</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6" w:name="_Toc293496885"/>
            <w:r w:rsidRPr="008A6FCC">
              <w:rPr>
                <w:rFonts w:ascii="Arial" w:hAnsi="Arial" w:cs="Arial"/>
                <w:sz w:val="18"/>
              </w:rPr>
              <w:t>MomsrefusionAfgørelseVersionDato</w:t>
            </w:r>
            <w:bookmarkEnd w:id="31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angivelse af en afgørelses version. Versionen angives som et tidsstempel.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Der kan være flere versioner af en afgørelse, idet det er muligt at foretage en delafgørelse.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SKAT vil ikke anvende denne funktionalitet i behandlingen af udenlandske ansøgninger, men kan godt komme til at modtage flere versioner af en 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3L, urea og fly: Feltet er ikke relevant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7" w:name="_Toc293496886"/>
            <w:r w:rsidRPr="008A6FCC">
              <w:rPr>
                <w:rFonts w:ascii="Arial" w:hAnsi="Arial" w:cs="Arial"/>
                <w:sz w:val="18"/>
              </w:rPr>
              <w:t>MomsrefusionAktivtFuldmagtsforholdMarkering</w:t>
            </w:r>
            <w:bookmarkEnd w:id="317"/>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boolean</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Generel type for markeringer. Kan være: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false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true</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8" w:name="_Toc293496887"/>
            <w:r w:rsidRPr="008A6FCC">
              <w:rPr>
                <w:rFonts w:ascii="Arial" w:hAnsi="Arial" w:cs="Arial"/>
                <w:sz w:val="18"/>
              </w:rPr>
              <w:t>MomsrefusionAktørTransportMarkering</w:t>
            </w:r>
            <w:bookmarkEnd w:id="318"/>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boolean</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Generel type for markeringer. Kan være: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false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true</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9" w:name="_Toc293496888"/>
            <w:r w:rsidRPr="008A6FCC">
              <w:rPr>
                <w:rFonts w:ascii="Arial" w:hAnsi="Arial" w:cs="Arial"/>
                <w:sz w:val="18"/>
              </w:rPr>
              <w:t>MomsrefusionAnsøgningDataID</w:t>
            </w:r>
            <w:bookmarkEnd w:id="31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Unikt identifikation af en forekomst af MomsrefusionAnsøgningData.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0" w:name="_Toc293496889"/>
            <w:r w:rsidRPr="008A6FCC">
              <w:rPr>
                <w:rFonts w:ascii="Arial" w:hAnsi="Arial" w:cs="Arial"/>
                <w:sz w:val="18"/>
              </w:rPr>
              <w:t>MomsrefusionAnsøgningDataModtagDato</w:t>
            </w:r>
            <w:bookmarkEnd w:id="320"/>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Dato for hvornår momsrefusionsansøgningsdata er modtaget.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1" w:name="_Toc293496890"/>
            <w:r w:rsidRPr="008A6FCC">
              <w:rPr>
                <w:rFonts w:ascii="Arial" w:hAnsi="Arial" w:cs="Arial"/>
                <w:sz w:val="18"/>
              </w:rPr>
              <w:t>MomsrefusionAnsøgningDataStatus</w:t>
            </w:r>
            <w:bookmarkEnd w:id="32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AnsøgningStatus</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Ansøgningens status, som f.eks. kan antage værdierne, "modtaget", "indstillet" eller "kladde"</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2" w:name="_Toc293496891"/>
            <w:r w:rsidRPr="008A6FCC">
              <w:rPr>
                <w:rFonts w:ascii="Arial" w:hAnsi="Arial" w:cs="Arial"/>
                <w:sz w:val="18"/>
              </w:rPr>
              <w:t>MomsrefusionAnsøgningDataStatusDato</w:t>
            </w:r>
            <w:bookmarkEnd w:id="32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Angiver den dato en given status blev sat.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3" w:name="_Toc293496892"/>
            <w:r w:rsidRPr="008A6FCC">
              <w:rPr>
                <w:rFonts w:ascii="Arial" w:hAnsi="Arial" w:cs="Arial"/>
                <w:sz w:val="18"/>
              </w:rPr>
              <w:t>MomsrefusionAnsøgningDataTransportMarkering</w:t>
            </w:r>
            <w:bookmarkEnd w:id="323"/>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boolean</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Markering af hvorvidt der er transport på ansøgningen.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4" w:name="_Toc293496893"/>
            <w:r w:rsidRPr="008A6FCC">
              <w:rPr>
                <w:rFonts w:ascii="Arial" w:hAnsi="Arial" w:cs="Arial"/>
                <w:sz w:val="18"/>
              </w:rPr>
              <w:t>MomsrefusionAnsøgningDataVersionDato</w:t>
            </w:r>
            <w:bookmarkEnd w:id="32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 version, som en given ansøgning har.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Versionen angives i EU-datafilerne som et tidsstempel, dvs. ÅÅÅÅ-MM-DDThh:mm:ss. Eksempel: 2008-10-30T08:33:25.</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 er muligt at sende ændringer til en ansøgning. Dette gøres ved at fremsende en ny ansøgning med samme ansøgningsnummer. Det er så versionen, der angiver, at der er tale om en opdateret ansøgning.</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5" w:name="_Toc293496894"/>
            <w:r w:rsidRPr="008A6FCC">
              <w:rPr>
                <w:rFonts w:ascii="Arial" w:hAnsi="Arial" w:cs="Arial"/>
                <w:sz w:val="18"/>
              </w:rPr>
              <w:t>MomsrefusionAnsøgningLynopretID</w:t>
            </w:r>
            <w:bookmarkEnd w:id="325"/>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Transient element. Unik identifikation af en lynoprettelse.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6" w:name="_Toc293496895"/>
            <w:r w:rsidRPr="008A6FCC">
              <w:rPr>
                <w:rFonts w:ascii="Arial" w:hAnsi="Arial" w:cs="Arial"/>
                <w:sz w:val="18"/>
              </w:rPr>
              <w:t>MomsrefusionAnsøgningStamDataID</w:t>
            </w:r>
            <w:bookmarkEnd w:id="32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Unikt identifikation af en forekomst af MomsrefusionAnsøgningStamData.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7" w:name="_Toc293496896"/>
            <w:r w:rsidRPr="008A6FCC">
              <w:rPr>
                <w:rFonts w:ascii="Arial" w:hAnsi="Arial" w:cs="Arial"/>
                <w:sz w:val="18"/>
              </w:rPr>
              <w:t>MomsrefusionAnsøgningStamDataKladdeDato</w:t>
            </w:r>
            <w:bookmarkEnd w:id="327"/>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datotid datatype, som samlet betegner en dato og tid, med formatet dd-mm-yyyy hh:mm:ss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8" w:name="_Toc293496897"/>
            <w:r w:rsidRPr="008A6FCC">
              <w:rPr>
                <w:rFonts w:ascii="Arial" w:hAnsi="Arial" w:cs="Arial"/>
                <w:sz w:val="18"/>
              </w:rPr>
              <w:t>MomsrefusionAnsøgningStamDataKladdeID</w:t>
            </w:r>
            <w:bookmarkEnd w:id="328"/>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Unik identifikation af en global (dansk) momsrefusionsansøgning-kladde.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9" w:name="_Toc293496898"/>
            <w:r w:rsidRPr="008A6FCC">
              <w:rPr>
                <w:rFonts w:ascii="Arial" w:hAnsi="Arial" w:cs="Arial"/>
                <w:sz w:val="18"/>
              </w:rPr>
              <w:t>MomsrefusionAnsøgningStamDataKladdeIndhold</w:t>
            </w:r>
            <w:bookmarkEnd w:id="329"/>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XML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Indeholder information om global ansøgning (fra dansk momsrefusionansøger) i kladdeform.</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0" w:name="_Toc293496899"/>
            <w:r w:rsidRPr="008A6FCC">
              <w:rPr>
                <w:rFonts w:ascii="Arial" w:hAnsi="Arial" w:cs="Arial"/>
                <w:sz w:val="18"/>
              </w:rPr>
              <w:t>MomsrefusionAnsøgningStamDataKladdeSlutDato</w:t>
            </w:r>
            <w:bookmarkEnd w:id="330"/>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date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Alle gyldige datoer i den danske kalender.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1" w:name="_Toc293496900"/>
            <w:r w:rsidRPr="008A6FCC">
              <w:rPr>
                <w:rFonts w:ascii="Arial" w:hAnsi="Arial" w:cs="Arial"/>
                <w:sz w:val="18"/>
              </w:rPr>
              <w:t>MomsrefusionAnsøgningStamDataKladdeStartDato</w:t>
            </w:r>
            <w:bookmarkEnd w:id="331"/>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date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Alle gyldige datoer i den danske kalender.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2" w:name="_Toc293496901"/>
            <w:r w:rsidRPr="008A6FCC">
              <w:rPr>
                <w:rFonts w:ascii="Arial" w:hAnsi="Arial" w:cs="Arial"/>
                <w:sz w:val="18"/>
              </w:rPr>
              <w:t>MomsrefusionAnsøgningStamDataKontoIndehaversType</w:t>
            </w:r>
            <w:bookmarkEnd w:id="33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Tekst30</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30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 type, som kontoindehaver 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Indehavers type kan antage følgende værdier: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Applicant = Ansøger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Representative = Fuldmægtig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Transporthaver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 er de danske betegnelser, der skal anvendes i skærmbilleder mv. i det nye system, mens de engelske betegnelser anvendes i datakommunikationen med EU.</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Danske EU-ansøgninger: Type må kun være "Ansøger" eller "Fuldmægtig".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Udenlandske EU-ansøgninger: Type vil ved modtagelsen være "Ansøger" eller "Fuldmægtig". Type kan ændres af sagsbehandler til "Ansøger", "Fuldmægtig", "Transporthaver".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Øvrige udenlandske ansøgninger: Type vil ikke blive angivet ved indtastning. Type kan ændres til "Ansøger", "Fuldmægtig", "Transporthaver".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3" w:name="_Toc293496902"/>
            <w:r w:rsidRPr="008A6FCC">
              <w:rPr>
                <w:rFonts w:ascii="Arial" w:hAnsi="Arial" w:cs="Arial"/>
                <w:sz w:val="18"/>
              </w:rPr>
              <w:t>MomsrefusionAnsøgningStamDataNummer</w:t>
            </w:r>
            <w:bookmarkEnd w:id="333"/>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AnsøgningNummer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string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maxLength: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Et nummer, der tildeles en ansøgning. Nummeret skal være unikt i eMomsrefusionssystemet.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EU-ansøgninger: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Ansøgningsnummeret skal være unikt for alle ansøgninger fra den pågældende etableringsmedlemsstat.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Ansøgningsnummeret må maksimalt være på 18 karakterer.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 første 2 karakterer i ansøgningsnummeret angiver etableringsmedlemsstatens landekode.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 efterfølgende 16 karakterer kan benyttes efter etableringsmedlemsstatens forgodtbefindende.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Danske EU-ansøgninger: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 Danmark vil vi anvende 12 efterfølgende karakterer på følgende måde: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Løbenummer (6 cifre med foranstillede nuller) - Bindestreg (1 karakter) - årstal (4 cifre)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Løbenummer skal starte forfra hvert år.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 følgende er et eksempel på et ansøgningsnummer for en ansøgning, hvor Danmark er etableringsmedlemsstat, og hvor ansøgningen er indgivet i 2008:</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DK000045-2008</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Når den globale ansøgning bliver opdelt i nationale ansøgninger, følger ansøgningsnummeret med.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Udenlandske EU-ansøgninger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Ansøgningningsnummeret tildeles af etableringsmedlemsstaten og indgår i de data, der kommer med en 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Ansøgningsnummeret starter altid med landekode for etableringsmedlemsstaten. Herefter følger op til 16 yderligere tegn skrevet i unicode.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3L-, urea- og fly-sager: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Ansøgningsnummeret tildeles af systemet, når en sag er indtastet.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Ansøgningsnummer skal følge samme systematik som gælder for danske EU-ansøgninger.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Ex: CH001234-2008, NO000233-2008</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4" w:name="_Toc293496903"/>
            <w:r w:rsidRPr="008A6FCC">
              <w:rPr>
                <w:rFonts w:ascii="Arial" w:hAnsi="Arial" w:cs="Arial"/>
                <w:sz w:val="18"/>
              </w:rPr>
              <w:t>MomsrefusionAnsøgningStamDataSlutDato</w:t>
            </w:r>
            <w:bookmarkEnd w:id="33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 periode, som tilbagebetalingsansøgningen omfatter.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Ansøgningsperioden må højst udgøre et kalenderår og skal mindst udgøre tre kalendermåneder.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Tilbagebetalingsansøgninger kan dog vedrøre en periode på mindre end tre måneder, hvis perioden udgør resten af et kalenderår.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Alle købsoplysninger i ansøgningen skal være dateret i ansøgningsperioden eller tidligere end ansøgningsperioden.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Indeholder startdato og slutdato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Slutdato må ikke være tidligere end startdato.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5" w:name="_Toc293496904"/>
            <w:r w:rsidRPr="008A6FCC">
              <w:rPr>
                <w:rFonts w:ascii="Arial" w:hAnsi="Arial" w:cs="Arial"/>
                <w:sz w:val="18"/>
              </w:rPr>
              <w:t>MomsrefusionAnsøgningStamDataStartDato</w:t>
            </w:r>
            <w:bookmarkEnd w:id="335"/>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 periode, som tilbagebetalingsansøgningen omfatter.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Ansøgningsperioden må højst udgøre et kalenderår og skal mindst udgøre tre kalendermåneder.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Tilbagebetalingsansøgninger kan dog vedrøre en periode på mindre end tre måneder, hvis perioden udgør resten af et kalenderår.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Alle købsoplysninger i ansøgningen skal være dateret i ansøgningsperioden eller tidligere end ansøgningsperioden.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Indeholder startdato og slutdato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Slutdato må ikke være tidligere end startdato.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6" w:name="_Toc293496905"/>
            <w:r w:rsidRPr="008A6FCC">
              <w:rPr>
                <w:rFonts w:ascii="Arial" w:hAnsi="Arial" w:cs="Arial"/>
                <w:sz w:val="18"/>
              </w:rPr>
              <w:t>MomsrefusionAnsøgningStamDataType</w:t>
            </w:r>
            <w:bookmarkEnd w:id="33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TypeKort</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50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Angiver typen af ansøgningsstamdata, fx EU, 3L eller fly.</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7" w:name="_Toc293496906"/>
            <w:r w:rsidRPr="008A6FCC">
              <w:rPr>
                <w:rFonts w:ascii="Arial" w:hAnsi="Arial" w:cs="Arial"/>
                <w:sz w:val="18"/>
              </w:rPr>
              <w:t>MomsrefusionAnsøgningStamDataVersionDato</w:t>
            </w:r>
            <w:bookmarkEnd w:id="337"/>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angivelse af en afgørelses version. Versionen angives som et tidsstempel.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Der kan være flere versioner af en afgørelse, idet det er muligt at foretage en delafgørelse.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SKAT vil ikke anvende denne funktionalitet i behandlingen af udenlandske ansøgninger, men kan godt komme til at modtage flere versioner af en 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3L, urea og fly: Feltet er ikke relevant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8" w:name="_Toc293496907"/>
            <w:r w:rsidRPr="008A6FCC">
              <w:rPr>
                <w:rFonts w:ascii="Arial" w:hAnsi="Arial" w:cs="Arial"/>
                <w:sz w:val="18"/>
              </w:rPr>
              <w:t>MomsrefusionBehandletMarkering</w:t>
            </w:r>
            <w:bookmarkEnd w:id="338"/>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boolean</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Markering af hvorvidt sagsbemærkningen (Note) er behandlet af en sagsbehandler.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9" w:name="_Toc293496908"/>
            <w:r w:rsidRPr="008A6FCC">
              <w:rPr>
                <w:rFonts w:ascii="Arial" w:hAnsi="Arial" w:cs="Arial"/>
                <w:sz w:val="18"/>
              </w:rPr>
              <w:t>MomsrefusionBeløbGruppering</w:t>
            </w:r>
            <w:bookmarkEnd w:id="33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Gruppering af beløb:</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Opkrævninger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Udbetales ikke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Udbetalinger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Udbetalingsbeløb er lig 0</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0" w:name="_Toc293496909"/>
            <w:r w:rsidRPr="008A6FCC">
              <w:rPr>
                <w:rFonts w:ascii="Arial" w:hAnsi="Arial" w:cs="Arial"/>
                <w:sz w:val="18"/>
              </w:rPr>
              <w:t>MomsrefusionDokumentID</w:t>
            </w:r>
            <w:bookmarkEnd w:id="340"/>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Transient element. Teknisk nøgle som unikt identificerer en forekomst af dokument i MomsRefusion.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1" w:name="_Toc293496910"/>
            <w:r w:rsidRPr="008A6FCC">
              <w:rPr>
                <w:rFonts w:ascii="Arial" w:hAnsi="Arial" w:cs="Arial"/>
                <w:sz w:val="18"/>
              </w:rPr>
              <w:t>MomsrefusionEUBeskedBeskedDatoTid</w:t>
            </w:r>
            <w:bookmarkEnd w:id="34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datotid datatype, som samlet betegner en dato og tid, med formatet dd-mm-yyyy hh:mm:ss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2" w:name="_Toc293496911"/>
            <w:r w:rsidRPr="008A6FCC">
              <w:rPr>
                <w:rFonts w:ascii="Arial" w:hAnsi="Arial" w:cs="Arial"/>
                <w:sz w:val="18"/>
              </w:rPr>
              <w:t>MomsrefusionEUBeskedBeskedID</w:t>
            </w:r>
            <w:bookmarkEnd w:id="34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Tekst64</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64</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Unik identifikation af beskeden, som sættes af afsenderland.</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3" w:name="_Toc293496912"/>
            <w:r w:rsidRPr="008A6FCC">
              <w:rPr>
                <w:rFonts w:ascii="Arial" w:hAnsi="Arial" w:cs="Arial"/>
                <w:sz w:val="18"/>
              </w:rPr>
              <w:t>MomsrefusionEUBeskedKorrelationID</w:t>
            </w:r>
            <w:bookmarkEnd w:id="343"/>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Tekst64</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64</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tekststreng med op til 64 alfanummeriske karakterer.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4" w:name="_Toc293496913"/>
            <w:r w:rsidRPr="008A6FCC">
              <w:rPr>
                <w:rFonts w:ascii="Arial" w:hAnsi="Arial" w:cs="Arial"/>
                <w:sz w:val="18"/>
              </w:rPr>
              <w:t>MomsrefusionEUBeskedSprog</w:t>
            </w:r>
            <w:bookmarkEnd w:id="34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SprogKode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2</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ISO-standard for sprogkoder, fx da for dansk, bg for bulgarsk</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5" w:name="_Toc293496914"/>
            <w:r w:rsidRPr="008A6FCC">
              <w:rPr>
                <w:rFonts w:ascii="Arial" w:hAnsi="Arial" w:cs="Arial"/>
                <w:sz w:val="18"/>
              </w:rPr>
              <w:t>MomsrefusionEUBeskedSvarPåkrævetDato</w:t>
            </w:r>
            <w:bookmarkEnd w:id="345"/>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Dato</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date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Alle gyldige datoer i den danske kalender.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6" w:name="_Toc293496915"/>
            <w:r w:rsidRPr="008A6FCC">
              <w:rPr>
                <w:rFonts w:ascii="Arial" w:hAnsi="Arial" w:cs="Arial"/>
                <w:sz w:val="18"/>
              </w:rPr>
              <w:t>MomsrefusionErhvervsaktivitetKodeID</w:t>
            </w:r>
            <w:bookmarkEnd w:id="34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Et positivt heltal, der kan repræsenterer værdier i intervallet 0 til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7" w:name="_Toc293496916"/>
            <w:r w:rsidRPr="008A6FCC">
              <w:rPr>
                <w:rFonts w:ascii="Arial" w:hAnsi="Arial" w:cs="Arial"/>
                <w:sz w:val="18"/>
              </w:rPr>
              <w:t>MomsrefusionErhvervsaktivitetTekstID</w:t>
            </w:r>
            <w:bookmarkEnd w:id="347"/>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Et positivt heltal, der kan repræsenterer værdier i intervallet 0 til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8" w:name="_Toc293496917"/>
            <w:r w:rsidRPr="008A6FCC">
              <w:rPr>
                <w:rFonts w:ascii="Arial" w:hAnsi="Arial" w:cs="Arial"/>
                <w:sz w:val="18"/>
              </w:rPr>
              <w:t>MomsrefusionForenkletFakturaMarkering</w:t>
            </w:r>
            <w:bookmarkEnd w:id="348"/>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boolean</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Markering af hvorvidt ansøgning indeholder detaljeret faktura.</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9" w:name="_Toc293496918"/>
            <w:r w:rsidRPr="008A6FCC">
              <w:rPr>
                <w:rFonts w:ascii="Arial" w:hAnsi="Arial" w:cs="Arial"/>
                <w:sz w:val="18"/>
              </w:rPr>
              <w:t>MomsrefusionFristUdløbDato</w:t>
            </w:r>
            <w:bookmarkEnd w:id="34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datotid datatype, som samlet betegner en dato og tid, med formatet dd-mm-yyyy hh:mm:ss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0" w:name="_Toc293496919"/>
            <w:r w:rsidRPr="008A6FCC">
              <w:rPr>
                <w:rFonts w:ascii="Arial" w:hAnsi="Arial" w:cs="Arial"/>
                <w:sz w:val="18"/>
              </w:rPr>
              <w:t>MomsrefusionGodkendTilladelseMarkering</w:t>
            </w:r>
            <w:bookmarkEnd w:id="350"/>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Markering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boolean</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Generel type for markeringer. Kan være: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false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true</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1" w:name="_Toc293496920"/>
            <w:r w:rsidRPr="008A6FCC">
              <w:rPr>
                <w:rFonts w:ascii="Arial" w:hAnsi="Arial" w:cs="Arial"/>
                <w:sz w:val="18"/>
              </w:rPr>
              <w:t>MomsrefusionKontaktOplysningAndenLokalID</w:t>
            </w:r>
            <w:bookmarkEnd w:id="35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TekstKort</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minLength: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maxLength: 100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whiteSpace: preserve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En mindre tekst - typisk et eller få ord - som unikt giver mulighed for identifikationen af et givet begreb.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 nogle sammenhænge er det også brugt til mindre forklaringer (sætningsniveau)</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2" w:name="_Toc293496921"/>
            <w:r w:rsidRPr="008A6FCC">
              <w:rPr>
                <w:rFonts w:ascii="Arial" w:hAnsi="Arial" w:cs="Arial"/>
                <w:sz w:val="18"/>
              </w:rPr>
              <w:t>MomsrefusionKontaktOplysningBynavn</w:t>
            </w:r>
            <w:bookmarkEnd w:id="35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Fri tekst på 45 karakterer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3" w:name="_Toc293496922"/>
            <w:r w:rsidRPr="008A6FCC">
              <w:rPr>
                <w:rFonts w:ascii="Arial" w:hAnsi="Arial" w:cs="Arial"/>
                <w:sz w:val="18"/>
              </w:rPr>
              <w:t>MomsrefusionKontaktOplysningDistrikt</w:t>
            </w:r>
            <w:bookmarkEnd w:id="353"/>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Fri tekst på 45 karakterer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4" w:name="_Toc293496923"/>
            <w:r w:rsidRPr="008A6FCC">
              <w:rPr>
                <w:rFonts w:ascii="Arial" w:hAnsi="Arial" w:cs="Arial"/>
                <w:sz w:val="18"/>
              </w:rPr>
              <w:t>MomsrefusionKontaktOplysningEmail</w:t>
            </w:r>
            <w:bookmarkEnd w:id="35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MailAdresse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320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Generisk e-mail adresse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Skal altid indeholde: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 et eller flere tegn, samt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 et @, samt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3. et eller flere tegn, samt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4. et . , samt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5. mindst to tegn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5" w:name="_Toc293496924"/>
            <w:r w:rsidRPr="008A6FCC">
              <w:rPr>
                <w:rFonts w:ascii="Arial" w:hAnsi="Arial" w:cs="Arial"/>
                <w:sz w:val="18"/>
              </w:rPr>
              <w:t>MomsrefusionKontaktOplysningEtage</w:t>
            </w:r>
            <w:bookmarkEnd w:id="355"/>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Fri tekst på 45 karakterer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6" w:name="_Toc293496925"/>
            <w:r w:rsidRPr="008A6FCC">
              <w:rPr>
                <w:rFonts w:ascii="Arial" w:hAnsi="Arial" w:cs="Arial"/>
                <w:sz w:val="18"/>
              </w:rPr>
              <w:t>MomsrefusionKontaktOplysningFriAdresse</w:t>
            </w:r>
            <w:bookmarkEnd w:id="35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TekstLang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500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Dette er en lang tekst.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7" w:name="_Toc293496926"/>
            <w:r w:rsidRPr="008A6FCC">
              <w:rPr>
                <w:rFonts w:ascii="Arial" w:hAnsi="Arial" w:cs="Arial"/>
                <w:sz w:val="18"/>
              </w:rPr>
              <w:t>MomsrefusionKontaktOplysningHusnummer</w:t>
            </w:r>
            <w:bookmarkEnd w:id="357"/>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Fri tekst på 45 karakterer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8" w:name="_Toc293496927"/>
            <w:r w:rsidRPr="008A6FCC">
              <w:rPr>
                <w:rFonts w:ascii="Arial" w:hAnsi="Arial" w:cs="Arial"/>
                <w:sz w:val="18"/>
              </w:rPr>
              <w:t>MomsrefusionKontaktOplysningKonkateneretAdresse</w:t>
            </w:r>
            <w:bookmarkEnd w:id="358"/>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Tekst2000</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2000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Angiver en tekststreng på op til 2000 karakterer.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9" w:name="_Toc293496928"/>
            <w:r w:rsidRPr="008A6FCC">
              <w:rPr>
                <w:rFonts w:ascii="Arial" w:hAnsi="Arial" w:cs="Arial"/>
                <w:sz w:val="18"/>
              </w:rPr>
              <w:t>MomsrefusionKontaktOplysningLandUnderkode</w:t>
            </w:r>
            <w:bookmarkEnd w:id="35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Fri tekst på 45 karakterer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0" w:name="_Toc293496929"/>
            <w:r w:rsidRPr="008A6FCC">
              <w:rPr>
                <w:rFonts w:ascii="Arial" w:hAnsi="Arial" w:cs="Arial"/>
                <w:sz w:val="18"/>
              </w:rPr>
              <w:t>MomsrefusionKontaktOplysningLejlighed</w:t>
            </w:r>
            <w:bookmarkEnd w:id="360"/>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Fri tekst på 45 karakterer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1" w:name="_Toc293496930"/>
            <w:r w:rsidRPr="008A6FCC">
              <w:rPr>
                <w:rFonts w:ascii="Arial" w:hAnsi="Arial" w:cs="Arial"/>
                <w:sz w:val="18"/>
              </w:rPr>
              <w:t>MomsrefusionKontaktOplysningPostboks</w:t>
            </w:r>
            <w:bookmarkEnd w:id="36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Fri tekst på 45 karakterer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2" w:name="_Toc293496931"/>
            <w:r w:rsidRPr="008A6FCC">
              <w:rPr>
                <w:rFonts w:ascii="Arial" w:hAnsi="Arial" w:cs="Arial"/>
                <w:sz w:val="18"/>
              </w:rPr>
              <w:t>MomsrefusionKontaktOplysningPostkode</w:t>
            </w:r>
            <w:bookmarkEnd w:id="36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Fri tekst på 45 karakterer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3" w:name="_Toc293496932"/>
            <w:r w:rsidRPr="008A6FCC">
              <w:rPr>
                <w:rFonts w:ascii="Arial" w:hAnsi="Arial" w:cs="Arial"/>
                <w:sz w:val="18"/>
              </w:rPr>
              <w:t>MomsrefusionKontaktOplysningTelefonNummer</w:t>
            </w:r>
            <w:bookmarkEnd w:id="363"/>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Fri tekst på 45 karakterer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4" w:name="_Toc293496933"/>
            <w:r w:rsidRPr="008A6FCC">
              <w:rPr>
                <w:rFonts w:ascii="Arial" w:hAnsi="Arial" w:cs="Arial"/>
                <w:sz w:val="18"/>
              </w:rPr>
              <w:t>MomsrefusionKontaktOplysningVejnavn</w:t>
            </w:r>
            <w:bookmarkEnd w:id="36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TekstKort</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minLength: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maxLength: 100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whiteSpace: preserve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En mindre tekst - typisk et eller få ord - som unikt giver mulighed for identifikationen af et givet begreb.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 nogle sammenhænge er det også brugt til mindre forklaringer (sætningsniveau)</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5" w:name="_Toc293496934"/>
            <w:r w:rsidRPr="008A6FCC">
              <w:rPr>
                <w:rFonts w:ascii="Arial" w:hAnsi="Arial" w:cs="Arial"/>
                <w:sz w:val="18"/>
              </w:rPr>
              <w:t>MomsrefusionKundeID</w:t>
            </w:r>
            <w:bookmarkEnd w:id="365"/>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Transient element. Teknisk nøgle som unikt identificerer en forekomst af Kunde i momsrefusionsystemet.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6" w:name="_Toc293496935"/>
            <w:r w:rsidRPr="008A6FCC">
              <w:rPr>
                <w:rFonts w:ascii="Arial" w:hAnsi="Arial" w:cs="Arial"/>
                <w:sz w:val="18"/>
              </w:rPr>
              <w:t>MomsrefusionKvitteringAfslagÅrsagKode</w:t>
            </w:r>
            <w:bookmarkEnd w:id="36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Kode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Årsagskoder der anvendes ved afslag af korrigerede ansøgninger.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Mulige årsagskoder 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02.</w:t>
            </w:r>
            <w:r w:rsidRPr="008A6FCC">
              <w:rPr>
                <w:rFonts w:ascii="Arial" w:hAnsi="Arial" w:cs="Arial"/>
                <w:sz w:val="18"/>
              </w:rPr>
              <w:tab/>
              <w:t>Korrektion ikke tilladt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03.</w:t>
            </w:r>
            <w:r w:rsidRPr="008A6FCC">
              <w:rPr>
                <w:rFonts w:ascii="Arial" w:hAnsi="Arial" w:cs="Arial"/>
                <w:sz w:val="18"/>
              </w:rPr>
              <w:tab/>
              <w:t>En opdateret ansøgning må ikke indeholde nye fakturaer/importdokumenter.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04.</w:t>
            </w:r>
            <w:r w:rsidRPr="008A6FCC">
              <w:rPr>
                <w:rFonts w:ascii="Arial" w:hAnsi="Arial" w:cs="Arial"/>
                <w:sz w:val="18"/>
              </w:rPr>
              <w:tab/>
              <w:t>Opdatering er modtaget på et tidspunkt, hvor opdatering ikke er tilladt.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05.</w:t>
            </w:r>
            <w:r w:rsidRPr="008A6FCC">
              <w:rPr>
                <w:rFonts w:ascii="Arial" w:hAnsi="Arial" w:cs="Arial"/>
                <w:sz w:val="18"/>
              </w:rPr>
              <w:tab/>
              <w:t>De vedhæftede dokumenter indeholder en ugyldig filtype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99.</w:t>
            </w:r>
            <w:r w:rsidRPr="008A6FCC">
              <w:rPr>
                <w:rFonts w:ascii="Arial" w:hAnsi="Arial" w:cs="Arial"/>
                <w:sz w:val="18"/>
              </w:rPr>
              <w:tab/>
              <w:t>Andet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7" w:name="_Toc293496936"/>
            <w:r w:rsidRPr="008A6FCC">
              <w:rPr>
                <w:rFonts w:ascii="Arial" w:hAnsi="Arial" w:cs="Arial"/>
                <w:sz w:val="18"/>
              </w:rPr>
              <w:t>MomsrefusionKvitteringAfslagÅrsagYderligereInformation</w:t>
            </w:r>
            <w:bookmarkEnd w:id="367"/>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Tekst2000</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2000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Tekst der kan give yderligere information om afslag.</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8" w:name="_Toc293496937"/>
            <w:r w:rsidRPr="008A6FCC">
              <w:rPr>
                <w:rFonts w:ascii="Arial" w:hAnsi="Arial" w:cs="Arial"/>
                <w:sz w:val="18"/>
              </w:rPr>
              <w:t>MomsrefusionKvitteringDato</w:t>
            </w:r>
            <w:bookmarkEnd w:id="368"/>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Dato for kvitteringen.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9" w:name="_Toc293496938"/>
            <w:r w:rsidRPr="008A6FCC">
              <w:rPr>
                <w:rFonts w:ascii="Arial" w:hAnsi="Arial" w:cs="Arial"/>
                <w:sz w:val="18"/>
              </w:rPr>
              <w:t>MomsrefusionKvitteringID</w:t>
            </w:r>
            <w:bookmarkEnd w:id="36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Et positivt heltal, der kan repræsenterer værdier i intervallet 0 til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0" w:name="_Toc293496939"/>
            <w:r w:rsidRPr="008A6FCC">
              <w:rPr>
                <w:rFonts w:ascii="Arial" w:hAnsi="Arial" w:cs="Arial"/>
                <w:sz w:val="18"/>
              </w:rPr>
              <w:t>MomsrefusionKvitteringNotifikationDato</w:t>
            </w:r>
            <w:bookmarkEnd w:id="370"/>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Beskriver hvornår kunden er notificeret.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1" w:name="_Toc293496940"/>
            <w:r w:rsidRPr="008A6FCC">
              <w:rPr>
                <w:rFonts w:ascii="Arial" w:hAnsi="Arial" w:cs="Arial"/>
                <w:sz w:val="18"/>
              </w:rPr>
              <w:t>MomsrefusionKvitteringOpretholdtVersion</w:t>
            </w:r>
            <w:bookmarkEnd w:id="37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 version af en ansøgning, der vil blive behandlet, når nu den nye version afslås.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Version angives som et tidsstempel (Ansøgningens version)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2" w:name="_Toc293496941"/>
            <w:r w:rsidRPr="008A6FCC">
              <w:rPr>
                <w:rFonts w:ascii="Arial" w:hAnsi="Arial" w:cs="Arial"/>
                <w:sz w:val="18"/>
              </w:rPr>
              <w:t>MomsrefusionKvitteringStatus</w:t>
            </w:r>
            <w:bookmarkEnd w:id="37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Tekst25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25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tekststreng med op til 25 alfanummeriske karakterer.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accepted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rejected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warning</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3" w:name="_Toc293496942"/>
            <w:r w:rsidRPr="008A6FCC">
              <w:rPr>
                <w:rFonts w:ascii="Arial" w:hAnsi="Arial" w:cs="Arial"/>
                <w:sz w:val="18"/>
              </w:rPr>
              <w:t>MomsrefusionKvitteringType</w:t>
            </w:r>
            <w:bookmarkEnd w:id="373"/>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TypeKort</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50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 typer en kvittering kan antage, f.eks. en "modtagelseskvittering" eller en "validation report".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4" w:name="_Toc293496943"/>
            <w:r w:rsidRPr="008A6FCC">
              <w:rPr>
                <w:rFonts w:ascii="Arial" w:hAnsi="Arial" w:cs="Arial"/>
                <w:sz w:val="18"/>
              </w:rPr>
              <w:t>MomsrefusionKvitteringValideringKode</w:t>
            </w:r>
            <w:bookmarkEnd w:id="374"/>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TalHel10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integer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Vilkårligt heltal på 1-10 cifre.</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5" w:name="_Toc293496944"/>
            <w:r w:rsidRPr="008A6FCC">
              <w:rPr>
                <w:rFonts w:ascii="Arial" w:hAnsi="Arial" w:cs="Arial"/>
                <w:sz w:val="18"/>
              </w:rPr>
              <w:t>MomsrefusionKvitteringValideringSupplerendeKode</w:t>
            </w:r>
            <w:bookmarkEnd w:id="375"/>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TalHel10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integer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Vilkårligt heltal på 1-10 cifre.</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6" w:name="_Toc293496945"/>
            <w:r w:rsidRPr="008A6FCC">
              <w:rPr>
                <w:rFonts w:ascii="Arial" w:hAnsi="Arial" w:cs="Arial"/>
                <w:sz w:val="18"/>
              </w:rPr>
              <w:t>MomsrefusionKvitteringValideringTekst</w:t>
            </w:r>
            <w:bookmarkEnd w:id="37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Tekst5000</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5000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Tekststreng på op til 5000 alfanummeriske karakterer.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7" w:name="_Toc293496946"/>
            <w:r w:rsidRPr="008A6FCC">
              <w:rPr>
                <w:rFonts w:ascii="Arial" w:hAnsi="Arial" w:cs="Arial"/>
                <w:sz w:val="18"/>
              </w:rPr>
              <w:t>MomsrefusionKøbID</w:t>
            </w:r>
            <w:bookmarkEnd w:id="377"/>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Et positivt heltal, der kan repræsenterer værdier i intervallet 0 til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8" w:name="_Toc293496947"/>
            <w:r w:rsidRPr="008A6FCC">
              <w:rPr>
                <w:rFonts w:ascii="Arial" w:hAnsi="Arial" w:cs="Arial"/>
                <w:sz w:val="18"/>
              </w:rPr>
              <w:t>MomsrefusionKøbsLinjeID</w:t>
            </w:r>
            <w:bookmarkEnd w:id="378"/>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Et positivt heltal, der kan repræsenterer værdier i intervallet 0 til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9" w:name="_Toc293496948"/>
            <w:r w:rsidRPr="008A6FCC">
              <w:rPr>
                <w:rFonts w:ascii="Arial" w:hAnsi="Arial" w:cs="Arial"/>
                <w:sz w:val="18"/>
              </w:rPr>
              <w:t>MomsrefusionLynoprettetAnsøgningID</w:t>
            </w:r>
            <w:bookmarkEnd w:id="37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Unikt identifikation af en forekomst af MomsrefusionLynoprettetAnsøgning.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0" w:name="_Toc293496949"/>
            <w:r w:rsidRPr="008A6FCC">
              <w:rPr>
                <w:rFonts w:ascii="Arial" w:hAnsi="Arial" w:cs="Arial"/>
                <w:sz w:val="18"/>
              </w:rPr>
              <w:t>MomsrefusionMeddelelseType</w:t>
            </w:r>
            <w:bookmarkEnd w:id="380"/>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Fri tekst på 45 karakterer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1" w:name="_Toc293496950"/>
            <w:r w:rsidRPr="008A6FCC">
              <w:rPr>
                <w:rFonts w:ascii="Arial" w:hAnsi="Arial" w:cs="Arial"/>
                <w:sz w:val="18"/>
              </w:rPr>
              <w:t>MomsrefusionModtagelseDato</w:t>
            </w:r>
            <w:bookmarkEnd w:id="38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datotid datatype, som samlet betegner en dato og tid, med formatet dd-mm-yyyy hh:mm:ss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2" w:name="_Toc293496951"/>
            <w:r w:rsidRPr="008A6FCC">
              <w:rPr>
                <w:rFonts w:ascii="Arial" w:hAnsi="Arial" w:cs="Arial"/>
                <w:sz w:val="18"/>
              </w:rPr>
              <w:t>MomsrefusionNoteID</w:t>
            </w:r>
            <w:bookmarkEnd w:id="38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Et positivt heltal, der kan repræsenterer værdier i intervallet 0 til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3" w:name="_Toc293496952"/>
            <w:r w:rsidRPr="008A6FCC">
              <w:rPr>
                <w:rFonts w:ascii="Arial" w:hAnsi="Arial" w:cs="Arial"/>
                <w:sz w:val="18"/>
              </w:rPr>
              <w:t>MomsrefusionNotifikationKrav</w:t>
            </w:r>
            <w:bookmarkEnd w:id="383"/>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Tekst2</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2</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Transient element, som beskriver hvordan en ansøger eller fuldmægtig skal adviseres. (Modsvarer til "Disclose"-attributten i alle EUXML-beskeder)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4" w:name="_Toc293496953"/>
            <w:r w:rsidRPr="008A6FCC">
              <w:rPr>
                <w:rFonts w:ascii="Arial" w:hAnsi="Arial" w:cs="Arial"/>
                <w:sz w:val="18"/>
              </w:rPr>
              <w:t>MomsrefusionNotifikationType</w:t>
            </w:r>
            <w:bookmarkEnd w:id="38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Tekst25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25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Transient element, som beskriver hvilken type besked en notifikationskvittering vedrører (svarer til notifiedType-attributten i EUXML-beskederne: NETPNotifikation)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5" w:name="_Toc293496954"/>
            <w:r w:rsidRPr="008A6FCC">
              <w:rPr>
                <w:rFonts w:ascii="Arial" w:hAnsi="Arial" w:cs="Arial"/>
                <w:sz w:val="18"/>
              </w:rPr>
              <w:t>MomsrefusionPostID</w:t>
            </w:r>
            <w:bookmarkEnd w:id="385"/>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Unik identifikation af MomsrefusionPost.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6" w:name="_Toc293496955"/>
            <w:r w:rsidRPr="008A6FCC">
              <w:rPr>
                <w:rFonts w:ascii="Arial" w:hAnsi="Arial" w:cs="Arial"/>
                <w:sz w:val="18"/>
              </w:rPr>
              <w:t>MomsrefusionPostIndholdType</w:t>
            </w:r>
            <w:bookmarkEnd w:id="38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Fri tekst på 45 karakterer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7" w:name="_Toc293496956"/>
            <w:r w:rsidRPr="008A6FCC">
              <w:rPr>
                <w:rFonts w:ascii="Arial" w:hAnsi="Arial" w:cs="Arial"/>
                <w:sz w:val="18"/>
              </w:rPr>
              <w:t>MomsrefusionPosteringID</w:t>
            </w:r>
            <w:bookmarkEnd w:id="387"/>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integer</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Posteringsnummer er en unik identifikation af en postering.</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8" w:name="_Toc293496957"/>
            <w:r w:rsidRPr="008A6FCC">
              <w:rPr>
                <w:rFonts w:ascii="Arial" w:hAnsi="Arial" w:cs="Arial"/>
                <w:sz w:val="18"/>
              </w:rPr>
              <w:t>MomsrefusionPosteringTekst</w:t>
            </w:r>
            <w:bookmarkEnd w:id="388"/>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Tekst300</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minLength: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maxLength: 300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tekst, som sagsbehandleren taster i forbindelse med oprettelse af postering. Teksten kan fx indeholde en angivelse af den anden sag, som en postering vedrører.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9" w:name="_Toc293496958"/>
            <w:r w:rsidRPr="008A6FCC">
              <w:rPr>
                <w:rFonts w:ascii="Arial" w:hAnsi="Arial" w:cs="Arial"/>
                <w:sz w:val="18"/>
              </w:rPr>
              <w:t>MomsrefusionPosteringType</w:t>
            </w:r>
            <w:bookmarkEnd w:id="38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TypeKort</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50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Typen for den postering, der foretages. Typen er en posteringstype, der henviser til SKATs SAP-konti.</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Typen skal oversættes til en EU-posteringstype i forbindelse med dannelse af afgørelse.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Typen skal oversættes til SAP-konti i forbindelse med udbetalinger.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Posteringstyper vil være (EU-oversættelse er i parentes efter typerne):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EU-moms - (Transfer of balance)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3L-moms (Ikke VATref)</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Urea-afgift (Ikke VATref)</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Fly-afgift (Ikke VATref)</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Renter (NETP interest - når beløbet er negativt -  eller MSREF interest - når beløbet er positivt)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Skyldig EU-moms (Transfer of balance)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Skyldig 3L-moms (Ikke VATref)</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Skyldig Urea-afgift (Ikke VATref)</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Skyldig Fly-afgift (Ikke VATref)</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Bankomkostninger (Ikke VATref)</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 skal være simpelt, at tilføje yderligere posteringstyper til systemet. Fx anvendes bøder ikke pt., men det kan komme engang i fremtiden.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0" w:name="_Toc293496959"/>
            <w:r w:rsidRPr="008A6FCC">
              <w:rPr>
                <w:rFonts w:ascii="Arial" w:hAnsi="Arial" w:cs="Arial"/>
                <w:sz w:val="18"/>
              </w:rPr>
              <w:t>MomsrefusionPræferenceAccepterKorrektionsansøgning</w:t>
            </w:r>
            <w:bookmarkEnd w:id="390"/>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JaNej</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boolean</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Hvorvidt en korrektionsansøgning accepteres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1" w:name="_Toc293496960"/>
            <w:r w:rsidRPr="008A6FCC">
              <w:rPr>
                <w:rFonts w:ascii="Arial" w:hAnsi="Arial" w:cs="Arial"/>
                <w:sz w:val="18"/>
              </w:rPr>
              <w:t>MomsrefusionPræferenceBeløbGrænse</w:t>
            </w:r>
            <w:bookmarkEnd w:id="39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BeløbPositivNegativ11Decimaler2</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decimal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fractionDigits: 2</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Grænsen for, hvor lavt et beløb en ansøgning må vedrøre, hvis ansøgningsperioden er et kalenderår eller resten af et kalenderår.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Grænsen er på 50 EUR eller modværdien deraf i</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national valuta.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2" w:name="_Toc293496961"/>
            <w:r w:rsidRPr="008A6FCC">
              <w:rPr>
                <w:rFonts w:ascii="Arial" w:hAnsi="Arial" w:cs="Arial"/>
                <w:sz w:val="18"/>
              </w:rPr>
              <w:t>MomsrefusionPræferenceBeløbGrænseKvartal</w:t>
            </w:r>
            <w:bookmarkEnd w:id="39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BeløbPositivNegativ11Decimaler2</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decimal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fractionDigits: 2</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Grænsen for, hvor lavt et beløb en ansøgning må vedrøre.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Hvis ansøgningen vedrører en ansøgningsperiode på mindre end et kalenderår, men mindst tre måneder,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må ansøgt beløb i alt ikke være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lavere end 400 EUR eller modværdien deraf i national valuta.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De 400 EUR omregnes af tilbagebetalingsmedlemsstaterne til national valuta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3" w:name="_Toc293496962"/>
            <w:r w:rsidRPr="008A6FCC">
              <w:rPr>
                <w:rFonts w:ascii="Arial" w:hAnsi="Arial" w:cs="Arial"/>
                <w:sz w:val="18"/>
              </w:rPr>
              <w:t>MomsrefusionPræferenceEUMedlemsStatMarkering</w:t>
            </w:r>
            <w:bookmarkEnd w:id="393"/>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JaNej</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boolean</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Angivelse af, om et land er EU-medlemsstat eller ej.</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4" w:name="_Toc293496963"/>
            <w:r w:rsidRPr="008A6FCC">
              <w:rPr>
                <w:rFonts w:ascii="Arial" w:hAnsi="Arial" w:cs="Arial"/>
                <w:sz w:val="18"/>
              </w:rPr>
              <w:t>MomsrefusionPræferenceErhvervsaktivitetBeskrivelseMarkering</w:t>
            </w:r>
            <w:bookmarkEnd w:id="394"/>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JaNej</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boolean</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En angivelse af, om tilbagebetalingsmedlemsstaten ønsker at ansøgeren skal angive sin erhvervsaktivitetbeskrivelser eller ej.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Kan antage værdierne JA eller NEJ.</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5" w:name="_Toc293496964"/>
            <w:r w:rsidRPr="008A6FCC">
              <w:rPr>
                <w:rFonts w:ascii="Arial" w:hAnsi="Arial" w:cs="Arial"/>
                <w:sz w:val="18"/>
              </w:rPr>
              <w:t>MomsrefusionPræferenceErhvervsaktivitetKodeMarkering</w:t>
            </w:r>
            <w:bookmarkEnd w:id="395"/>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JaNej</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boolean</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En angivelse af, om tilbagebetalingsmedlemsstaten ønsker at ansøgeren skal angive sin erhvervsaktivitet ved koder eller ej.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Kan antage værdierne JA eller NEJ.</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6" w:name="_Toc293496965"/>
            <w:r w:rsidRPr="008A6FCC">
              <w:rPr>
                <w:rFonts w:ascii="Arial" w:hAnsi="Arial" w:cs="Arial"/>
                <w:sz w:val="18"/>
              </w:rPr>
              <w:t>MomsrefusionPræferenceFakturaBeløbGrænse</w:t>
            </w:r>
            <w:bookmarkEnd w:id="39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BeløbPositivNegativ11Decimaler2</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decimal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fractionDigits: 2</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Grænsen for, hvornår ansøger skal vedhæfte en kopi af fakturaen eller importdokumentet til ansøgningen til en tilbagebetalingsmedlemsstat, der i sine præferencer har markeret Faktura med JA.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Grænsen er på 1000 EUR eller modværdien deraf i</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national valuta.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7" w:name="_Toc293496966"/>
            <w:r w:rsidRPr="008A6FCC">
              <w:rPr>
                <w:rFonts w:ascii="Arial" w:hAnsi="Arial" w:cs="Arial"/>
                <w:sz w:val="18"/>
              </w:rPr>
              <w:t>MomsrefusionPræferenceFakturaBeløbGrænseBrændstof</w:t>
            </w:r>
            <w:bookmarkEnd w:id="397"/>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BeløbPositivNegativ11Decimaler2</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decimal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fractionDigits: 2</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Grænsen for, hvornår ansøger skal vedhæfte en kopi af fakturaen eller importdokumentet til ansøgningen til en tilbagebetalingsmedlemsstat, der i sine præferencer har markeret Faktura med JA, og hvor fakturaen eller importdokumentet vedrører brændstof.</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Grænsen er på 250 EUR eller modværdien deraf i</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national valuta.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8" w:name="_Toc293496967"/>
            <w:r w:rsidRPr="008A6FCC">
              <w:rPr>
                <w:rFonts w:ascii="Arial" w:hAnsi="Arial" w:cs="Arial"/>
                <w:sz w:val="18"/>
              </w:rPr>
              <w:t>MomsrefusionPræferenceGyldigFra</w:t>
            </w:r>
            <w:bookmarkEnd w:id="398"/>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 dato fra hvilken præferencerne skal anvendes.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 er ikrafttrædelsesdatoen i forhold til ansøgningsdato, der er afgørende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9" w:name="_Toc293496968"/>
            <w:r w:rsidRPr="008A6FCC">
              <w:rPr>
                <w:rFonts w:ascii="Arial" w:hAnsi="Arial" w:cs="Arial"/>
                <w:sz w:val="18"/>
              </w:rPr>
              <w:t>MomsrefusionPræferenceSprog</w:t>
            </w:r>
            <w:bookmarkEnd w:id="399"/>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Sprog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string</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Tilbagebetalingsmedlemsstatens præferencer, om hvilket sprog en tekstuel beskrivelse skal angives på.</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Eksempler: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Dansk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Svensk</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Norsk</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 English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German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0" w:name="_Toc293496969"/>
            <w:r w:rsidRPr="008A6FCC">
              <w:rPr>
                <w:rFonts w:ascii="Arial" w:hAnsi="Arial" w:cs="Arial"/>
                <w:sz w:val="18"/>
              </w:rPr>
              <w:t>MomsrefusionPræferenceSupplerendeVareYdelseKode</w:t>
            </w:r>
            <w:bookmarkEnd w:id="400"/>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Kode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Kode, der specificerer varers og ydelsers art.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Nogle lande angiver i deres præferencer, at visse af koderne for varers og ydelsers art skal opdeles yderligere med supplerende koder.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Systemet skal indeholde lister med de supplerende koder og tilhørende kode-tekster, der hører til de forskellige tilbagebetalingsmedlemsstater.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1" w:name="_Toc293496970"/>
            <w:r w:rsidRPr="008A6FCC">
              <w:rPr>
                <w:rFonts w:ascii="Arial" w:hAnsi="Arial" w:cs="Arial"/>
                <w:sz w:val="18"/>
              </w:rPr>
              <w:t>MomsrefusionPræferenceValuta</w:t>
            </w:r>
            <w:bookmarkEnd w:id="40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Valuta</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3</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pattern: [A-Z]{2,3}</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angivelse af den valuta, der anvendes i tilbagebetalingsmedlemsstaten. Beløbsangivelser i ansøgningen skal være i den angivne valuta, dog kan en tidligere valuta anvendes, hvis det er den valuta, der fremgår af et importdokument eller en faktura.</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Valutaen angiver også den valuta, som de forskellige beløbsgrænser i præferencer er angivet i.</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2" w:name="_Toc293496971"/>
            <w:r w:rsidRPr="008A6FCC">
              <w:rPr>
                <w:rFonts w:ascii="Arial" w:hAnsi="Arial" w:cs="Arial"/>
                <w:sz w:val="18"/>
              </w:rPr>
              <w:t>MomsrefusionPræferenceVareYdelseKode</w:t>
            </w:r>
            <w:bookmarkEnd w:id="40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Kode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Kode, der specificerer varers og ydelsers art.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Systemet skal indeholde lister med de koder og supplerende koder og tilhørende kode-tekster, der hører til de forskellige tilbagebetalingsmedlemsstater.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3" w:name="_Toc293496972"/>
            <w:r w:rsidRPr="008A6FCC">
              <w:rPr>
                <w:rFonts w:ascii="Arial" w:hAnsi="Arial" w:cs="Arial"/>
                <w:sz w:val="18"/>
              </w:rPr>
              <w:t>MomsrefusionPræferenceVedhæftetFakturaPåkrævetMarkering</w:t>
            </w:r>
            <w:bookmarkEnd w:id="403"/>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JaNej</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boolean</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angivelse af, om tilbagebetalingsmedlemsstaten ønsker at ansøgeren ad elektronisk vej indgiver en kopi af fakturaen eller importdokumentet sammen med ansøgningen, hvis det afgiftspligtige beløb på en faktura eller et importdokument er lig med eller større end fakturabeløbsgrænse eller for brændstof større end eller lig med fakturabeløbsgrænsen for brændstof.</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4" w:name="_Toc293496973"/>
            <w:r w:rsidRPr="008A6FCC">
              <w:rPr>
                <w:rFonts w:ascii="Arial" w:hAnsi="Arial" w:cs="Arial"/>
                <w:sz w:val="18"/>
              </w:rPr>
              <w:t>MomsrefusionRisikoKontrolAnsøgtBeløbGrænse</w:t>
            </w:r>
            <w:bookmarkEnd w:id="40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BeløbPositiv11UdenDecimaler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11</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fractionDigits: 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angivelse af det største "Ansøgt beløb i alt", der kan behandles maskinelt. Hvis "Ansøgt beløb i alt" i en ansøgning overstiger dette beløb, skal ansøgningen til manuel sagsbehandling.</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5" w:name="_Toc293496974"/>
            <w:r w:rsidRPr="008A6FCC">
              <w:rPr>
                <w:rFonts w:ascii="Arial" w:hAnsi="Arial" w:cs="Arial"/>
                <w:sz w:val="18"/>
              </w:rPr>
              <w:t>MomsrefusionRisikoKontrolAnsøgtBeløbProcentSats</w:t>
            </w:r>
            <w:bookmarkEnd w:id="405"/>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Procent</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decimal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totalDigits: 6</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angivelse af hvor mange procent "Ansøgt beløb i alt" i en ansøgning maksimalt må afvige fra "Ansøgt beløb i alt" i ansøgningen umiddelbart før den aktuelle ansøgning, hvis den aktuelle ansøgning skal kunne behandles maskinelt.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6" w:name="_Toc293496975"/>
            <w:r w:rsidRPr="008A6FCC">
              <w:rPr>
                <w:rFonts w:ascii="Arial" w:hAnsi="Arial" w:cs="Arial"/>
                <w:sz w:val="18"/>
              </w:rPr>
              <w:t>MomsrefusionRisikoKontrolAntalFakturaDatoFørPeriode</w:t>
            </w:r>
            <w:bookmarkEnd w:id="406"/>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Antal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integer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12</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Grænse for, hvor mange fakturaer eller importdokumenter i en ansøgning, der må ligge tidligere end ansøgningsperioden, hvis en ansøgning skal behandles maskinelt.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7" w:name="_Toc293496976"/>
            <w:r w:rsidRPr="008A6FCC">
              <w:rPr>
                <w:rFonts w:ascii="Arial" w:hAnsi="Arial" w:cs="Arial"/>
                <w:sz w:val="18"/>
              </w:rPr>
              <w:t>MomsrefusionRisikoKontrolErhvervsAktivitetKode</w:t>
            </w:r>
            <w:bookmarkEnd w:id="407"/>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KodeFireCifreStartNul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totalDigits: 4</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angivelse af nogle erhvervsaktivitetskoder, der er behæftet med en særlig risiko, og hvis forekomst i en ansøgning bevirker, at denne skal til manuel sagsbehandling.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Kode som kan antage talværdierne 0000-9999.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8" w:name="_Toc293496977"/>
            <w:r w:rsidRPr="008A6FCC">
              <w:rPr>
                <w:rFonts w:ascii="Arial" w:hAnsi="Arial" w:cs="Arial"/>
                <w:sz w:val="18"/>
              </w:rPr>
              <w:t>MomsrefusionRisikoKontrolRiskoFjernelseTærskel</w:t>
            </w:r>
            <w:bookmarkEnd w:id="408"/>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Antal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integer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12</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Antallet af foregående ansøgninger, der skal være "gode", dvs. ansøgninger, der har fået status "Godkendt" (dvs. ikke delvist godkendt eller afslået), og hvor der ikke i forbindelse med sagsbehandlingen er rettet i data. </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9" w:name="_Toc293496978"/>
            <w:r w:rsidRPr="008A6FCC">
              <w:rPr>
                <w:rFonts w:ascii="Arial" w:hAnsi="Arial" w:cs="Arial"/>
                <w:sz w:val="18"/>
              </w:rPr>
              <w:t>MomsrefusionRisikoKontrolStartDato</w:t>
            </w:r>
            <w:bookmarkEnd w:id="40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Startdato for et givent sæt risikokontrolparametre</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0" w:name="_Toc293496979"/>
            <w:r w:rsidRPr="008A6FCC">
              <w:rPr>
                <w:rFonts w:ascii="Arial" w:hAnsi="Arial" w:cs="Arial"/>
                <w:sz w:val="18"/>
              </w:rPr>
              <w:t>MomsrefusionRisikoKontrolUdtagTilKontrolPromille</w:t>
            </w:r>
            <w:bookmarkEnd w:id="410"/>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Procent</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decimal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totalDigits: 6</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Den promille af sager, der udtages til manuel sagsbehandling selv om de ud fra et risikomæssigt aspekt er klar til maskinel behandling. </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1" w:name="_Toc293496980"/>
            <w:r w:rsidRPr="008A6FCC">
              <w:rPr>
                <w:rFonts w:ascii="Arial" w:hAnsi="Arial" w:cs="Arial"/>
                <w:sz w:val="18"/>
              </w:rPr>
              <w:t>MomsrefusionRisikoKontrolVareYdelseKode</w:t>
            </w:r>
            <w:bookmarkEnd w:id="41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Kode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angivelse af nogle koder for varers og ydelser art, der er behæftet med en særlig risiko, og hvis forekomst i en ansøgning bevirker, at denne skal til manuel sagsbehandling.</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2" w:name="_Toc293496981"/>
            <w:r w:rsidRPr="008A6FCC">
              <w:rPr>
                <w:rFonts w:ascii="Arial" w:hAnsi="Arial" w:cs="Arial"/>
                <w:sz w:val="18"/>
              </w:rPr>
              <w:t>MomsrefusionSagID</w:t>
            </w:r>
            <w:bookmarkEnd w:id="41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Transient element. Teknisk nøgle som unikt identificerer en forekomst af MomsRefusionSag.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3" w:name="_Toc293496982"/>
            <w:r w:rsidRPr="008A6FCC">
              <w:rPr>
                <w:rFonts w:ascii="Arial" w:hAnsi="Arial" w:cs="Arial"/>
                <w:sz w:val="18"/>
              </w:rPr>
              <w:t>MomsrefusionStatistikAntal</w:t>
            </w:r>
            <w:bookmarkEnd w:id="413"/>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Antal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integer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12</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Generisk type til at indikere antal af ting.</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4" w:name="_Toc293496983"/>
            <w:r w:rsidRPr="008A6FCC">
              <w:rPr>
                <w:rFonts w:ascii="Arial" w:hAnsi="Arial" w:cs="Arial"/>
                <w:sz w:val="18"/>
              </w:rPr>
              <w:t>MomsrefusionStatistikDato</w:t>
            </w:r>
            <w:bookmarkEnd w:id="41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datotid datatype, som samlet betegner en dato og tid, med formatet dd-mm-yyyy hh:mm:ss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5" w:name="_Toc293496984"/>
            <w:r w:rsidRPr="008A6FCC">
              <w:rPr>
                <w:rFonts w:ascii="Arial" w:hAnsi="Arial" w:cs="Arial"/>
                <w:sz w:val="18"/>
              </w:rPr>
              <w:t>MomsrefusionStatistikSlutdato</w:t>
            </w:r>
            <w:bookmarkEnd w:id="415"/>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datotid datatype, som samlet betegner en dato og tid, med formatet dd-mm-yyyy hh:mm:ss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6" w:name="_Toc293496985"/>
            <w:r w:rsidRPr="008A6FCC">
              <w:rPr>
                <w:rFonts w:ascii="Arial" w:hAnsi="Arial" w:cs="Arial"/>
                <w:sz w:val="18"/>
              </w:rPr>
              <w:t>MomsrefusionStatistikStartdato</w:t>
            </w:r>
            <w:bookmarkEnd w:id="41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datotid datatype, som samlet betegner en dato og tid, med formatet dd-mm-yyyy hh:mm:ss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7" w:name="_Toc293496986"/>
            <w:r w:rsidRPr="008A6FCC">
              <w:rPr>
                <w:rFonts w:ascii="Arial" w:hAnsi="Arial" w:cs="Arial"/>
                <w:sz w:val="18"/>
              </w:rPr>
              <w:t>MomsrefusionStatusDato</w:t>
            </w:r>
            <w:bookmarkEnd w:id="417"/>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Angiver den dato en given status blev sat.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8" w:name="_Toc293496987"/>
            <w:r w:rsidRPr="008A6FCC">
              <w:rPr>
                <w:rFonts w:ascii="Arial" w:hAnsi="Arial" w:cs="Arial"/>
                <w:sz w:val="18"/>
              </w:rPr>
              <w:t>MomsrefusionSystemAdministrationBankOmkostning</w:t>
            </w:r>
            <w:bookmarkEnd w:id="418"/>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BeløbPositivNegativ11Decimaler2</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decimal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fractionDigits: 2</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 bankomkostninger, der skal fradrages fra det beløb, der udbetales til 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Ifl. loven skal ansøger bære alle omkostninger. Samtidigt har den danske stat indgået en aftale med SKB (Danske Bank) om, at vi kun kan sende betalinger til udlandet med koden "shared", der betyder, at beløbsafsender og beløbsmodtager deler omkostningerne.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Vi bliver derfor nødt til i systemet at tage højde for bankomkostningerne.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9" w:name="_Toc293496988"/>
            <w:r w:rsidRPr="008A6FCC">
              <w:rPr>
                <w:rFonts w:ascii="Arial" w:hAnsi="Arial" w:cs="Arial"/>
                <w:sz w:val="18"/>
              </w:rPr>
              <w:t>MomsrefusionSystemAdministrationMomsSats</w:t>
            </w:r>
            <w:bookmarkEnd w:id="41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Procent</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decimal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totalDigits: 6</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Angiver momssatsen for det pågældende tilbagebetalingsland.</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0" w:name="_Toc293496989"/>
            <w:r w:rsidRPr="008A6FCC">
              <w:rPr>
                <w:rFonts w:ascii="Arial" w:hAnsi="Arial" w:cs="Arial"/>
                <w:sz w:val="18"/>
              </w:rPr>
              <w:t>MomsrefusionSystemAdministrationNotifikationEmail</w:t>
            </w:r>
            <w:bookmarkEnd w:id="420"/>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MailAdresse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320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Generisk e-mail adresse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Skal altid indeholde: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1. et eller flere tegn, samt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2. et @, samt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3. et eller flere tegn, samt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4. et . , samt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5. mindst to tegn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1" w:name="_Toc293496990"/>
            <w:r w:rsidRPr="008A6FCC">
              <w:rPr>
                <w:rFonts w:ascii="Arial" w:hAnsi="Arial" w:cs="Arial"/>
                <w:sz w:val="18"/>
              </w:rPr>
              <w:t>MomsrefusionSøgestreng</w:t>
            </w:r>
            <w:bookmarkEnd w:id="42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Tekst300</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minLength: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maxLength: 300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Søgestreng til at sikre, at virksomheden fortsat er i Erhervssystemt. Søgestreng er givet af sagsbehandler ved oprettelse af aktøren.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2" w:name="_Toc293496991"/>
            <w:r w:rsidRPr="008A6FCC">
              <w:rPr>
                <w:rFonts w:ascii="Arial" w:hAnsi="Arial" w:cs="Arial"/>
                <w:sz w:val="18"/>
              </w:rPr>
              <w:t>MomsrefusionValideringstype</w:t>
            </w:r>
            <w:bookmarkEnd w:id="42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Transient element, som svarer til attributten ValidatedType</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3" w:name="_Toc293496992"/>
            <w:r w:rsidRPr="008A6FCC">
              <w:rPr>
                <w:rFonts w:ascii="Arial" w:hAnsi="Arial" w:cs="Arial"/>
                <w:sz w:val="18"/>
              </w:rPr>
              <w:t>NoteDato</w:t>
            </w:r>
            <w:bookmarkEnd w:id="423"/>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Dato og tidspunkt for notens oprettelse</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4" w:name="_Toc293496993"/>
            <w:r w:rsidRPr="008A6FCC">
              <w:rPr>
                <w:rFonts w:ascii="Arial" w:hAnsi="Arial" w:cs="Arial"/>
                <w:sz w:val="18"/>
              </w:rPr>
              <w:t>NoteTekst</w:t>
            </w:r>
            <w:bookmarkEnd w:id="42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Tekst10000</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10000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Fritekstfelt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5" w:name="_Toc293496994"/>
            <w:r w:rsidRPr="008A6FCC">
              <w:rPr>
                <w:rFonts w:ascii="Arial" w:hAnsi="Arial" w:cs="Arial"/>
                <w:sz w:val="18"/>
              </w:rPr>
              <w:t>NoteTitel</w:t>
            </w:r>
            <w:bookmarkEnd w:id="425"/>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TekstKort</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minLength: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maxLength: 100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whiteSpace: preserve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En mindre tekst - typisk et eller få ord - som unikt giver mulighed for identifikationen af et givet begreb.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 nogle sammenhænge er det også brugt til mindre forklaringer (sætningsniveau)</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6" w:name="_Toc293496995"/>
            <w:r w:rsidRPr="008A6FCC">
              <w:rPr>
                <w:rFonts w:ascii="Arial" w:hAnsi="Arial" w:cs="Arial"/>
                <w:sz w:val="18"/>
              </w:rPr>
              <w:t>NotifikationDato</w:t>
            </w:r>
            <w:bookmarkEnd w:id="42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 dato, hvor en afgørelse eller kvittering er gjort tilgængelig for ansøger.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Notifikationsdatoen for en afgørelse er den dato, hvorfra klagefristen beregnes.</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7" w:name="_Toc293496996"/>
            <w:r w:rsidRPr="008A6FCC">
              <w:rPr>
                <w:rFonts w:ascii="Arial" w:hAnsi="Arial" w:cs="Arial"/>
                <w:sz w:val="18"/>
              </w:rPr>
              <w:t>NotifikationEmne</w:t>
            </w:r>
            <w:bookmarkEnd w:id="427"/>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Tekst45</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45</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Fri tekst på 45 karakterer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8" w:name="_Toc293496997"/>
            <w:r w:rsidRPr="008A6FCC">
              <w:rPr>
                <w:rFonts w:ascii="Arial" w:hAnsi="Arial" w:cs="Arial"/>
                <w:sz w:val="18"/>
              </w:rPr>
              <w:t>NotifikationID</w:t>
            </w:r>
            <w:bookmarkEnd w:id="428"/>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ID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integer</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Notifikationnummer er en unik identifikation af en notifikation.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9" w:name="_Toc293496998"/>
            <w:r w:rsidRPr="008A6FCC">
              <w:rPr>
                <w:rFonts w:ascii="Arial" w:hAnsi="Arial" w:cs="Arial"/>
                <w:sz w:val="18"/>
              </w:rPr>
              <w:t>NotifikationTekst</w:t>
            </w:r>
            <w:bookmarkEnd w:id="42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TekstLang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500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 tekst der sendes i notifikation.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0" w:name="_Toc293496999"/>
            <w:r w:rsidRPr="008A6FCC">
              <w:rPr>
                <w:rFonts w:ascii="Arial" w:hAnsi="Arial" w:cs="Arial"/>
                <w:sz w:val="18"/>
              </w:rPr>
              <w:t>PartRolleBetegnelse</w:t>
            </w:r>
            <w:bookmarkEnd w:id="430"/>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Tekst11</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11</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Partens rolle i forhold til sagen.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Roller =&gt; Definition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Sagspart =&gt;Sagens part. Den borger, virksomhed mv., som sagen drejer sig om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altså den sagens afgørelse, vejledning mv. er rettet mod.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Partsrepr =&gt; Partens repræsentant, typisk advokat eller revisor.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Ligningsråd Ligningsrådet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Øvr. myndig =&gt; Øvrige myndigheder, f.eks. Skatteministeriets departement, andre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ministerier og styrelser, politi og anklagemyndighed, domstolene.</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Andre ekst. =&gt; Andre eksterne. Personer, selskaber og virksomheder, der ikke 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sagspart eller partsrepræsentant. F.eks. brancheorganisationer eller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andre, der skal høres/orienteres i en sag eller Kammeradvokaten.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Sagspart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Partsrepr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Ligningsråd</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Øvr. myndig</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Egen myndighed</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1" w:name="_Toc293497000"/>
            <w:r w:rsidRPr="008A6FCC">
              <w:rPr>
                <w:rFonts w:ascii="Arial" w:hAnsi="Arial" w:cs="Arial"/>
                <w:sz w:val="18"/>
              </w:rPr>
              <w:t>ProRataSatsKorrektionDato</w:t>
            </w:r>
            <w:bookmarkEnd w:id="43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 dato hvor proratasatskorrektionen er blevet oprettet.</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2" w:name="_Toc293497001"/>
            <w:r w:rsidRPr="008A6FCC">
              <w:rPr>
                <w:rFonts w:ascii="Arial" w:hAnsi="Arial" w:cs="Arial"/>
                <w:sz w:val="18"/>
              </w:rPr>
              <w:t>ProRataSatsKorrektionID</w:t>
            </w:r>
            <w:bookmarkEnd w:id="43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TalHel</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integer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pattern: ([0-9])*</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maxInclusive: 999999999999999999</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minInclusive: 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Unik identifikation af en forekomst af ProRataSatsKorrektion.</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Grundlæggende værdiset:</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0 til 999.999.999.999.999.999</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3" w:name="_Toc293497002"/>
            <w:r w:rsidRPr="008A6FCC">
              <w:rPr>
                <w:rFonts w:ascii="Arial" w:hAnsi="Arial" w:cs="Arial"/>
                <w:sz w:val="18"/>
              </w:rPr>
              <w:t>ProRataSatsKorrektionKonstateretSats</w:t>
            </w:r>
            <w:bookmarkEnd w:id="433"/>
          </w:p>
        </w:tc>
        <w:tc>
          <w:tcPr>
            <w:tcW w:w="170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Domain: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ProcentHeltal</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base: integer</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totalDigits: 3</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Efter regnskabsåret er omme kan den endelig proratasats afgøres. Det er denne værdi der sendes ind som den konstaterede proratasats. </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4" w:name="_Toc293497003"/>
            <w:r w:rsidRPr="008A6FCC">
              <w:rPr>
                <w:rFonts w:ascii="Arial" w:hAnsi="Arial" w:cs="Arial"/>
                <w:sz w:val="18"/>
              </w:rPr>
              <w:t>ProRataSatsKorrektionNummer</w:t>
            </w:r>
            <w:bookmarkEnd w:id="43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Tekst18</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18</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Proratasatsnummer er en unik identifikation af proratasatskorrektion.</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5" w:name="_Toc293497004"/>
            <w:r w:rsidRPr="008A6FCC">
              <w:rPr>
                <w:rFonts w:ascii="Arial" w:hAnsi="Arial" w:cs="Arial"/>
                <w:sz w:val="18"/>
              </w:rPr>
              <w:t>ProRataSatsKorrektionSlutDato</w:t>
            </w:r>
            <w:bookmarkEnd w:id="435"/>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Slutdato for prorata periode. </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6" w:name="_Toc293497005"/>
            <w:r w:rsidRPr="008A6FCC">
              <w:rPr>
                <w:rFonts w:ascii="Arial" w:hAnsi="Arial" w:cs="Arial"/>
                <w:sz w:val="18"/>
              </w:rPr>
              <w:t>ProRataSatsKorrektionStartDato</w:t>
            </w:r>
            <w:bookmarkEnd w:id="43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Startdato for prorata periode. Startdato skal ligge mindst 360 dage tidligere end slutdato og højst 370 dage tidligere end slutdato.</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7" w:name="_Toc293497006"/>
            <w:r w:rsidRPr="008A6FCC">
              <w:rPr>
                <w:rFonts w:ascii="Arial" w:hAnsi="Arial" w:cs="Arial"/>
                <w:sz w:val="18"/>
              </w:rPr>
              <w:t>ProRataSatsKorrektionStatus</w:t>
            </w:r>
            <w:bookmarkEnd w:id="437"/>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AnsøgningStatus</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40</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proratasatskorrektionens status, som f.eks. kan antage værdierne, "modtaget", "indstillet" eller "kladde"</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8" w:name="_Toc293497007"/>
            <w:r w:rsidRPr="008A6FCC">
              <w:rPr>
                <w:rFonts w:ascii="Arial" w:hAnsi="Arial" w:cs="Arial"/>
                <w:sz w:val="18"/>
              </w:rPr>
              <w:t>RessourceNummer</w:t>
            </w:r>
            <w:bookmarkEnd w:id="438"/>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Tekst11</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11</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 xml:space="preserve">Nummeret på ressourcen, der unikt identificerer ressourcen. </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Det er fx medarbejdernummer (medarbejder ID) eller køretøjets nummer.</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9" w:name="_Toc293497008"/>
            <w:r w:rsidRPr="008A6FCC">
              <w:rPr>
                <w:rFonts w:ascii="Arial" w:hAnsi="Arial" w:cs="Arial"/>
                <w:sz w:val="18"/>
              </w:rPr>
              <w:t>SagNummer</w:t>
            </w:r>
            <w:bookmarkEnd w:id="43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SagJournalNummer</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30</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pattern: [0-9]{2}-[0-9]{6}</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år-6cifre fortløbende 06-001122</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0" w:name="_Toc293497009"/>
            <w:r w:rsidRPr="008A6FCC">
              <w:rPr>
                <w:rFonts w:ascii="Arial" w:hAnsi="Arial" w:cs="Arial"/>
                <w:sz w:val="18"/>
              </w:rPr>
              <w:t>SamtidighedskontrolAfgørelseVersionDato</w:t>
            </w:r>
            <w:bookmarkEnd w:id="440"/>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datotid datatype, som samlet betegner en dato og tid, med formatet dd-mm-yyyy hh:mm:ss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1" w:name="_Toc293497010"/>
            <w:r w:rsidRPr="008A6FCC">
              <w:rPr>
                <w:rFonts w:ascii="Arial" w:hAnsi="Arial" w:cs="Arial"/>
                <w:sz w:val="18"/>
              </w:rPr>
              <w:t>SamtidighedskontrolAnsøgerDataVersionDato</w:t>
            </w:r>
            <w:bookmarkEnd w:id="441"/>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datotid datatype, som samlet betegner en dato og tid, med formatet dd-mm-yyyy hh:mm:ss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2" w:name="_Toc293497011"/>
            <w:r w:rsidRPr="008A6FCC">
              <w:rPr>
                <w:rFonts w:ascii="Arial" w:hAnsi="Arial" w:cs="Arial"/>
                <w:sz w:val="18"/>
              </w:rPr>
              <w:t>SamtidighedskontrolAnsøgningDataVersionDato</w:t>
            </w:r>
            <w:bookmarkEnd w:id="442"/>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datotid datatype, som samlet betegner en dato og tid, med formatet dd-mm-yyyy hh:mm:ss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3" w:name="_Toc293497012"/>
            <w:r w:rsidRPr="008A6FCC">
              <w:rPr>
                <w:rFonts w:ascii="Arial" w:hAnsi="Arial" w:cs="Arial"/>
                <w:sz w:val="18"/>
              </w:rPr>
              <w:t>SamtidighedskontrolAnsøgningStamDataVersionDato</w:t>
            </w:r>
            <w:bookmarkEnd w:id="443"/>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datotid datatype, som samlet betegner en dato og tid, med formatet dd-mm-yyyy hh:mm:ss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4" w:name="_Toc293497013"/>
            <w:r w:rsidRPr="008A6FCC">
              <w:rPr>
                <w:rFonts w:ascii="Arial" w:hAnsi="Arial" w:cs="Arial"/>
                <w:sz w:val="18"/>
              </w:rPr>
              <w:t>SamtidighedskontrolDokumentVersionDato</w:t>
            </w:r>
            <w:bookmarkEnd w:id="444"/>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datotid datatype, som samlet betegner en dato og tid, med formatet dd-mm-yyyy hh:mm:ss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5" w:name="_Toc293497014"/>
            <w:r w:rsidRPr="008A6FCC">
              <w:rPr>
                <w:rFonts w:ascii="Arial" w:hAnsi="Arial" w:cs="Arial"/>
                <w:sz w:val="18"/>
              </w:rPr>
              <w:t>SamtidighedskontrolFuldmægtigDataVersionDato</w:t>
            </w:r>
            <w:bookmarkEnd w:id="445"/>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datotid datatype, som samlet betegner en dato og tid, med formatet dd-mm-yyyy hh:mm:ss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6" w:name="_Toc293497015"/>
            <w:r w:rsidRPr="008A6FCC">
              <w:rPr>
                <w:rFonts w:ascii="Arial" w:hAnsi="Arial" w:cs="Arial"/>
                <w:sz w:val="18"/>
              </w:rPr>
              <w:t>SamtidighedskontrolKladdeAnsøgningVersionDato</w:t>
            </w:r>
            <w:bookmarkEnd w:id="446"/>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datotid datatype, som samlet betegner en dato og tid, med formatet dd-mm-yyyy hh:mm:ss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7" w:name="_Toc293497016"/>
            <w:r w:rsidRPr="008A6FCC">
              <w:rPr>
                <w:rFonts w:ascii="Arial" w:hAnsi="Arial" w:cs="Arial"/>
                <w:sz w:val="18"/>
              </w:rPr>
              <w:t>SamtidighedskontrolProratasatskorrektionVersionDato</w:t>
            </w:r>
            <w:bookmarkEnd w:id="447"/>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datotid datatype, som samlet betegner en dato og tid, med formatet dd-mm-yyyy hh:mm:ss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8" w:name="_Toc293497017"/>
            <w:r w:rsidRPr="008A6FCC">
              <w:rPr>
                <w:rFonts w:ascii="Arial" w:hAnsi="Arial" w:cs="Arial"/>
                <w:sz w:val="18"/>
              </w:rPr>
              <w:t>SamtidighedskontrolSagsbemærkningVersionDato</w:t>
            </w:r>
            <w:bookmarkEnd w:id="448"/>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En datotid datatype, som samlet betegner en dato og tid, med formatet dd-mm-yyyy hh:mm:ss</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9" w:name="_Toc293497018"/>
            <w:r w:rsidRPr="008A6FCC">
              <w:rPr>
                <w:rFonts w:ascii="Arial" w:hAnsi="Arial" w:cs="Arial"/>
                <w:sz w:val="18"/>
              </w:rPr>
              <w:t>SamtidighedskontrolVersionDato</w:t>
            </w:r>
            <w:bookmarkEnd w:id="449"/>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DatoTid</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dateTime</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whiteSpace: collapse</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Dato og tidspunkt til at sikre at der ikke er to sagsbehandlere, som kan opdatere samme information samtidig.</w:t>
            </w:r>
          </w:p>
        </w:tc>
      </w:tr>
      <w:tr w:rsidR="00C1593E" w:rsidRPr="008A6FCC" w:rsidTr="00AC3FCE">
        <w:tc>
          <w:tcPr>
            <w:tcW w:w="3402"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0" w:name="_Toc293497019"/>
            <w:r w:rsidRPr="008A6FCC">
              <w:rPr>
                <w:rFonts w:ascii="Arial" w:hAnsi="Arial" w:cs="Arial"/>
                <w:sz w:val="18"/>
              </w:rPr>
              <w:t>ValutaOplysningKode</w:t>
            </w:r>
            <w:bookmarkEnd w:id="450"/>
          </w:p>
        </w:tc>
        <w:tc>
          <w:tcPr>
            <w:tcW w:w="1701" w:type="dxa"/>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Valuta</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3</w:t>
            </w:r>
          </w:p>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pattern: [A-Z]{2,3}</w:t>
            </w:r>
          </w:p>
        </w:tc>
        <w:tc>
          <w:tcPr>
            <w:tcW w:w="4671" w:type="dxa"/>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Den trecifrede ISO-kode for den pågældende valuta.</w:t>
            </w:r>
          </w:p>
        </w:tc>
      </w:tr>
      <w:tr w:rsidR="00C1593E" w:rsidRPr="008A6FCC" w:rsidTr="00AC3FCE">
        <w:tc>
          <w:tcPr>
            <w:tcW w:w="3402" w:type="dxa"/>
            <w:tcBorders>
              <w:bottom w:val="single" w:sz="4" w:space="0" w:color="auto"/>
            </w:tcBorders>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1" w:name="_Toc293497020"/>
            <w:r w:rsidRPr="008A6FCC">
              <w:rPr>
                <w:rFonts w:ascii="Arial" w:hAnsi="Arial" w:cs="Arial"/>
                <w:sz w:val="18"/>
              </w:rPr>
              <w:t>VirksomhedNavnFirmaNavn</w:t>
            </w:r>
            <w:bookmarkEnd w:id="451"/>
          </w:p>
        </w:tc>
        <w:tc>
          <w:tcPr>
            <w:tcW w:w="1701" w:type="dxa"/>
            <w:tcBorders>
              <w:bottom w:val="single" w:sz="4" w:space="0" w:color="auto"/>
            </w:tcBorders>
          </w:tcPr>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 xml:space="preserve">Domain: </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Navn</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base: string</w:t>
            </w:r>
          </w:p>
          <w:p w:rsidR="00C1593E" w:rsidRPr="00334A1E" w:rsidRDefault="00C1593E" w:rsidP="00AC3FCE">
            <w:pPr>
              <w:keepNext/>
              <w:keepLines/>
              <w:numPr>
                <w:ilvl w:val="7"/>
                <w:numId w:val="1"/>
              </w:numPr>
              <w:tabs>
                <w:tab w:val="clear" w:pos="1440"/>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before="200"/>
              <w:outlineLvl w:val="7"/>
              <w:rPr>
                <w:rFonts w:ascii="Arial" w:hAnsi="Arial" w:cs="Arial"/>
                <w:sz w:val="18"/>
                <w:lang w:val="en-GB"/>
              </w:rPr>
            </w:pPr>
            <w:r w:rsidRPr="00334A1E">
              <w:rPr>
                <w:rFonts w:ascii="Arial" w:hAnsi="Arial" w:cs="Arial"/>
                <w:sz w:val="18"/>
                <w:lang w:val="en-GB"/>
              </w:rPr>
              <w:t>maxLength: 300</w:t>
            </w:r>
          </w:p>
        </w:tc>
        <w:tc>
          <w:tcPr>
            <w:tcW w:w="4671" w:type="dxa"/>
            <w:tcBorders>
              <w:bottom w:val="single" w:sz="4" w:space="0" w:color="auto"/>
            </w:tcBorders>
          </w:tcPr>
          <w:p w:rsidR="00C1593E" w:rsidRPr="008A6FCC"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6FCC">
              <w:rPr>
                <w:rFonts w:ascii="Arial" w:hAnsi="Arial" w:cs="Arial"/>
                <w:sz w:val="18"/>
              </w:rPr>
              <w:t>Angiver virksomhedens fulde navn.</w:t>
            </w:r>
          </w:p>
        </w:tc>
      </w:tr>
    </w:tbl>
    <w:p w:rsidR="00C1593E" w:rsidRPr="00AC3FCE" w:rsidRDefault="00C1593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1593E" w:rsidRPr="00AC3FCE" w:rsidSect="00AC3FCE">
      <w:headerReference w:type="default" r:id="rId79"/>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93E" w:rsidRDefault="00C1593E" w:rsidP="00AC3FCE">
      <w:pPr>
        <w:spacing w:line="240" w:lineRule="auto"/>
      </w:pPr>
      <w:r>
        <w:separator/>
      </w:r>
    </w:p>
  </w:endnote>
  <w:endnote w:type="continuationSeparator" w:id="0">
    <w:p w:rsidR="00C1593E" w:rsidRDefault="00C1593E" w:rsidP="00AC3F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ranklin Gothic Book">
    <w:altName w:val="Franklin Gothic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MomsRefusionAfgørelseOpdater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1</w:t>
    </w:r>
    <w:r w:rsidRPr="00AC3FCE">
      <w:rPr>
        <w:rFonts w:ascii="Arial" w:hAnsi="Arial" w:cs="Arial"/>
        <w:sz w:val="16"/>
      </w:rPr>
      <w:fldChar w:fldCharType="end"/>
    </w:r>
    <w:r w:rsidRPr="00AC3FCE">
      <w:rPr>
        <w:rFonts w:ascii="Arial" w:hAnsi="Arial" w:cs="Arial"/>
        <w:sz w:val="16"/>
      </w:rPr>
      <w:t xml:space="preserve"> af </w:t>
    </w:r>
    <w:fldSimple w:instr=" NUMPAGES  \* MERGEFORMAT ">
      <w:r w:rsidRPr="007F5927">
        <w:rPr>
          <w:rFonts w:ascii="Arial" w:hAnsi="Arial" w:cs="Arial"/>
          <w:noProof/>
          <w:sz w:val="16"/>
        </w:rPr>
        <w:t>213</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MomsRefusionAnsøgningSamlingHent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26</w:t>
    </w:r>
    <w:r w:rsidRPr="00AC3FCE">
      <w:rPr>
        <w:rFonts w:ascii="Arial" w:hAnsi="Arial" w:cs="Arial"/>
        <w:sz w:val="16"/>
      </w:rPr>
      <w:fldChar w:fldCharType="end"/>
    </w:r>
    <w:r w:rsidRPr="00AC3FCE">
      <w:rPr>
        <w:rFonts w:ascii="Arial" w:hAnsi="Arial" w:cs="Arial"/>
        <w:sz w:val="16"/>
      </w:rPr>
      <w:t xml:space="preserve"> af </w:t>
    </w:r>
    <w:fldSimple w:instr=" NUMPAGES  \* MERGEFORMAT ">
      <w:ins w:id="24" w:author="jbh" w:date="2011-05-26T13:21:00Z">
        <w:r w:rsidRPr="00C1593E">
          <w:rPr>
            <w:rFonts w:ascii="Arial" w:hAnsi="Arial" w:cs="Arial"/>
            <w:noProof/>
            <w:sz w:val="16"/>
            <w:rPrChange w:id="25" w:author="jbh" w:date="2011-05-26T13:21:00Z">
              <w:rPr>
                <w:rFonts w:cs="Arial"/>
              </w:rPr>
            </w:rPrChange>
          </w:rPr>
          <w:t>213</w:t>
        </w:r>
      </w:ins>
      <w:del w:id="26" w:author="jbh" w:date="2011-05-26T13:20:00Z">
        <w:r w:rsidDel="007F5927">
          <w:rPr>
            <w:rFonts w:ascii="Arial" w:hAnsi="Arial" w:cs="Arial"/>
            <w:noProof/>
            <w:sz w:val="16"/>
          </w:rPr>
          <w:delText>98</w:delText>
        </w:r>
      </w:del>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MomsRefusionBetalingFilerOpret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28</w:t>
    </w:r>
    <w:r w:rsidRPr="00AC3FCE">
      <w:rPr>
        <w:rFonts w:ascii="Arial" w:hAnsi="Arial" w:cs="Arial"/>
        <w:sz w:val="16"/>
      </w:rPr>
      <w:fldChar w:fldCharType="end"/>
    </w:r>
    <w:r w:rsidRPr="00AC3FCE">
      <w:rPr>
        <w:rFonts w:ascii="Arial" w:hAnsi="Arial" w:cs="Arial"/>
        <w:sz w:val="16"/>
      </w:rPr>
      <w:t xml:space="preserve"> af </w:t>
    </w:r>
    <w:fldSimple w:instr=" NUMPAGES  \* MERGEFORMAT ">
      <w:ins w:id="28" w:author="jbh" w:date="2011-05-26T13:21:00Z">
        <w:r w:rsidRPr="00C1593E">
          <w:rPr>
            <w:rFonts w:ascii="Arial" w:hAnsi="Arial" w:cs="Arial"/>
            <w:noProof/>
            <w:sz w:val="16"/>
            <w:rPrChange w:id="29" w:author="jbh" w:date="2011-05-26T13:21:00Z">
              <w:rPr>
                <w:rFonts w:cs="Arial"/>
              </w:rPr>
            </w:rPrChange>
          </w:rPr>
          <w:t>213</w:t>
        </w:r>
      </w:ins>
      <w:del w:id="30" w:author="jbh" w:date="2011-05-26T13:11:00Z">
        <w:r w:rsidDel="00103EDF">
          <w:rPr>
            <w:rFonts w:ascii="Arial" w:hAnsi="Arial" w:cs="Arial"/>
            <w:noProof/>
            <w:sz w:val="16"/>
          </w:rPr>
          <w:delText>105</w:delText>
        </w:r>
      </w:del>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MomsRefusionBetalingForslagOpret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30</w:t>
    </w:r>
    <w:r w:rsidRPr="00AC3FCE">
      <w:rPr>
        <w:rFonts w:ascii="Arial" w:hAnsi="Arial" w:cs="Arial"/>
        <w:sz w:val="16"/>
      </w:rPr>
      <w:fldChar w:fldCharType="end"/>
    </w:r>
    <w:r w:rsidRPr="00AC3FCE">
      <w:rPr>
        <w:rFonts w:ascii="Arial" w:hAnsi="Arial" w:cs="Arial"/>
        <w:sz w:val="16"/>
      </w:rPr>
      <w:t xml:space="preserve"> af </w:t>
    </w:r>
    <w:fldSimple w:instr=" NUMPAGES  \* MERGEFORMAT ">
      <w:ins w:id="32" w:author="jbh" w:date="2011-05-26T13:21:00Z">
        <w:r w:rsidRPr="00C1593E">
          <w:rPr>
            <w:rFonts w:ascii="Arial" w:hAnsi="Arial" w:cs="Arial"/>
            <w:noProof/>
            <w:sz w:val="16"/>
            <w:rPrChange w:id="33" w:author="jbh" w:date="2011-05-26T13:21:00Z">
              <w:rPr>
                <w:rFonts w:cs="Arial"/>
              </w:rPr>
            </w:rPrChange>
          </w:rPr>
          <w:t>213</w:t>
        </w:r>
      </w:ins>
      <w:del w:id="34" w:author="jbh" w:date="2011-05-26T10:28:00Z">
        <w:r w:rsidDel="006D2E7B">
          <w:rPr>
            <w:rFonts w:ascii="Arial" w:hAnsi="Arial" w:cs="Arial"/>
            <w:noProof/>
            <w:sz w:val="16"/>
          </w:rPr>
          <w:delText>105</w:delText>
        </w:r>
      </w:del>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MomsRefusionDokumentOpdater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32</w:t>
    </w:r>
    <w:r w:rsidRPr="00AC3FCE">
      <w:rPr>
        <w:rFonts w:ascii="Arial" w:hAnsi="Arial" w:cs="Arial"/>
        <w:sz w:val="16"/>
      </w:rPr>
      <w:fldChar w:fldCharType="end"/>
    </w:r>
    <w:r w:rsidRPr="00AC3FCE">
      <w:rPr>
        <w:rFonts w:ascii="Arial" w:hAnsi="Arial" w:cs="Arial"/>
        <w:sz w:val="16"/>
      </w:rPr>
      <w:t xml:space="preserve"> af </w:t>
    </w:r>
    <w:fldSimple w:instr=" NUMPAGES  \* MERGEFORMAT ">
      <w:ins w:id="36" w:author="jbh" w:date="2011-05-26T13:21:00Z">
        <w:r w:rsidRPr="00C1593E">
          <w:rPr>
            <w:rFonts w:ascii="Arial" w:hAnsi="Arial" w:cs="Arial"/>
            <w:noProof/>
            <w:sz w:val="16"/>
            <w:rPrChange w:id="37" w:author="jbh" w:date="2011-05-26T13:21:00Z">
              <w:rPr>
                <w:rFonts w:cs="Arial"/>
              </w:rPr>
            </w:rPrChange>
          </w:rPr>
          <w:t>213</w:t>
        </w:r>
      </w:ins>
      <w:del w:id="38" w:author="jbh" w:date="2011-05-26T13:21:00Z">
        <w:r w:rsidDel="007F5927">
          <w:rPr>
            <w:rFonts w:ascii="Arial" w:hAnsi="Arial" w:cs="Arial"/>
            <w:noProof/>
            <w:sz w:val="16"/>
          </w:rPr>
          <w:delText>105</w:delText>
        </w:r>
      </w:del>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MomsRefusionDokumentSamlingHent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34</w:t>
    </w:r>
    <w:r w:rsidRPr="00AC3FCE">
      <w:rPr>
        <w:rFonts w:ascii="Arial" w:hAnsi="Arial" w:cs="Arial"/>
        <w:sz w:val="16"/>
      </w:rPr>
      <w:fldChar w:fldCharType="end"/>
    </w:r>
    <w:r w:rsidRPr="00AC3FCE">
      <w:rPr>
        <w:rFonts w:ascii="Arial" w:hAnsi="Arial" w:cs="Arial"/>
        <w:sz w:val="16"/>
      </w:rPr>
      <w:t xml:space="preserve"> af </w:t>
    </w:r>
    <w:fldSimple w:instr=" NUMPAGES  \* MERGEFORMAT ">
      <w:r>
        <w:rPr>
          <w:rFonts w:ascii="Arial" w:hAnsi="Arial" w:cs="Arial"/>
          <w:noProof/>
          <w:sz w:val="16"/>
        </w:rPr>
        <w:t>105</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MomsRefusionEmailSend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36</w:t>
    </w:r>
    <w:r w:rsidRPr="00AC3FCE">
      <w:rPr>
        <w:rFonts w:ascii="Arial" w:hAnsi="Arial" w:cs="Arial"/>
        <w:sz w:val="16"/>
      </w:rPr>
      <w:fldChar w:fldCharType="end"/>
    </w:r>
    <w:r w:rsidRPr="00AC3FCE">
      <w:rPr>
        <w:rFonts w:ascii="Arial" w:hAnsi="Arial" w:cs="Arial"/>
        <w:sz w:val="16"/>
      </w:rPr>
      <w:t xml:space="preserve"> af </w:t>
    </w:r>
    <w:fldSimple w:instr=" NUMPAGES  \* MERGEFORMAT ">
      <w:ins w:id="41" w:author="jbh" w:date="2011-05-26T13:21:00Z">
        <w:r w:rsidRPr="00C1593E">
          <w:rPr>
            <w:rFonts w:ascii="Arial" w:hAnsi="Arial" w:cs="Arial"/>
            <w:noProof/>
            <w:sz w:val="16"/>
            <w:rPrChange w:id="42" w:author="jbh" w:date="2011-05-26T13:21:00Z">
              <w:rPr>
                <w:rFonts w:cs="Arial"/>
              </w:rPr>
            </w:rPrChange>
          </w:rPr>
          <w:t>213</w:t>
        </w:r>
      </w:ins>
      <w:del w:id="43" w:author="jbh" w:date="2011-05-26T10:34:00Z">
        <w:r w:rsidDel="006D2E7B">
          <w:rPr>
            <w:rFonts w:ascii="Arial" w:hAnsi="Arial" w:cs="Arial"/>
            <w:noProof/>
            <w:sz w:val="16"/>
          </w:rPr>
          <w:delText>98</w:delText>
        </w:r>
      </w:del>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MomsRefusionGlobalAnsøgningOpdater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38</w:t>
    </w:r>
    <w:r w:rsidRPr="00AC3FCE">
      <w:rPr>
        <w:rFonts w:ascii="Arial" w:hAnsi="Arial" w:cs="Arial"/>
        <w:sz w:val="16"/>
      </w:rPr>
      <w:fldChar w:fldCharType="end"/>
    </w:r>
    <w:r w:rsidRPr="00AC3FCE">
      <w:rPr>
        <w:rFonts w:ascii="Arial" w:hAnsi="Arial" w:cs="Arial"/>
        <w:sz w:val="16"/>
      </w:rPr>
      <w:t xml:space="preserve"> af </w:t>
    </w:r>
    <w:fldSimple w:instr=" NUMPAGES  \* MERGEFORMAT ">
      <w:ins w:id="52" w:author="jbh" w:date="2011-05-26T13:21:00Z">
        <w:r w:rsidRPr="00C1593E">
          <w:rPr>
            <w:rFonts w:ascii="Arial" w:hAnsi="Arial" w:cs="Arial"/>
            <w:noProof/>
            <w:sz w:val="16"/>
            <w:rPrChange w:id="53" w:author="jbh" w:date="2011-05-26T13:21:00Z">
              <w:rPr>
                <w:rFonts w:cs="Arial"/>
              </w:rPr>
            </w:rPrChange>
          </w:rPr>
          <w:t>213</w:t>
        </w:r>
      </w:ins>
      <w:del w:id="54" w:author="jbh" w:date="2011-05-26T10:34:00Z">
        <w:r w:rsidDel="006D2E7B">
          <w:rPr>
            <w:rFonts w:ascii="Arial" w:hAnsi="Arial" w:cs="Arial"/>
            <w:noProof/>
            <w:sz w:val="16"/>
          </w:rPr>
          <w:delText>98</w:delText>
        </w:r>
      </w:del>
    </w:fldSimple>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MomsRefusionGlobalAnsøgningSamlingHent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40</w:t>
    </w:r>
    <w:r w:rsidRPr="00AC3FCE">
      <w:rPr>
        <w:rFonts w:ascii="Arial" w:hAnsi="Arial" w:cs="Arial"/>
        <w:sz w:val="16"/>
      </w:rPr>
      <w:fldChar w:fldCharType="end"/>
    </w:r>
    <w:r w:rsidRPr="00AC3FCE">
      <w:rPr>
        <w:rFonts w:ascii="Arial" w:hAnsi="Arial" w:cs="Arial"/>
        <w:sz w:val="16"/>
      </w:rPr>
      <w:t xml:space="preserve"> af </w:t>
    </w:r>
    <w:fldSimple w:instr=" NUMPAGES  \* MERGEFORMAT ">
      <w:r>
        <w:rPr>
          <w:rFonts w:ascii="Arial" w:hAnsi="Arial" w:cs="Arial"/>
          <w:noProof/>
          <w:sz w:val="16"/>
        </w:rPr>
        <w:t>98</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MomsRefusionKvitteringOpdater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41</w:t>
    </w:r>
    <w:r w:rsidRPr="00AC3FCE">
      <w:rPr>
        <w:rFonts w:ascii="Arial" w:hAnsi="Arial" w:cs="Arial"/>
        <w:sz w:val="16"/>
      </w:rPr>
      <w:fldChar w:fldCharType="end"/>
    </w:r>
    <w:r w:rsidRPr="00AC3FCE">
      <w:rPr>
        <w:rFonts w:ascii="Arial" w:hAnsi="Arial" w:cs="Arial"/>
        <w:sz w:val="16"/>
      </w:rPr>
      <w:t xml:space="preserve"> af </w:t>
    </w:r>
    <w:fldSimple w:instr=" NUMPAGES  \* MERGEFORMAT ">
      <w:r>
        <w:rPr>
          <w:rFonts w:ascii="Arial" w:hAnsi="Arial" w:cs="Arial"/>
          <w:noProof/>
          <w:sz w:val="16"/>
        </w:rPr>
        <w:t>98</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MomsRefusionKvitteringSamlingHent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43</w:t>
    </w:r>
    <w:r w:rsidRPr="00AC3FCE">
      <w:rPr>
        <w:rFonts w:ascii="Arial" w:hAnsi="Arial" w:cs="Arial"/>
        <w:sz w:val="16"/>
      </w:rPr>
      <w:fldChar w:fldCharType="end"/>
    </w:r>
    <w:r w:rsidRPr="00AC3FCE">
      <w:rPr>
        <w:rFonts w:ascii="Arial" w:hAnsi="Arial" w:cs="Arial"/>
        <w:sz w:val="16"/>
      </w:rPr>
      <w:t xml:space="preserve"> af </w:t>
    </w:r>
    <w:fldSimple w:instr=" NUMPAGES  \* MERGEFORMAT ">
      <w:r>
        <w:rPr>
          <w:rFonts w:ascii="Arial" w:hAnsi="Arial" w:cs="Arial"/>
          <w:noProof/>
          <w:sz w:val="16"/>
        </w:rPr>
        <w:t>98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MomsRefusionAfgørelseSamlingHent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11</w:t>
    </w:r>
    <w:r w:rsidRPr="00AC3FCE">
      <w:rPr>
        <w:rFonts w:ascii="Arial" w:hAnsi="Arial" w:cs="Arial"/>
        <w:sz w:val="16"/>
      </w:rPr>
      <w:fldChar w:fldCharType="end"/>
    </w:r>
    <w:r w:rsidRPr="00AC3FCE">
      <w:rPr>
        <w:rFonts w:ascii="Arial" w:hAnsi="Arial" w:cs="Arial"/>
        <w:sz w:val="16"/>
      </w:rPr>
      <w:t xml:space="preserve"> af </w:t>
    </w:r>
    <w:fldSimple w:instr=" NUMPAGES  \* MERGEFORMAT ">
      <w:ins w:id="4" w:author="jbh" w:date="2011-05-26T13:20:00Z">
        <w:r w:rsidRPr="00C1593E">
          <w:rPr>
            <w:rFonts w:ascii="Arial" w:hAnsi="Arial" w:cs="Arial"/>
            <w:noProof/>
            <w:sz w:val="16"/>
            <w:rPrChange w:id="5" w:author="jbh" w:date="2011-05-26T13:20:00Z">
              <w:rPr>
                <w:rFonts w:cs="Arial"/>
              </w:rPr>
            </w:rPrChange>
          </w:rPr>
          <w:t>213</w:t>
        </w:r>
      </w:ins>
      <w:del w:id="6" w:author="jbh" w:date="2011-05-26T13:20:00Z">
        <w:r w:rsidDel="007F5927">
          <w:rPr>
            <w:rFonts w:ascii="Arial" w:hAnsi="Arial" w:cs="Arial"/>
            <w:noProof/>
            <w:sz w:val="16"/>
          </w:rPr>
          <w:delText>105</w:delText>
        </w:r>
      </w:del>
    </w:fldSimple>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MomsRefusionLeverandørRapportHent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44</w:t>
    </w:r>
    <w:r w:rsidRPr="00AC3FCE">
      <w:rPr>
        <w:rFonts w:ascii="Arial" w:hAnsi="Arial" w:cs="Arial"/>
        <w:sz w:val="16"/>
      </w:rPr>
      <w:fldChar w:fldCharType="end"/>
    </w:r>
    <w:r w:rsidRPr="00AC3FCE">
      <w:rPr>
        <w:rFonts w:ascii="Arial" w:hAnsi="Arial" w:cs="Arial"/>
        <w:sz w:val="16"/>
      </w:rPr>
      <w:t xml:space="preserve"> af </w:t>
    </w:r>
    <w:fldSimple w:instr=" NUMPAGES  \* MERGEFORMAT ">
      <w:r>
        <w:rPr>
          <w:rFonts w:ascii="Arial" w:hAnsi="Arial" w:cs="Arial"/>
          <w:noProof/>
          <w:sz w:val="16"/>
        </w:rPr>
        <w:t>98</w:t>
      </w:r>
    </w:fldSimple>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MomsRefusionNotifikationOpdater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45</w:t>
    </w:r>
    <w:r w:rsidRPr="00AC3FCE">
      <w:rPr>
        <w:rFonts w:ascii="Arial" w:hAnsi="Arial" w:cs="Arial"/>
        <w:sz w:val="16"/>
      </w:rPr>
      <w:fldChar w:fldCharType="end"/>
    </w:r>
    <w:r w:rsidRPr="00AC3FCE">
      <w:rPr>
        <w:rFonts w:ascii="Arial" w:hAnsi="Arial" w:cs="Arial"/>
        <w:sz w:val="16"/>
      </w:rPr>
      <w:t xml:space="preserve"> af </w:t>
    </w:r>
    <w:fldSimple w:instr=" NUMPAGES  \* MERGEFORMAT ">
      <w:r>
        <w:rPr>
          <w:rFonts w:ascii="Arial" w:hAnsi="Arial" w:cs="Arial"/>
          <w:noProof/>
          <w:sz w:val="16"/>
        </w:rPr>
        <w:t>98</w:t>
      </w:r>
    </w:fldSimple>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MomsRefusionNotifikationSamlingHent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46</w:t>
    </w:r>
    <w:r w:rsidRPr="00AC3FCE">
      <w:rPr>
        <w:rFonts w:ascii="Arial" w:hAnsi="Arial" w:cs="Arial"/>
        <w:sz w:val="16"/>
      </w:rPr>
      <w:fldChar w:fldCharType="end"/>
    </w:r>
    <w:r w:rsidRPr="00AC3FCE">
      <w:rPr>
        <w:rFonts w:ascii="Arial" w:hAnsi="Arial" w:cs="Arial"/>
        <w:sz w:val="16"/>
      </w:rPr>
      <w:t xml:space="preserve"> af </w:t>
    </w:r>
    <w:fldSimple w:instr=" NUMPAGES  \* MERGEFORMAT ">
      <w:r>
        <w:rPr>
          <w:rFonts w:ascii="Arial" w:hAnsi="Arial" w:cs="Arial"/>
          <w:noProof/>
          <w:sz w:val="16"/>
        </w:rPr>
        <w:t>98</w:t>
      </w:r>
    </w:fldSimple>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MomsRefusionPostListeAnsøgerHent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47</w:t>
    </w:r>
    <w:r w:rsidRPr="00AC3FCE">
      <w:rPr>
        <w:rFonts w:ascii="Arial" w:hAnsi="Arial" w:cs="Arial"/>
        <w:sz w:val="16"/>
      </w:rPr>
      <w:fldChar w:fldCharType="end"/>
    </w:r>
    <w:r w:rsidRPr="00AC3FCE">
      <w:rPr>
        <w:rFonts w:ascii="Arial" w:hAnsi="Arial" w:cs="Arial"/>
        <w:sz w:val="16"/>
      </w:rPr>
      <w:t xml:space="preserve"> af </w:t>
    </w:r>
    <w:fldSimple w:instr=" NUMPAGES  \* MERGEFORMAT ">
      <w:r>
        <w:rPr>
          <w:rFonts w:ascii="Arial" w:hAnsi="Arial" w:cs="Arial"/>
          <w:noProof/>
          <w:sz w:val="16"/>
        </w:rPr>
        <w:t>98</w:t>
      </w:r>
    </w:fldSimple>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MomsRefusionPostListeHent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48</w:t>
    </w:r>
    <w:r w:rsidRPr="00AC3FCE">
      <w:rPr>
        <w:rFonts w:ascii="Arial" w:hAnsi="Arial" w:cs="Arial"/>
        <w:sz w:val="16"/>
      </w:rPr>
      <w:fldChar w:fldCharType="end"/>
    </w:r>
    <w:r w:rsidRPr="00AC3FCE">
      <w:rPr>
        <w:rFonts w:ascii="Arial" w:hAnsi="Arial" w:cs="Arial"/>
        <w:sz w:val="16"/>
      </w:rPr>
      <w:t xml:space="preserve"> af </w:t>
    </w:r>
    <w:fldSimple w:instr=" NUMPAGES  \* MERGEFORMAT ">
      <w:r>
        <w:rPr>
          <w:rFonts w:ascii="Arial" w:hAnsi="Arial" w:cs="Arial"/>
          <w:noProof/>
          <w:sz w:val="16"/>
        </w:rPr>
        <w:t>98</w:t>
      </w:r>
    </w:fldSimple>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MomsRefusionProRataSatsAfgørelseOpdater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49</w:t>
    </w:r>
    <w:r w:rsidRPr="00AC3FCE">
      <w:rPr>
        <w:rFonts w:ascii="Arial" w:hAnsi="Arial" w:cs="Arial"/>
        <w:sz w:val="16"/>
      </w:rPr>
      <w:fldChar w:fldCharType="end"/>
    </w:r>
    <w:r w:rsidRPr="00AC3FCE">
      <w:rPr>
        <w:rFonts w:ascii="Arial" w:hAnsi="Arial" w:cs="Arial"/>
        <w:sz w:val="16"/>
      </w:rPr>
      <w:t xml:space="preserve"> af </w:t>
    </w:r>
    <w:fldSimple w:instr=" NUMPAGES  \* MERGEFORMAT ">
      <w:r>
        <w:rPr>
          <w:rFonts w:ascii="Arial" w:hAnsi="Arial" w:cs="Arial"/>
          <w:noProof/>
          <w:sz w:val="16"/>
        </w:rPr>
        <w:t>98</w:t>
      </w:r>
    </w:fldSimple>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MomsRefusionProRataSatsAfgørelseSamlingHent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51</w:t>
    </w:r>
    <w:r w:rsidRPr="00AC3FCE">
      <w:rPr>
        <w:rFonts w:ascii="Arial" w:hAnsi="Arial" w:cs="Arial"/>
        <w:sz w:val="16"/>
      </w:rPr>
      <w:fldChar w:fldCharType="end"/>
    </w:r>
    <w:r w:rsidRPr="00AC3FCE">
      <w:rPr>
        <w:rFonts w:ascii="Arial" w:hAnsi="Arial" w:cs="Arial"/>
        <w:sz w:val="16"/>
      </w:rPr>
      <w:t xml:space="preserve"> af </w:t>
    </w:r>
    <w:fldSimple w:instr=" NUMPAGES  \* MERGEFORMAT ">
      <w:ins w:id="65" w:author="jbh" w:date="2011-05-26T13:21:00Z">
        <w:r w:rsidRPr="00C1593E">
          <w:rPr>
            <w:rFonts w:ascii="Arial" w:hAnsi="Arial" w:cs="Arial"/>
            <w:noProof/>
            <w:sz w:val="16"/>
            <w:rPrChange w:id="66" w:author="jbh" w:date="2011-05-26T13:21:00Z">
              <w:rPr>
                <w:rFonts w:cs="Arial"/>
              </w:rPr>
            </w:rPrChange>
          </w:rPr>
          <w:t>213</w:t>
        </w:r>
      </w:ins>
      <w:del w:id="67" w:author="jbh" w:date="2011-05-26T11:33:00Z">
        <w:r w:rsidDel="00451E19">
          <w:rPr>
            <w:rFonts w:ascii="Arial" w:hAnsi="Arial" w:cs="Arial"/>
            <w:noProof/>
            <w:sz w:val="16"/>
          </w:rPr>
          <w:delText>98</w:delText>
        </w:r>
      </w:del>
    </w:fldSimple>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MomsRefusionProRataSatsKorrektionOpdater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53</w:t>
    </w:r>
    <w:r w:rsidRPr="00AC3FCE">
      <w:rPr>
        <w:rFonts w:ascii="Arial" w:hAnsi="Arial" w:cs="Arial"/>
        <w:sz w:val="16"/>
      </w:rPr>
      <w:fldChar w:fldCharType="end"/>
    </w:r>
    <w:r w:rsidRPr="00AC3FCE">
      <w:rPr>
        <w:rFonts w:ascii="Arial" w:hAnsi="Arial" w:cs="Arial"/>
        <w:sz w:val="16"/>
      </w:rPr>
      <w:t xml:space="preserve"> af </w:t>
    </w:r>
    <w:fldSimple w:instr=" NUMPAGES  \* MERGEFORMAT ">
      <w:ins w:id="102" w:author="jbh" w:date="2011-05-26T13:22:00Z">
        <w:r w:rsidRPr="00C1593E">
          <w:rPr>
            <w:rFonts w:ascii="Arial" w:hAnsi="Arial" w:cs="Arial"/>
            <w:noProof/>
            <w:sz w:val="16"/>
            <w:rPrChange w:id="103" w:author="jbh" w:date="2011-05-26T13:22:00Z">
              <w:rPr>
                <w:rFonts w:cs="Arial"/>
              </w:rPr>
            </w:rPrChange>
          </w:rPr>
          <w:t>213</w:t>
        </w:r>
      </w:ins>
      <w:del w:id="104" w:author="jbh" w:date="2011-05-26T11:33:00Z">
        <w:r w:rsidDel="00451E19">
          <w:rPr>
            <w:rFonts w:ascii="Arial" w:hAnsi="Arial" w:cs="Arial"/>
            <w:noProof/>
            <w:sz w:val="16"/>
          </w:rPr>
          <w:delText>98</w:delText>
        </w:r>
      </w:del>
    </w:fldSimple>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MomsRefusionProRataSatsKorrektionSamlingHent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55</w:t>
    </w:r>
    <w:r w:rsidRPr="00AC3FCE">
      <w:rPr>
        <w:rFonts w:ascii="Arial" w:hAnsi="Arial" w:cs="Arial"/>
        <w:sz w:val="16"/>
      </w:rPr>
      <w:fldChar w:fldCharType="end"/>
    </w:r>
    <w:r w:rsidRPr="00AC3FCE">
      <w:rPr>
        <w:rFonts w:ascii="Arial" w:hAnsi="Arial" w:cs="Arial"/>
        <w:sz w:val="16"/>
      </w:rPr>
      <w:t xml:space="preserve"> af </w:t>
    </w:r>
    <w:fldSimple w:instr=" NUMPAGES  \* MERGEFORMAT ">
      <w:ins w:id="108" w:author="jbh" w:date="2011-05-26T13:22:00Z">
        <w:r w:rsidRPr="00C1593E">
          <w:rPr>
            <w:rFonts w:ascii="Arial" w:hAnsi="Arial" w:cs="Arial"/>
            <w:noProof/>
            <w:sz w:val="16"/>
            <w:rPrChange w:id="109" w:author="jbh" w:date="2011-05-26T13:22:00Z">
              <w:rPr>
                <w:rFonts w:cs="Arial"/>
              </w:rPr>
            </w:rPrChange>
          </w:rPr>
          <w:t>213</w:t>
        </w:r>
      </w:ins>
      <w:del w:id="110" w:author="jbh" w:date="2011-05-26T10:57:00Z">
        <w:r w:rsidDel="00983283">
          <w:rPr>
            <w:rFonts w:ascii="Arial" w:hAnsi="Arial" w:cs="Arial"/>
            <w:noProof/>
            <w:sz w:val="16"/>
          </w:rPr>
          <w:delText>98</w:delText>
        </w:r>
      </w:del>
    </w:fldSimple>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MomsRefusionSagAktOversigtHent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56</w:t>
    </w:r>
    <w:r w:rsidRPr="00AC3FCE">
      <w:rPr>
        <w:rFonts w:ascii="Arial" w:hAnsi="Arial" w:cs="Arial"/>
        <w:sz w:val="16"/>
      </w:rPr>
      <w:fldChar w:fldCharType="end"/>
    </w:r>
    <w:r w:rsidRPr="00AC3FCE">
      <w:rPr>
        <w:rFonts w:ascii="Arial" w:hAnsi="Arial" w:cs="Arial"/>
        <w:sz w:val="16"/>
      </w:rPr>
      <w:t xml:space="preserve"> af </w:t>
    </w:r>
    <w:fldSimple w:instr=" NUMPAGES  \* MERGEFORMAT ">
      <w:ins w:id="134" w:author="jbh" w:date="2011-05-26T13:22:00Z">
        <w:r w:rsidRPr="00C1593E">
          <w:rPr>
            <w:rFonts w:ascii="Arial" w:hAnsi="Arial" w:cs="Arial"/>
            <w:noProof/>
            <w:sz w:val="16"/>
            <w:rPrChange w:id="135" w:author="jbh" w:date="2011-05-26T13:22:00Z">
              <w:rPr>
                <w:rFonts w:cs="Arial"/>
              </w:rPr>
            </w:rPrChange>
          </w:rPr>
          <w:t>213</w:t>
        </w:r>
      </w:ins>
      <w:del w:id="136" w:author="jbh" w:date="2011-05-26T10:57:00Z">
        <w:r w:rsidDel="00983283">
          <w:rPr>
            <w:rFonts w:ascii="Arial" w:hAnsi="Arial" w:cs="Arial"/>
            <w:noProof/>
            <w:sz w:val="16"/>
          </w:rPr>
          <w:delText>98</w:delText>
        </w:r>
      </w:del>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MomsRefusionAktørOpdater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13</w:t>
    </w:r>
    <w:r w:rsidRPr="00AC3FCE">
      <w:rPr>
        <w:rFonts w:ascii="Arial" w:hAnsi="Arial" w:cs="Arial"/>
        <w:sz w:val="16"/>
      </w:rPr>
      <w:fldChar w:fldCharType="end"/>
    </w:r>
    <w:r w:rsidRPr="00AC3FCE">
      <w:rPr>
        <w:rFonts w:ascii="Arial" w:hAnsi="Arial" w:cs="Arial"/>
        <w:sz w:val="16"/>
      </w:rPr>
      <w:t xml:space="preserve"> af </w:t>
    </w:r>
    <w:fldSimple w:instr=" NUMPAGES  \* MERGEFORMAT ">
      <w:r>
        <w:rPr>
          <w:rFonts w:ascii="Arial" w:hAnsi="Arial" w:cs="Arial"/>
          <w:noProof/>
          <w:sz w:val="16"/>
        </w:rPr>
        <w:t>98</w:t>
      </w:r>
    </w:fldSimple>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MomsRefusionSagBemærkningOpdater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58</w:t>
    </w:r>
    <w:r w:rsidRPr="00AC3FCE">
      <w:rPr>
        <w:rFonts w:ascii="Arial" w:hAnsi="Arial" w:cs="Arial"/>
        <w:sz w:val="16"/>
      </w:rPr>
      <w:fldChar w:fldCharType="end"/>
    </w:r>
    <w:r w:rsidRPr="00AC3FCE">
      <w:rPr>
        <w:rFonts w:ascii="Arial" w:hAnsi="Arial" w:cs="Arial"/>
        <w:sz w:val="16"/>
      </w:rPr>
      <w:t xml:space="preserve"> af </w:t>
    </w:r>
    <w:fldSimple w:instr=" NUMPAGES  \* MERGEFORMAT ">
      <w:r>
        <w:rPr>
          <w:rFonts w:ascii="Arial" w:hAnsi="Arial" w:cs="Arial"/>
          <w:noProof/>
          <w:sz w:val="16"/>
        </w:rPr>
        <w:t>98</w:t>
      </w:r>
    </w:fldSimple>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MomsRefusionSagBemærkningSamlingHent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59</w:t>
    </w:r>
    <w:r w:rsidRPr="00AC3FCE">
      <w:rPr>
        <w:rFonts w:ascii="Arial" w:hAnsi="Arial" w:cs="Arial"/>
        <w:sz w:val="16"/>
      </w:rPr>
      <w:fldChar w:fldCharType="end"/>
    </w:r>
    <w:r w:rsidRPr="00AC3FCE">
      <w:rPr>
        <w:rFonts w:ascii="Arial" w:hAnsi="Arial" w:cs="Arial"/>
        <w:sz w:val="16"/>
      </w:rPr>
      <w:t xml:space="preserve"> af </w:t>
    </w:r>
    <w:fldSimple w:instr=" NUMPAGES  \* MERGEFORMAT ">
      <w:ins w:id="139" w:author="jbh" w:date="2011-05-26T13:22:00Z">
        <w:r w:rsidRPr="00C1593E">
          <w:rPr>
            <w:rFonts w:ascii="Arial" w:hAnsi="Arial" w:cs="Arial"/>
            <w:noProof/>
            <w:sz w:val="16"/>
            <w:rPrChange w:id="140" w:author="jbh" w:date="2011-05-26T13:22:00Z">
              <w:rPr>
                <w:rFonts w:cs="Arial"/>
              </w:rPr>
            </w:rPrChange>
          </w:rPr>
          <w:t>213</w:t>
        </w:r>
      </w:ins>
      <w:del w:id="141" w:author="jbh" w:date="2011-05-26T10:29:00Z">
        <w:r w:rsidDel="006D2E7B">
          <w:rPr>
            <w:rFonts w:ascii="Arial" w:hAnsi="Arial" w:cs="Arial"/>
            <w:noProof/>
            <w:sz w:val="16"/>
          </w:rPr>
          <w:delText>98</w:delText>
        </w:r>
      </w:del>
    </w:fldSimple>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MomsRefusionSagOversigtHent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60</w:t>
    </w:r>
    <w:r w:rsidRPr="00AC3FCE">
      <w:rPr>
        <w:rFonts w:ascii="Arial" w:hAnsi="Arial" w:cs="Arial"/>
        <w:sz w:val="16"/>
      </w:rPr>
      <w:fldChar w:fldCharType="end"/>
    </w:r>
    <w:r w:rsidRPr="00AC3FCE">
      <w:rPr>
        <w:rFonts w:ascii="Arial" w:hAnsi="Arial" w:cs="Arial"/>
        <w:sz w:val="16"/>
      </w:rPr>
      <w:t xml:space="preserve"> af </w:t>
    </w:r>
    <w:fldSimple w:instr=" NUMPAGES  \* MERGEFORMAT ">
      <w:ins w:id="145" w:author="jbh" w:date="2011-05-26T13:22:00Z">
        <w:r w:rsidRPr="00C1593E">
          <w:rPr>
            <w:rFonts w:ascii="Arial" w:hAnsi="Arial" w:cs="Arial"/>
            <w:noProof/>
            <w:sz w:val="16"/>
            <w:rPrChange w:id="146" w:author="jbh" w:date="2011-05-26T13:22:00Z">
              <w:rPr>
                <w:rFonts w:cs="Arial"/>
              </w:rPr>
            </w:rPrChange>
          </w:rPr>
          <w:t>213</w:t>
        </w:r>
      </w:ins>
      <w:del w:id="147" w:author="jbh" w:date="2011-05-25T10:55:00Z">
        <w:r w:rsidDel="00DA2638">
          <w:rPr>
            <w:rFonts w:ascii="Arial" w:hAnsi="Arial" w:cs="Arial"/>
            <w:noProof/>
            <w:sz w:val="16"/>
          </w:rPr>
          <w:delText>98</w:delText>
        </w:r>
      </w:del>
    </w:fldSimple>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MomsRefusionStatistikHent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62</w:t>
    </w:r>
    <w:r w:rsidRPr="00AC3FCE">
      <w:rPr>
        <w:rFonts w:ascii="Arial" w:hAnsi="Arial" w:cs="Arial"/>
        <w:sz w:val="16"/>
      </w:rPr>
      <w:fldChar w:fldCharType="end"/>
    </w:r>
    <w:r w:rsidRPr="00AC3FCE">
      <w:rPr>
        <w:rFonts w:ascii="Arial" w:hAnsi="Arial" w:cs="Arial"/>
        <w:sz w:val="16"/>
      </w:rPr>
      <w:t xml:space="preserve"> af </w:t>
    </w:r>
    <w:fldSimple w:instr=" NUMPAGES  \* MERGEFORMAT ">
      <w:ins w:id="149" w:author="jbh" w:date="2011-05-26T13:22:00Z">
        <w:r w:rsidRPr="00C1593E">
          <w:rPr>
            <w:rFonts w:ascii="Arial" w:hAnsi="Arial" w:cs="Arial"/>
            <w:noProof/>
            <w:sz w:val="16"/>
            <w:rPrChange w:id="150" w:author="jbh" w:date="2011-05-26T13:22:00Z">
              <w:rPr>
                <w:rFonts w:cs="Arial"/>
              </w:rPr>
            </w:rPrChange>
          </w:rPr>
          <w:t>213</w:t>
        </w:r>
      </w:ins>
      <w:del w:id="151" w:author="jbh" w:date="2011-05-26T13:22:00Z">
        <w:r w:rsidDel="007F5927">
          <w:rPr>
            <w:rFonts w:ascii="Arial" w:hAnsi="Arial" w:cs="Arial"/>
            <w:noProof/>
            <w:sz w:val="16"/>
          </w:rPr>
          <w:delText>105</w:delText>
        </w:r>
      </w:del>
    </w:fldSimple>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MomsRefusionSystemAdministrationOpdater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63</w:t>
    </w:r>
    <w:r w:rsidRPr="00AC3FCE">
      <w:rPr>
        <w:rFonts w:ascii="Arial" w:hAnsi="Arial" w:cs="Arial"/>
        <w:sz w:val="16"/>
      </w:rPr>
      <w:fldChar w:fldCharType="end"/>
    </w:r>
    <w:r w:rsidRPr="00AC3FCE">
      <w:rPr>
        <w:rFonts w:ascii="Arial" w:hAnsi="Arial" w:cs="Arial"/>
        <w:sz w:val="16"/>
      </w:rPr>
      <w:t xml:space="preserve"> af </w:t>
    </w:r>
    <w:fldSimple w:instr=" NUMPAGES  \* MERGEFORMAT ">
      <w:ins w:id="169" w:author="jbh" w:date="2011-05-26T13:22:00Z">
        <w:r w:rsidRPr="00C1593E">
          <w:rPr>
            <w:rFonts w:ascii="Arial" w:hAnsi="Arial" w:cs="Arial"/>
            <w:noProof/>
            <w:sz w:val="16"/>
            <w:rPrChange w:id="170" w:author="jbh" w:date="2011-05-26T13:22:00Z">
              <w:rPr>
                <w:rFonts w:cs="Arial"/>
              </w:rPr>
            </w:rPrChange>
          </w:rPr>
          <w:t>213</w:t>
        </w:r>
      </w:ins>
      <w:del w:id="171" w:author="jbh" w:date="2011-05-26T13:22:00Z">
        <w:r w:rsidDel="007F5927">
          <w:rPr>
            <w:rFonts w:ascii="Arial" w:hAnsi="Arial" w:cs="Arial"/>
            <w:noProof/>
            <w:sz w:val="16"/>
          </w:rPr>
          <w:delText>105</w:delText>
        </w:r>
      </w:del>
    </w:fldSimple>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MomsRefusionSystemAdministrationSamlingHent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64</w:t>
    </w:r>
    <w:r w:rsidRPr="00AC3FCE">
      <w:rPr>
        <w:rFonts w:ascii="Arial" w:hAnsi="Arial" w:cs="Arial"/>
        <w:sz w:val="16"/>
      </w:rPr>
      <w:fldChar w:fldCharType="end"/>
    </w:r>
    <w:r w:rsidRPr="00AC3FCE">
      <w:rPr>
        <w:rFonts w:ascii="Arial" w:hAnsi="Arial" w:cs="Arial"/>
        <w:sz w:val="16"/>
      </w:rPr>
      <w:t xml:space="preserve"> af </w:t>
    </w:r>
    <w:fldSimple w:instr=" NUMPAGES  \* MERGEFORMAT ">
      <w:ins w:id="193" w:author="jbh" w:date="2011-05-26T13:27:00Z">
        <w:r w:rsidRPr="00C1593E">
          <w:rPr>
            <w:rFonts w:ascii="Arial" w:hAnsi="Arial" w:cs="Arial"/>
            <w:noProof/>
            <w:sz w:val="16"/>
            <w:rPrChange w:id="194" w:author="jbh" w:date="2011-05-26T13:27:00Z">
              <w:rPr>
                <w:rFonts w:cs="Arial"/>
              </w:rPr>
            </w:rPrChange>
          </w:rPr>
          <w:t>213</w:t>
        </w:r>
      </w:ins>
      <w:del w:id="195" w:author="jbh" w:date="2011-05-26T13:27:00Z">
        <w:r w:rsidDel="007F5927">
          <w:rPr>
            <w:rFonts w:ascii="Arial" w:hAnsi="Arial" w:cs="Arial"/>
            <w:noProof/>
            <w:sz w:val="16"/>
          </w:rPr>
          <w:delText>105</w:delText>
        </w:r>
      </w:del>
    </w:fldSimple>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maj 2011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129</w:t>
    </w:r>
    <w:r>
      <w:rPr>
        <w:rFonts w:ascii="Arial" w:hAnsi="Arial" w:cs="Arial"/>
        <w:sz w:val="16"/>
      </w:rPr>
      <w:fldChar w:fldCharType="end"/>
    </w:r>
    <w:r>
      <w:rPr>
        <w:rFonts w:ascii="Arial" w:hAnsi="Arial" w:cs="Arial"/>
        <w:sz w:val="16"/>
      </w:rPr>
      <w:t xml:space="preserve"> af </w:t>
    </w:r>
    <w:fldSimple w:instr=" NUMPAGES  \* MERGEFORMAT ">
      <w:ins w:id="244" w:author="jbh" w:date="2011-05-26T13:29:00Z">
        <w:r w:rsidRPr="00C1593E">
          <w:rPr>
            <w:rFonts w:ascii="Arial" w:hAnsi="Arial" w:cs="Arial"/>
            <w:noProof/>
            <w:sz w:val="16"/>
            <w:rPrChange w:id="245" w:author="jbh" w:date="2011-05-26T13:29:00Z">
              <w:rPr>
                <w:rFonts w:cs="Arial"/>
              </w:rPr>
            </w:rPrChange>
          </w:rPr>
          <w:t>213</w:t>
        </w:r>
      </w:ins>
      <w:del w:id="246" w:author="jbh" w:date="2011-05-26T13:28:00Z">
        <w:r w:rsidDel="007F5927">
          <w:rPr>
            <w:rFonts w:ascii="Arial" w:hAnsi="Arial" w:cs="Arial"/>
            <w:noProof/>
            <w:sz w:val="16"/>
          </w:rPr>
          <w:delText>105</w:delText>
        </w:r>
      </w:del>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MomsRefusionAktørOversigtHent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15</w:t>
    </w:r>
    <w:r w:rsidRPr="00AC3FCE">
      <w:rPr>
        <w:rFonts w:ascii="Arial" w:hAnsi="Arial" w:cs="Arial"/>
        <w:sz w:val="16"/>
      </w:rPr>
      <w:fldChar w:fldCharType="end"/>
    </w:r>
    <w:r w:rsidRPr="00AC3FCE">
      <w:rPr>
        <w:rFonts w:ascii="Arial" w:hAnsi="Arial" w:cs="Arial"/>
        <w:sz w:val="16"/>
      </w:rPr>
      <w:t xml:space="preserve"> af </w:t>
    </w:r>
    <w:fldSimple w:instr=" NUMPAGES  \* MERGEFORMAT ">
      <w:r>
        <w:rPr>
          <w:rFonts w:ascii="Arial" w:hAnsi="Arial" w:cs="Arial"/>
          <w:noProof/>
          <w:sz w:val="16"/>
        </w:rPr>
        <w:t>105</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MomsRefusionAktørSamlingHent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16</w:t>
    </w:r>
    <w:r w:rsidRPr="00AC3FCE">
      <w:rPr>
        <w:rFonts w:ascii="Arial" w:hAnsi="Arial" w:cs="Arial"/>
        <w:sz w:val="16"/>
      </w:rPr>
      <w:fldChar w:fldCharType="end"/>
    </w:r>
    <w:r w:rsidRPr="00AC3FCE">
      <w:rPr>
        <w:rFonts w:ascii="Arial" w:hAnsi="Arial" w:cs="Arial"/>
        <w:sz w:val="16"/>
      </w:rPr>
      <w:t xml:space="preserve"> af </w:t>
    </w:r>
    <w:fldSimple w:instr=" NUMPAGES  \* MERGEFORMAT ">
      <w:r>
        <w:rPr>
          <w:rFonts w:ascii="Arial" w:hAnsi="Arial" w:cs="Arial"/>
          <w:noProof/>
          <w:sz w:val="16"/>
        </w:rPr>
        <w:t>105</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MomsRefusionAktørSlet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17</w:t>
    </w:r>
    <w:r w:rsidRPr="00AC3FCE">
      <w:rPr>
        <w:rFonts w:ascii="Arial" w:hAnsi="Arial" w:cs="Arial"/>
        <w:sz w:val="16"/>
      </w:rPr>
      <w:fldChar w:fldCharType="end"/>
    </w:r>
    <w:r w:rsidRPr="00AC3FCE">
      <w:rPr>
        <w:rFonts w:ascii="Arial" w:hAnsi="Arial" w:cs="Arial"/>
        <w:sz w:val="16"/>
      </w:rPr>
      <w:t xml:space="preserve"> af </w:t>
    </w:r>
    <w:fldSimple w:instr=" NUMPAGES  \* MERGEFORMAT ">
      <w:ins w:id="11" w:author="jbh" w:date="2011-05-26T13:20:00Z">
        <w:r w:rsidRPr="00C1593E">
          <w:rPr>
            <w:rFonts w:ascii="Arial" w:hAnsi="Arial" w:cs="Arial"/>
            <w:noProof/>
            <w:sz w:val="16"/>
            <w:rPrChange w:id="12" w:author="jbh" w:date="2011-05-26T13:20:00Z">
              <w:rPr>
                <w:rFonts w:cs="Arial"/>
              </w:rPr>
            </w:rPrChange>
          </w:rPr>
          <w:t>213</w:t>
        </w:r>
      </w:ins>
      <w:del w:id="13" w:author="jbh" w:date="2011-05-26T13:20:00Z">
        <w:r w:rsidDel="007F5927">
          <w:rPr>
            <w:rFonts w:ascii="Arial" w:hAnsi="Arial" w:cs="Arial"/>
            <w:noProof/>
            <w:sz w:val="16"/>
          </w:rPr>
          <w:delText>105</w:delText>
        </w:r>
      </w:del>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MomsRefusionAnsøgningGenoptag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18</w:t>
    </w:r>
    <w:r w:rsidRPr="00AC3FCE">
      <w:rPr>
        <w:rFonts w:ascii="Arial" w:hAnsi="Arial" w:cs="Arial"/>
        <w:sz w:val="16"/>
      </w:rPr>
      <w:fldChar w:fldCharType="end"/>
    </w:r>
    <w:r w:rsidRPr="00AC3FCE">
      <w:rPr>
        <w:rFonts w:ascii="Arial" w:hAnsi="Arial" w:cs="Arial"/>
        <w:sz w:val="16"/>
      </w:rPr>
      <w:t xml:space="preserve"> af </w:t>
    </w:r>
    <w:fldSimple w:instr=" NUMPAGES  \* MERGEFORMAT ">
      <w:ins w:id="15" w:author="jbh" w:date="2011-05-26T13:20:00Z">
        <w:r w:rsidRPr="00C1593E">
          <w:rPr>
            <w:rFonts w:ascii="Arial" w:hAnsi="Arial" w:cs="Arial"/>
            <w:noProof/>
            <w:sz w:val="16"/>
            <w:rPrChange w:id="16" w:author="jbh" w:date="2011-05-26T13:20:00Z">
              <w:rPr>
                <w:rFonts w:cs="Arial"/>
              </w:rPr>
            </w:rPrChange>
          </w:rPr>
          <w:t>213</w:t>
        </w:r>
      </w:ins>
      <w:del w:id="17" w:author="jbh" w:date="2011-05-26T13:20:00Z">
        <w:r w:rsidDel="007F5927">
          <w:rPr>
            <w:rFonts w:ascii="Arial" w:hAnsi="Arial" w:cs="Arial"/>
            <w:noProof/>
            <w:sz w:val="16"/>
          </w:rPr>
          <w:delText>98</w:delText>
        </w:r>
      </w:del>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MomsRefusionAnsøgningIndstilling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20</w:t>
    </w:r>
    <w:r w:rsidRPr="00AC3FCE">
      <w:rPr>
        <w:rFonts w:ascii="Arial" w:hAnsi="Arial" w:cs="Arial"/>
        <w:sz w:val="16"/>
      </w:rPr>
      <w:fldChar w:fldCharType="end"/>
    </w:r>
    <w:r w:rsidRPr="00AC3FCE">
      <w:rPr>
        <w:rFonts w:ascii="Arial" w:hAnsi="Arial" w:cs="Arial"/>
        <w:sz w:val="16"/>
      </w:rPr>
      <w:t xml:space="preserve"> af </w:t>
    </w:r>
    <w:fldSimple w:instr=" NUMPAGES  \* MERGEFORMAT ">
      <w:r>
        <w:rPr>
          <w:rFonts w:ascii="Arial" w:hAnsi="Arial" w:cs="Arial"/>
          <w:noProof/>
          <w:sz w:val="16"/>
        </w:rPr>
        <w:t>98</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Footer"/>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MomsRefusionAnsøgningOpdater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23</w:t>
    </w:r>
    <w:r w:rsidRPr="00AC3FCE">
      <w:rPr>
        <w:rFonts w:ascii="Arial" w:hAnsi="Arial" w:cs="Arial"/>
        <w:sz w:val="16"/>
      </w:rPr>
      <w:fldChar w:fldCharType="end"/>
    </w:r>
    <w:r w:rsidRPr="00AC3FCE">
      <w:rPr>
        <w:rFonts w:ascii="Arial" w:hAnsi="Arial" w:cs="Arial"/>
        <w:sz w:val="16"/>
      </w:rPr>
      <w:t xml:space="preserve"> af </w:t>
    </w:r>
    <w:fldSimple w:instr=" NUMPAGES  \* MERGEFORMAT ">
      <w:ins w:id="20" w:author="jbh" w:date="2011-05-26T13:20:00Z">
        <w:r w:rsidRPr="00C1593E">
          <w:rPr>
            <w:rFonts w:ascii="Arial" w:hAnsi="Arial" w:cs="Arial"/>
            <w:noProof/>
            <w:sz w:val="16"/>
            <w:rPrChange w:id="21" w:author="jbh" w:date="2011-05-26T13:20:00Z">
              <w:rPr>
                <w:rFonts w:cs="Arial"/>
              </w:rPr>
            </w:rPrChange>
          </w:rPr>
          <w:t>213</w:t>
        </w:r>
      </w:ins>
      <w:del w:id="22" w:author="jbh" w:date="2011-05-26T13:20:00Z">
        <w:r w:rsidDel="007F5927">
          <w:rPr>
            <w:rFonts w:ascii="Arial" w:hAnsi="Arial" w:cs="Arial"/>
            <w:noProof/>
            <w:sz w:val="16"/>
          </w:rPr>
          <w:delText>105</w:delText>
        </w:r>
      </w:del>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93E" w:rsidRDefault="00C1593E" w:rsidP="00AC3FCE">
      <w:pPr>
        <w:spacing w:line="240" w:lineRule="auto"/>
      </w:pPr>
      <w:r>
        <w:separator/>
      </w:r>
    </w:p>
  </w:footnote>
  <w:footnote w:type="continuationSeparator" w:id="0">
    <w:p w:rsidR="00C1593E" w:rsidRDefault="00C1593E" w:rsidP="00AC3F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Datastrukturer</w:t>
    </w:r>
  </w:p>
  <w:p w:rsidR="00C1593E" w:rsidRPr="00AC3FCE" w:rsidRDefault="00C1593E" w:rsidP="00AC3FCE">
    <w:pPr>
      <w:pStyle w:val="Header"/>
      <w:jc w:val="center"/>
      <w:rPr>
        <w:rFonts w:ascii="Arial" w:hAnsi="Arial" w:cs="Arial"/>
        <w:sz w:val="2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Default="00C1593E" w:rsidP="00AC3FCE">
    <w:pPr>
      <w:pStyle w:val="Header"/>
      <w:jc w:val="center"/>
      <w:rPr>
        <w:rFonts w:ascii="Arial" w:hAnsi="Arial" w:cs="Arial"/>
        <w:sz w:val="22"/>
      </w:rPr>
    </w:pPr>
    <w:r>
      <w:rPr>
        <w:rFonts w:ascii="Arial" w:hAnsi="Arial" w:cs="Arial"/>
        <w:sz w:val="22"/>
      </w:rPr>
      <w:t>Data elementer</w:t>
    </w:r>
  </w:p>
  <w:p w:rsidR="00C1593E" w:rsidRPr="00AC3FCE" w:rsidRDefault="00C1593E" w:rsidP="00AC3FCE">
    <w:pPr>
      <w:pStyle w:val="Header"/>
      <w:jc w:val="center"/>
      <w:rPr>
        <w:rFonts w:ascii="Arial" w:hAnsi="Arial" w:cs="Arial"/>
        <w:sz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3E" w:rsidRPr="00AC3FCE" w:rsidRDefault="00C1593E" w:rsidP="00AC3FCE">
    <w:pPr>
      <w:pStyle w:val="Header"/>
      <w:jc w:val="center"/>
      <w:rPr>
        <w:rFonts w:ascii="Arial" w:hAnsi="Arial" w:cs="Arial"/>
        <w:sz w:val="22"/>
      </w:rPr>
    </w:pPr>
    <w:r w:rsidRPr="00AC3FCE">
      <w:rPr>
        <w:rFonts w:ascii="Arial" w:hAnsi="Arial" w:cs="Arial"/>
        <w:sz w:val="22"/>
      </w:rPr>
      <w:t>Servicebeskrivelse</w:t>
    </w:r>
  </w:p>
  <w:p w:rsidR="00C1593E" w:rsidRPr="00AC3FCE" w:rsidRDefault="00C1593E" w:rsidP="00AC3FCE">
    <w:pPr>
      <w:pStyle w:val="Header"/>
      <w:jc w:val="center"/>
      <w:rPr>
        <w:rFonts w:ascii="Arial" w:hAnsi="Arial" w:cs="Arial"/>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2316"/>
    <w:multiLevelType w:val="multilevel"/>
    <w:tmpl w:val="E70C4D18"/>
    <w:lvl w:ilvl="0">
      <w:start w:val="1"/>
      <w:numFmt w:val="decimal"/>
      <w:lvlRestart w:val="0"/>
      <w:pStyle w:val="Heading1"/>
      <w:lvlText w:val="%1"/>
      <w:lvlJc w:val="left"/>
      <w:pPr>
        <w:tabs>
          <w:tab w:val="num" w:pos="567"/>
        </w:tabs>
      </w:pPr>
      <w:rPr>
        <w:rFonts w:cs="Times New Roman"/>
      </w:rPr>
    </w:lvl>
    <w:lvl w:ilvl="1">
      <w:start w:val="1"/>
      <w:numFmt w:val="decimal"/>
      <w:pStyle w:val="Heading2"/>
      <w:lvlText w:val="%1.%2"/>
      <w:lvlJc w:val="left"/>
      <w:pPr>
        <w:tabs>
          <w:tab w:val="num" w:pos="680"/>
        </w:tabs>
        <w:ind w:left="794" w:hanging="794"/>
      </w:pPr>
      <w:rPr>
        <w:rFonts w:cs="Times New Roman"/>
      </w:rPr>
    </w:lvl>
    <w:lvl w:ilvl="2">
      <w:start w:val="1"/>
      <w:numFmt w:val="decimal"/>
      <w:pStyle w:val="Heading3"/>
      <w:lvlText w:val="%1.%2.%3"/>
      <w:lvlJc w:val="left"/>
      <w:pPr>
        <w:tabs>
          <w:tab w:val="num" w:pos="680"/>
        </w:tabs>
        <w:ind w:left="794" w:hanging="794"/>
      </w:pPr>
      <w:rPr>
        <w:rFonts w:cs="Times New Roman"/>
      </w:rPr>
    </w:lvl>
    <w:lvl w:ilvl="3">
      <w:start w:val="1"/>
      <w:numFmt w:val="decimal"/>
      <w:pStyle w:val="Heading4"/>
      <w:lvlText w:val="%1.%2.%3.%4"/>
      <w:lvlJc w:val="left"/>
      <w:pPr>
        <w:tabs>
          <w:tab w:val="num" w:pos="862"/>
        </w:tabs>
        <w:ind w:left="862" w:hanging="862"/>
      </w:pPr>
      <w:rPr>
        <w:rFonts w:cs="Times New Roman"/>
      </w:rPr>
    </w:lvl>
    <w:lvl w:ilvl="4">
      <w:start w:val="1"/>
      <w:numFmt w:val="decimal"/>
      <w:pStyle w:val="Heading5"/>
      <w:lvlText w:val="%1.%2.%3.%4.%5"/>
      <w:lvlJc w:val="left"/>
      <w:pPr>
        <w:tabs>
          <w:tab w:val="num" w:pos="1009"/>
        </w:tabs>
        <w:ind w:left="1009" w:hanging="1009"/>
      </w:pPr>
      <w:rPr>
        <w:rFonts w:cs="Times New Roman"/>
      </w:rPr>
    </w:lvl>
    <w:lvl w:ilvl="5">
      <w:start w:val="1"/>
      <w:numFmt w:val="decimal"/>
      <w:pStyle w:val="Heading6"/>
      <w:lvlText w:val="%1.%2.%3.%4.%5.%6"/>
      <w:lvlJc w:val="left"/>
      <w:pPr>
        <w:tabs>
          <w:tab w:val="num" w:pos="1151"/>
        </w:tabs>
        <w:ind w:left="1151" w:hanging="1151"/>
      </w:pPr>
      <w:rPr>
        <w:rFonts w:cs="Times New Roman"/>
      </w:rPr>
    </w:lvl>
    <w:lvl w:ilvl="6">
      <w:start w:val="1"/>
      <w:numFmt w:val="decimal"/>
      <w:pStyle w:val="Heading7"/>
      <w:lvlText w:val="%1.%2.%3.%4.%5.%6.%7"/>
      <w:lvlJc w:val="left"/>
      <w:pPr>
        <w:tabs>
          <w:tab w:val="num" w:pos="1298"/>
        </w:tabs>
        <w:ind w:left="1298" w:hanging="1298"/>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2"/>
        </w:tabs>
        <w:ind w:left="1582" w:hanging="1582"/>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FCE"/>
    <w:rsid w:val="00054B70"/>
    <w:rsid w:val="00103EDF"/>
    <w:rsid w:val="001859BB"/>
    <w:rsid w:val="001E558B"/>
    <w:rsid w:val="00250F5C"/>
    <w:rsid w:val="00334A1E"/>
    <w:rsid w:val="00427F60"/>
    <w:rsid w:val="00451E19"/>
    <w:rsid w:val="006D2E7B"/>
    <w:rsid w:val="007C09C7"/>
    <w:rsid w:val="007F5927"/>
    <w:rsid w:val="00822DED"/>
    <w:rsid w:val="008902D4"/>
    <w:rsid w:val="008A6FCC"/>
    <w:rsid w:val="008A7EC3"/>
    <w:rsid w:val="009303A2"/>
    <w:rsid w:val="0093545B"/>
    <w:rsid w:val="00983283"/>
    <w:rsid w:val="00AC3FCE"/>
    <w:rsid w:val="00B62261"/>
    <w:rsid w:val="00B9770E"/>
    <w:rsid w:val="00C1593E"/>
    <w:rsid w:val="00C365FF"/>
    <w:rsid w:val="00DA2638"/>
    <w:rsid w:val="00DC7742"/>
    <w:rsid w:val="00E54935"/>
    <w:rsid w:val="00FB7329"/>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Franklin Gothic Book" w:hAnsi="Times New Roman" w:cs="Times New Roman"/>
        <w:sz w:val="22"/>
        <w:szCs w:val="22"/>
        <w:lang w:val="da-DK" w:eastAsia="da-D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C09C7"/>
    <w:pPr>
      <w:spacing w:line="276" w:lineRule="auto"/>
    </w:pPr>
    <w:rPr>
      <w:sz w:val="24"/>
      <w:lang w:eastAsia="en-US"/>
    </w:rPr>
  </w:style>
  <w:style w:type="paragraph" w:styleId="Heading1">
    <w:name w:val="heading 1"/>
    <w:basedOn w:val="Normal"/>
    <w:next w:val="Normal"/>
    <w:link w:val="Heading1Char"/>
    <w:autoRedefine/>
    <w:uiPriority w:val="99"/>
    <w:qFormat/>
    <w:rsid w:val="00AC3FCE"/>
    <w:pPr>
      <w:keepLines/>
      <w:numPr>
        <w:numId w:val="1"/>
      </w:numPr>
      <w:spacing w:after="360" w:line="240" w:lineRule="auto"/>
      <w:outlineLvl w:val="0"/>
    </w:pPr>
    <w:rPr>
      <w:rFonts w:ascii="Arial" w:eastAsia="Times New Roman" w:hAnsi="Arial" w:cs="Arial"/>
      <w:b/>
      <w:bCs/>
      <w:sz w:val="30"/>
      <w:szCs w:val="28"/>
    </w:rPr>
  </w:style>
  <w:style w:type="paragraph" w:styleId="Heading2">
    <w:name w:val="heading 2"/>
    <w:basedOn w:val="Normal"/>
    <w:next w:val="Normal"/>
    <w:link w:val="Heading2Char"/>
    <w:uiPriority w:val="99"/>
    <w:qFormat/>
    <w:rsid w:val="00AC3FCE"/>
    <w:pPr>
      <w:keepLines/>
      <w:numPr>
        <w:ilvl w:val="1"/>
        <w:numId w:val="1"/>
      </w:numPr>
      <w:suppressAutoHyphens/>
      <w:spacing w:line="240" w:lineRule="auto"/>
      <w:outlineLvl w:val="1"/>
    </w:pPr>
    <w:rPr>
      <w:rFonts w:ascii="Arial" w:eastAsia="Times New Roman" w:hAnsi="Arial" w:cs="Arial"/>
      <w:b/>
      <w:bCs/>
      <w:szCs w:val="26"/>
    </w:rPr>
  </w:style>
  <w:style w:type="paragraph" w:styleId="Heading3">
    <w:name w:val="heading 3"/>
    <w:basedOn w:val="Normal"/>
    <w:next w:val="Normal"/>
    <w:link w:val="Heading3Char"/>
    <w:autoRedefine/>
    <w:uiPriority w:val="99"/>
    <w:qFormat/>
    <w:rsid w:val="00AC3FCE"/>
    <w:pPr>
      <w:keepNext/>
      <w:keepLines/>
      <w:numPr>
        <w:ilvl w:val="2"/>
        <w:numId w:val="1"/>
      </w:numPr>
      <w:spacing w:before="200"/>
      <w:outlineLvl w:val="2"/>
    </w:pPr>
    <w:rPr>
      <w:rFonts w:ascii="Arial" w:eastAsia="Times New Roman" w:hAnsi="Arial" w:cs="Arial"/>
      <w:b/>
      <w:bCs/>
      <w:sz w:val="20"/>
    </w:rPr>
  </w:style>
  <w:style w:type="paragraph" w:styleId="Heading4">
    <w:name w:val="heading 4"/>
    <w:basedOn w:val="Normal"/>
    <w:next w:val="Normal"/>
    <w:link w:val="Heading4Char"/>
    <w:uiPriority w:val="99"/>
    <w:qFormat/>
    <w:rsid w:val="00AC3FCE"/>
    <w:pPr>
      <w:keepNext/>
      <w:keepLines/>
      <w:numPr>
        <w:ilvl w:val="3"/>
        <w:numId w:val="1"/>
      </w:numPr>
      <w:spacing w:before="200"/>
      <w:outlineLvl w:val="3"/>
    </w:pPr>
    <w:rPr>
      <w:rFonts w:ascii="Franklin Gothic Medium" w:eastAsia="Times New Roman" w:hAnsi="Franklin Gothic Medium"/>
      <w:b/>
      <w:bCs/>
      <w:i/>
      <w:iCs/>
      <w:color w:val="797B7E"/>
    </w:rPr>
  </w:style>
  <w:style w:type="paragraph" w:styleId="Heading5">
    <w:name w:val="heading 5"/>
    <w:basedOn w:val="Normal"/>
    <w:next w:val="Normal"/>
    <w:link w:val="Heading5Char"/>
    <w:uiPriority w:val="99"/>
    <w:qFormat/>
    <w:rsid w:val="00AC3FCE"/>
    <w:pPr>
      <w:keepNext/>
      <w:keepLines/>
      <w:numPr>
        <w:ilvl w:val="4"/>
        <w:numId w:val="1"/>
      </w:numPr>
      <w:spacing w:before="200"/>
      <w:outlineLvl w:val="4"/>
    </w:pPr>
    <w:rPr>
      <w:rFonts w:ascii="Franklin Gothic Medium" w:eastAsia="Times New Roman" w:hAnsi="Franklin Gothic Medium"/>
      <w:color w:val="3C3D3E"/>
    </w:rPr>
  </w:style>
  <w:style w:type="paragraph" w:styleId="Heading6">
    <w:name w:val="heading 6"/>
    <w:basedOn w:val="Normal"/>
    <w:next w:val="Normal"/>
    <w:link w:val="Heading6Char"/>
    <w:uiPriority w:val="99"/>
    <w:qFormat/>
    <w:rsid w:val="00AC3FCE"/>
    <w:pPr>
      <w:keepNext/>
      <w:keepLines/>
      <w:numPr>
        <w:ilvl w:val="5"/>
        <w:numId w:val="1"/>
      </w:numPr>
      <w:spacing w:before="200"/>
      <w:outlineLvl w:val="5"/>
    </w:pPr>
    <w:rPr>
      <w:rFonts w:ascii="Franklin Gothic Medium" w:eastAsia="Times New Roman" w:hAnsi="Franklin Gothic Medium"/>
      <w:i/>
      <w:iCs/>
      <w:color w:val="3C3D3E"/>
    </w:rPr>
  </w:style>
  <w:style w:type="paragraph" w:styleId="Heading7">
    <w:name w:val="heading 7"/>
    <w:basedOn w:val="Normal"/>
    <w:next w:val="Normal"/>
    <w:link w:val="Heading7Char"/>
    <w:uiPriority w:val="99"/>
    <w:qFormat/>
    <w:rsid w:val="00AC3FCE"/>
    <w:pPr>
      <w:keepNext/>
      <w:keepLines/>
      <w:numPr>
        <w:ilvl w:val="6"/>
        <w:numId w:val="1"/>
      </w:numPr>
      <w:spacing w:before="200"/>
      <w:outlineLvl w:val="6"/>
    </w:pPr>
    <w:rPr>
      <w:rFonts w:ascii="Franklin Gothic Medium" w:eastAsia="Times New Roman" w:hAnsi="Franklin Gothic Medium"/>
      <w:i/>
      <w:iCs/>
      <w:color w:val="404040"/>
    </w:rPr>
  </w:style>
  <w:style w:type="paragraph" w:styleId="Heading8">
    <w:name w:val="heading 8"/>
    <w:basedOn w:val="Normal"/>
    <w:next w:val="Normal"/>
    <w:link w:val="Heading8Char"/>
    <w:uiPriority w:val="99"/>
    <w:qFormat/>
    <w:rsid w:val="00AC3FCE"/>
    <w:pPr>
      <w:keepNext/>
      <w:keepLines/>
      <w:numPr>
        <w:ilvl w:val="7"/>
        <w:numId w:val="1"/>
      </w:numPr>
      <w:spacing w:before="200"/>
      <w:outlineLvl w:val="7"/>
    </w:pPr>
    <w:rPr>
      <w:rFonts w:ascii="Franklin Gothic Medium" w:eastAsia="Times New Roman" w:hAnsi="Franklin Gothic Medium"/>
      <w:color w:val="404040"/>
      <w:sz w:val="20"/>
      <w:szCs w:val="20"/>
    </w:rPr>
  </w:style>
  <w:style w:type="paragraph" w:styleId="Heading9">
    <w:name w:val="heading 9"/>
    <w:basedOn w:val="Normal"/>
    <w:next w:val="Normal"/>
    <w:link w:val="Heading9Char"/>
    <w:uiPriority w:val="99"/>
    <w:qFormat/>
    <w:rsid w:val="00AC3FCE"/>
    <w:pPr>
      <w:keepNext/>
      <w:keepLines/>
      <w:numPr>
        <w:ilvl w:val="8"/>
        <w:numId w:val="1"/>
      </w:numPr>
      <w:spacing w:before="200"/>
      <w:outlineLvl w:val="8"/>
    </w:pPr>
    <w:rPr>
      <w:rFonts w:ascii="Franklin Gothic Medium" w:eastAsia="Times New Roman" w:hAnsi="Franklin Gothic Medium"/>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3FCE"/>
    <w:rPr>
      <w:rFonts w:ascii="Arial" w:hAnsi="Arial" w:cs="Arial"/>
      <w:b/>
      <w:bCs/>
      <w:sz w:val="28"/>
      <w:szCs w:val="28"/>
    </w:rPr>
  </w:style>
  <w:style w:type="character" w:customStyle="1" w:styleId="Heading2Char">
    <w:name w:val="Heading 2 Char"/>
    <w:basedOn w:val="DefaultParagraphFont"/>
    <w:link w:val="Heading2"/>
    <w:uiPriority w:val="99"/>
    <w:semiHidden/>
    <w:locked/>
    <w:rsid w:val="00AC3FCE"/>
    <w:rPr>
      <w:rFonts w:ascii="Arial" w:hAnsi="Arial" w:cs="Arial"/>
      <w:b/>
      <w:bCs/>
      <w:sz w:val="26"/>
      <w:szCs w:val="26"/>
    </w:rPr>
  </w:style>
  <w:style w:type="character" w:customStyle="1" w:styleId="Heading3Char">
    <w:name w:val="Heading 3 Char"/>
    <w:basedOn w:val="DefaultParagraphFont"/>
    <w:link w:val="Heading3"/>
    <w:uiPriority w:val="99"/>
    <w:semiHidden/>
    <w:locked/>
    <w:rsid w:val="00AC3FCE"/>
    <w:rPr>
      <w:rFonts w:ascii="Arial" w:hAnsi="Arial" w:cs="Arial"/>
      <w:b/>
      <w:bCs/>
      <w:sz w:val="20"/>
    </w:rPr>
  </w:style>
  <w:style w:type="character" w:customStyle="1" w:styleId="Heading4Char">
    <w:name w:val="Heading 4 Char"/>
    <w:basedOn w:val="DefaultParagraphFont"/>
    <w:link w:val="Heading4"/>
    <w:uiPriority w:val="99"/>
    <w:semiHidden/>
    <w:locked/>
    <w:rsid w:val="00AC3FCE"/>
    <w:rPr>
      <w:rFonts w:ascii="Franklin Gothic Medium" w:hAnsi="Franklin Gothic Medium" w:cs="Times New Roman"/>
      <w:b/>
      <w:bCs/>
      <w:i/>
      <w:iCs/>
      <w:color w:val="797B7E"/>
    </w:rPr>
  </w:style>
  <w:style w:type="character" w:customStyle="1" w:styleId="Heading5Char">
    <w:name w:val="Heading 5 Char"/>
    <w:basedOn w:val="DefaultParagraphFont"/>
    <w:link w:val="Heading5"/>
    <w:uiPriority w:val="99"/>
    <w:semiHidden/>
    <w:locked/>
    <w:rsid w:val="00AC3FCE"/>
    <w:rPr>
      <w:rFonts w:ascii="Franklin Gothic Medium" w:hAnsi="Franklin Gothic Medium" w:cs="Times New Roman"/>
      <w:color w:val="3C3D3E"/>
    </w:rPr>
  </w:style>
  <w:style w:type="character" w:customStyle="1" w:styleId="Heading6Char">
    <w:name w:val="Heading 6 Char"/>
    <w:basedOn w:val="DefaultParagraphFont"/>
    <w:link w:val="Heading6"/>
    <w:uiPriority w:val="99"/>
    <w:semiHidden/>
    <w:locked/>
    <w:rsid w:val="00AC3FCE"/>
    <w:rPr>
      <w:rFonts w:ascii="Franklin Gothic Medium" w:hAnsi="Franklin Gothic Medium" w:cs="Times New Roman"/>
      <w:i/>
      <w:iCs/>
      <w:color w:val="3C3D3E"/>
    </w:rPr>
  </w:style>
  <w:style w:type="character" w:customStyle="1" w:styleId="Heading7Char">
    <w:name w:val="Heading 7 Char"/>
    <w:basedOn w:val="DefaultParagraphFont"/>
    <w:link w:val="Heading7"/>
    <w:uiPriority w:val="99"/>
    <w:semiHidden/>
    <w:locked/>
    <w:rsid w:val="00AC3FCE"/>
    <w:rPr>
      <w:rFonts w:ascii="Franklin Gothic Medium" w:hAnsi="Franklin Gothic Medium" w:cs="Times New Roman"/>
      <w:i/>
      <w:iCs/>
      <w:color w:val="404040"/>
    </w:rPr>
  </w:style>
  <w:style w:type="character" w:customStyle="1" w:styleId="Heading8Char">
    <w:name w:val="Heading 8 Char"/>
    <w:basedOn w:val="DefaultParagraphFont"/>
    <w:link w:val="Heading8"/>
    <w:uiPriority w:val="99"/>
    <w:semiHidden/>
    <w:locked/>
    <w:rsid w:val="00AC3FCE"/>
    <w:rPr>
      <w:rFonts w:ascii="Franklin Gothic Medium" w:hAnsi="Franklin Gothic Medium" w:cs="Times New Roman"/>
      <w:color w:val="404040"/>
      <w:sz w:val="20"/>
      <w:szCs w:val="20"/>
    </w:rPr>
  </w:style>
  <w:style w:type="character" w:customStyle="1" w:styleId="Heading9Char">
    <w:name w:val="Heading 9 Char"/>
    <w:basedOn w:val="DefaultParagraphFont"/>
    <w:link w:val="Heading9"/>
    <w:uiPriority w:val="99"/>
    <w:semiHidden/>
    <w:locked/>
    <w:rsid w:val="00AC3FCE"/>
    <w:rPr>
      <w:rFonts w:ascii="Franklin Gothic Medium" w:hAnsi="Franklin Gothic Medium" w:cs="Times New Roman"/>
      <w:i/>
      <w:iCs/>
      <w:color w:val="404040"/>
      <w:sz w:val="20"/>
      <w:szCs w:val="20"/>
    </w:rPr>
  </w:style>
  <w:style w:type="paragraph" w:customStyle="1" w:styleId="Overskrift1a">
    <w:name w:val="Overskrift 1a"/>
    <w:basedOn w:val="Normal"/>
    <w:next w:val="Normal"/>
    <w:link w:val="Overskrift1aTegn"/>
    <w:autoRedefine/>
    <w:uiPriority w:val="99"/>
    <w:rsid w:val="00AC3FCE"/>
    <w:pPr>
      <w:keepLines/>
      <w:spacing w:after="360" w:line="240" w:lineRule="auto"/>
      <w:outlineLvl w:val="0"/>
    </w:pPr>
    <w:rPr>
      <w:rFonts w:ascii="Arial" w:hAnsi="Arial" w:cs="Arial"/>
      <w:b/>
      <w:sz w:val="30"/>
    </w:rPr>
  </w:style>
  <w:style w:type="character" w:customStyle="1" w:styleId="Overskrift1aTegn">
    <w:name w:val="Overskrift 1a Tegn"/>
    <w:basedOn w:val="DefaultParagraphFont"/>
    <w:link w:val="Overskrift1a"/>
    <w:uiPriority w:val="99"/>
    <w:locked/>
    <w:rsid w:val="00AC3FCE"/>
    <w:rPr>
      <w:rFonts w:ascii="Arial" w:hAnsi="Arial" w:cs="Arial"/>
      <w:b/>
      <w:sz w:val="30"/>
    </w:rPr>
  </w:style>
  <w:style w:type="paragraph" w:customStyle="1" w:styleId="Overskrift211pkt">
    <w:name w:val="Overskrift 2 + 11 pkt"/>
    <w:basedOn w:val="Normal"/>
    <w:link w:val="Overskrift211pktTegn"/>
    <w:uiPriority w:val="99"/>
    <w:rsid w:val="00AC3FCE"/>
    <w:pPr>
      <w:keepLines/>
      <w:suppressAutoHyphens/>
      <w:spacing w:line="240" w:lineRule="auto"/>
      <w:ind w:left="794" w:hanging="794"/>
      <w:outlineLvl w:val="1"/>
    </w:pPr>
    <w:rPr>
      <w:rFonts w:ascii="Arial" w:hAnsi="Arial" w:cs="Arial"/>
      <w:b/>
      <w:sz w:val="22"/>
    </w:rPr>
  </w:style>
  <w:style w:type="character" w:customStyle="1" w:styleId="Overskrift211pktTegn">
    <w:name w:val="Overskrift 2 + 11 pkt Tegn"/>
    <w:basedOn w:val="DefaultParagraphFont"/>
    <w:link w:val="Overskrift211pkt"/>
    <w:uiPriority w:val="99"/>
    <w:locked/>
    <w:rsid w:val="00AC3FCE"/>
    <w:rPr>
      <w:rFonts w:ascii="Arial" w:hAnsi="Arial" w:cs="Arial"/>
      <w:b/>
      <w:sz w:val="22"/>
    </w:rPr>
  </w:style>
  <w:style w:type="paragraph" w:customStyle="1" w:styleId="Normal11">
    <w:name w:val="Normal + 11"/>
    <w:basedOn w:val="Normal"/>
    <w:link w:val="Normal11Tegn"/>
    <w:uiPriority w:val="99"/>
    <w:rsid w:val="00AC3FCE"/>
    <w:pPr>
      <w:spacing w:line="240" w:lineRule="auto"/>
    </w:pPr>
    <w:rPr>
      <w:sz w:val="22"/>
    </w:rPr>
  </w:style>
  <w:style w:type="character" w:customStyle="1" w:styleId="Normal11Tegn">
    <w:name w:val="Normal + 11 Tegn"/>
    <w:basedOn w:val="DefaultParagraphFont"/>
    <w:link w:val="Normal11"/>
    <w:uiPriority w:val="99"/>
    <w:locked/>
    <w:rsid w:val="00AC3FCE"/>
    <w:rPr>
      <w:rFonts w:cs="Times New Roman"/>
      <w:sz w:val="22"/>
    </w:rPr>
  </w:style>
  <w:style w:type="paragraph" w:styleId="Header">
    <w:name w:val="header"/>
    <w:basedOn w:val="Normal"/>
    <w:link w:val="HeaderChar"/>
    <w:uiPriority w:val="99"/>
    <w:rsid w:val="00AC3FCE"/>
    <w:pPr>
      <w:tabs>
        <w:tab w:val="center" w:pos="4819"/>
        <w:tab w:val="right" w:pos="9638"/>
      </w:tabs>
      <w:spacing w:line="240" w:lineRule="auto"/>
    </w:pPr>
  </w:style>
  <w:style w:type="character" w:customStyle="1" w:styleId="HeaderChar">
    <w:name w:val="Header Char"/>
    <w:basedOn w:val="DefaultParagraphFont"/>
    <w:link w:val="Header"/>
    <w:uiPriority w:val="99"/>
    <w:locked/>
    <w:rsid w:val="00AC3FCE"/>
    <w:rPr>
      <w:rFonts w:cs="Times New Roman"/>
    </w:rPr>
  </w:style>
  <w:style w:type="paragraph" w:styleId="Footer">
    <w:name w:val="footer"/>
    <w:basedOn w:val="Normal"/>
    <w:link w:val="FooterChar"/>
    <w:uiPriority w:val="99"/>
    <w:rsid w:val="00AC3FCE"/>
    <w:pPr>
      <w:tabs>
        <w:tab w:val="center" w:pos="4819"/>
        <w:tab w:val="right" w:pos="9638"/>
      </w:tabs>
      <w:spacing w:line="240" w:lineRule="auto"/>
    </w:pPr>
  </w:style>
  <w:style w:type="character" w:customStyle="1" w:styleId="FooterChar">
    <w:name w:val="Footer Char"/>
    <w:basedOn w:val="DefaultParagraphFont"/>
    <w:link w:val="Footer"/>
    <w:uiPriority w:val="99"/>
    <w:locked/>
    <w:rsid w:val="00AC3FCE"/>
    <w:rPr>
      <w:rFonts w:cs="Times New Roman"/>
    </w:rPr>
  </w:style>
  <w:style w:type="paragraph" w:styleId="TOC1">
    <w:name w:val="toc 1"/>
    <w:basedOn w:val="Normal"/>
    <w:next w:val="Normal"/>
    <w:autoRedefine/>
    <w:uiPriority w:val="99"/>
    <w:rsid w:val="00AC3FCE"/>
    <w:pPr>
      <w:spacing w:after="100"/>
    </w:pPr>
    <w:rPr>
      <w:rFonts w:ascii="Arial" w:hAnsi="Arial" w:cs="Arial"/>
      <w:b/>
    </w:rPr>
  </w:style>
  <w:style w:type="paragraph" w:styleId="TOC2">
    <w:name w:val="toc 2"/>
    <w:basedOn w:val="Normal"/>
    <w:next w:val="Normal"/>
    <w:autoRedefine/>
    <w:uiPriority w:val="99"/>
    <w:rsid w:val="00AC3FCE"/>
    <w:pPr>
      <w:spacing w:after="100"/>
      <w:ind w:left="240"/>
    </w:pPr>
    <w:rPr>
      <w:rFonts w:ascii="Arial" w:hAnsi="Arial" w:cs="Arial"/>
      <w:b/>
      <w:sz w:val="18"/>
    </w:rPr>
  </w:style>
  <w:style w:type="paragraph" w:styleId="TOC3">
    <w:name w:val="toc 3"/>
    <w:basedOn w:val="Normal"/>
    <w:next w:val="Normal"/>
    <w:autoRedefine/>
    <w:uiPriority w:val="99"/>
    <w:rsid w:val="00AC3FCE"/>
    <w:pPr>
      <w:spacing w:after="100"/>
      <w:ind w:left="440"/>
    </w:pPr>
    <w:rPr>
      <w:rFonts w:ascii="Franklin Gothic Book" w:eastAsia="Times New Roman" w:hAnsi="Franklin Gothic Book"/>
      <w:sz w:val="22"/>
      <w:lang w:eastAsia="da-DK"/>
    </w:rPr>
  </w:style>
  <w:style w:type="paragraph" w:styleId="TOC4">
    <w:name w:val="toc 4"/>
    <w:basedOn w:val="Normal"/>
    <w:next w:val="Normal"/>
    <w:autoRedefine/>
    <w:uiPriority w:val="99"/>
    <w:rsid w:val="00AC3FCE"/>
    <w:pPr>
      <w:spacing w:after="100"/>
      <w:ind w:left="660"/>
    </w:pPr>
    <w:rPr>
      <w:rFonts w:ascii="Franklin Gothic Book" w:eastAsia="Times New Roman" w:hAnsi="Franklin Gothic Book"/>
      <w:sz w:val="22"/>
      <w:lang w:eastAsia="da-DK"/>
    </w:rPr>
  </w:style>
  <w:style w:type="paragraph" w:styleId="TOC5">
    <w:name w:val="toc 5"/>
    <w:basedOn w:val="Normal"/>
    <w:next w:val="Normal"/>
    <w:autoRedefine/>
    <w:uiPriority w:val="99"/>
    <w:rsid w:val="00AC3FCE"/>
    <w:pPr>
      <w:spacing w:after="100"/>
      <w:ind w:left="880"/>
    </w:pPr>
    <w:rPr>
      <w:rFonts w:ascii="Franklin Gothic Book" w:eastAsia="Times New Roman" w:hAnsi="Franklin Gothic Book"/>
      <w:sz w:val="22"/>
      <w:lang w:eastAsia="da-DK"/>
    </w:rPr>
  </w:style>
  <w:style w:type="paragraph" w:styleId="TOC6">
    <w:name w:val="toc 6"/>
    <w:basedOn w:val="Normal"/>
    <w:next w:val="Normal"/>
    <w:autoRedefine/>
    <w:uiPriority w:val="99"/>
    <w:rsid w:val="00AC3FCE"/>
    <w:pPr>
      <w:spacing w:after="100"/>
      <w:ind w:left="1100"/>
    </w:pPr>
    <w:rPr>
      <w:rFonts w:ascii="Franklin Gothic Book" w:eastAsia="Times New Roman" w:hAnsi="Franklin Gothic Book"/>
      <w:sz w:val="22"/>
      <w:lang w:eastAsia="da-DK"/>
    </w:rPr>
  </w:style>
  <w:style w:type="paragraph" w:styleId="TOC7">
    <w:name w:val="toc 7"/>
    <w:basedOn w:val="Normal"/>
    <w:next w:val="Normal"/>
    <w:autoRedefine/>
    <w:uiPriority w:val="99"/>
    <w:rsid w:val="00AC3FCE"/>
    <w:pPr>
      <w:spacing w:after="100"/>
      <w:ind w:left="1320"/>
    </w:pPr>
    <w:rPr>
      <w:rFonts w:ascii="Franklin Gothic Book" w:eastAsia="Times New Roman" w:hAnsi="Franklin Gothic Book"/>
      <w:sz w:val="22"/>
      <w:lang w:eastAsia="da-DK"/>
    </w:rPr>
  </w:style>
  <w:style w:type="paragraph" w:styleId="TOC8">
    <w:name w:val="toc 8"/>
    <w:basedOn w:val="Normal"/>
    <w:next w:val="Normal"/>
    <w:autoRedefine/>
    <w:uiPriority w:val="99"/>
    <w:rsid w:val="00AC3FCE"/>
    <w:pPr>
      <w:spacing w:after="100"/>
      <w:ind w:left="1540"/>
    </w:pPr>
    <w:rPr>
      <w:rFonts w:ascii="Franklin Gothic Book" w:eastAsia="Times New Roman" w:hAnsi="Franklin Gothic Book"/>
      <w:sz w:val="22"/>
      <w:lang w:eastAsia="da-DK"/>
    </w:rPr>
  </w:style>
  <w:style w:type="paragraph" w:styleId="TOC9">
    <w:name w:val="toc 9"/>
    <w:basedOn w:val="Normal"/>
    <w:next w:val="Normal"/>
    <w:autoRedefine/>
    <w:uiPriority w:val="99"/>
    <w:rsid w:val="00AC3FCE"/>
    <w:pPr>
      <w:spacing w:after="100"/>
      <w:ind w:left="1760"/>
    </w:pPr>
    <w:rPr>
      <w:rFonts w:ascii="Franklin Gothic Book" w:eastAsia="Times New Roman" w:hAnsi="Franklin Gothic Book"/>
      <w:sz w:val="22"/>
      <w:lang w:eastAsia="da-DK"/>
    </w:rPr>
  </w:style>
  <w:style w:type="character" w:styleId="Hyperlink">
    <w:name w:val="Hyperlink"/>
    <w:basedOn w:val="DefaultParagraphFont"/>
    <w:uiPriority w:val="99"/>
    <w:rsid w:val="00AC3FCE"/>
    <w:rPr>
      <w:rFonts w:cs="Times New Roman"/>
      <w:color w:val="5F5F5F"/>
      <w:u w:val="single"/>
    </w:rPr>
  </w:style>
  <w:style w:type="paragraph" w:styleId="BalloonText">
    <w:name w:val="Balloon Text"/>
    <w:basedOn w:val="Normal"/>
    <w:link w:val="BalloonTextChar"/>
    <w:uiPriority w:val="99"/>
    <w:semiHidden/>
    <w:rsid w:val="00DA263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footer" Target="footer31.xml"/><Relationship Id="rId76" Type="http://schemas.openxmlformats.org/officeDocument/2006/relationships/footer" Target="footer35.xml"/><Relationship Id="rId7" Type="http://schemas.openxmlformats.org/officeDocument/2006/relationships/header" Target="header1.xml"/><Relationship Id="rId71" Type="http://schemas.openxmlformats.org/officeDocument/2006/relationships/header" Target="header3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7.xml"/><Relationship Id="rId5" Type="http://schemas.openxmlformats.org/officeDocument/2006/relationships/footnotes" Target="footnotes.xml"/><Relationship Id="rId61" Type="http://schemas.openxmlformats.org/officeDocument/2006/relationships/header" Target="header2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header" Target="header36.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226</TotalTime>
  <Pages>213</Pages>
  <Words>24006</Words>
  <Characters>-32766</Characters>
  <Application>Microsoft Office Outlook</Application>
  <DocSecurity>0</DocSecurity>
  <Lines>0</Lines>
  <Paragraphs>0</Paragraphs>
  <ScaleCrop>false</ScaleCrop>
  <Company>SKAT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Servicebeskrivelser</dc:title>
  <dc:subject/>
  <dc:creator>Jesper Topsøe Johansen</dc:creator>
  <cp:keywords/>
  <dc:description/>
  <cp:lastModifiedBy>jbh</cp:lastModifiedBy>
  <cp:revision>10</cp:revision>
  <dcterms:created xsi:type="dcterms:W3CDTF">2011-05-25T10:42:00Z</dcterms:created>
  <dcterms:modified xsi:type="dcterms:W3CDTF">2011-05-26T11:30:00Z</dcterms:modified>
</cp:coreProperties>
</file>