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6FCF3" w14:textId="77777777" w:rsidR="0082272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GoBack"/>
      <w:bookmarkEnd w:id="22"/>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C6706" w14:paraId="49CF04C1" w14:textId="77777777" w:rsidTr="008C6706">
        <w:trPr>
          <w:trHeight w:hRule="exact" w:val="113"/>
        </w:trPr>
        <w:tc>
          <w:tcPr>
            <w:tcW w:w="10345" w:type="dxa"/>
            <w:gridSpan w:val="6"/>
            <w:shd w:val="clear" w:color="auto" w:fill="B3B3B3"/>
          </w:tcPr>
          <w:p w14:paraId="2EE2B1E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6706" w14:paraId="71245268" w14:textId="77777777" w:rsidTr="008C6706">
        <w:trPr>
          <w:trHeight w:val="283"/>
        </w:trPr>
        <w:tc>
          <w:tcPr>
            <w:tcW w:w="10345" w:type="dxa"/>
            <w:gridSpan w:val="6"/>
            <w:tcBorders>
              <w:bottom w:val="single" w:sz="6" w:space="0" w:color="auto"/>
            </w:tcBorders>
          </w:tcPr>
          <w:p w14:paraId="25F6338C"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C6706">
              <w:rPr>
                <w:rFonts w:ascii="Arial" w:hAnsi="Arial" w:cs="Arial"/>
                <w:b/>
                <w:sz w:val="30"/>
              </w:rPr>
              <w:t>OpkrævningIndsatsBetalingOrdningOpdater</w:t>
            </w:r>
          </w:p>
        </w:tc>
      </w:tr>
      <w:tr w:rsidR="008C6706" w14:paraId="4191410F" w14:textId="77777777" w:rsidTr="008C6706">
        <w:trPr>
          <w:trHeight w:val="283"/>
        </w:trPr>
        <w:tc>
          <w:tcPr>
            <w:tcW w:w="1134" w:type="dxa"/>
            <w:tcBorders>
              <w:top w:val="single" w:sz="6" w:space="0" w:color="auto"/>
              <w:bottom w:val="nil"/>
            </w:tcBorders>
            <w:shd w:val="clear" w:color="auto" w:fill="auto"/>
            <w:vAlign w:val="center"/>
          </w:tcPr>
          <w:p w14:paraId="197A43BD"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028568F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531904F4"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01DFDF1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047DFC54"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7045D1DF"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C6706" w14:paraId="31E4CAD8" w14:textId="77777777" w:rsidTr="008C6706">
        <w:trPr>
          <w:trHeight w:val="283"/>
        </w:trPr>
        <w:tc>
          <w:tcPr>
            <w:tcW w:w="1134" w:type="dxa"/>
            <w:tcBorders>
              <w:top w:val="nil"/>
            </w:tcBorders>
            <w:shd w:val="clear" w:color="auto" w:fill="auto"/>
            <w:vAlign w:val="center"/>
          </w:tcPr>
          <w:p w14:paraId="7C79A19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6139AA3F"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7C452526" w14:textId="528B9CD6"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23" w:author="Martin Midtgaard" w:date="2012-08-17T14:53:00Z">
              <w:r w:rsidR="000302EC">
                <w:rPr>
                  <w:rFonts w:ascii="Arial" w:hAnsi="Arial" w:cs="Arial"/>
                  <w:sz w:val="18"/>
                </w:rPr>
                <w:delText>1</w:delText>
              </w:r>
            </w:del>
            <w:ins w:id="24" w:author="Martin Midtgaard" w:date="2012-08-17T14:53:00Z">
              <w:r>
                <w:rPr>
                  <w:rFonts w:ascii="Arial" w:hAnsi="Arial" w:cs="Arial"/>
                  <w:sz w:val="18"/>
                </w:rPr>
                <w:t>2</w:t>
              </w:r>
            </w:ins>
          </w:p>
        </w:tc>
        <w:tc>
          <w:tcPr>
            <w:tcW w:w="1701" w:type="dxa"/>
            <w:tcBorders>
              <w:top w:val="nil"/>
            </w:tcBorders>
            <w:shd w:val="clear" w:color="auto" w:fill="auto"/>
            <w:vAlign w:val="center"/>
          </w:tcPr>
          <w:p w14:paraId="03AF231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14:paraId="70E1B544"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1DF3ED56" w14:textId="510CA00C" w:rsidR="008C6706" w:rsidRPr="008C6706" w:rsidRDefault="000302EC"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5" w:author="Martin Midtgaard" w:date="2012-08-17T14:53:00Z">
              <w:r>
                <w:rPr>
                  <w:rFonts w:ascii="Arial" w:hAnsi="Arial" w:cs="Arial"/>
                  <w:sz w:val="18"/>
                </w:rPr>
                <w:delText>31-7</w:delText>
              </w:r>
            </w:del>
            <w:ins w:id="26" w:author="Martin Midtgaard" w:date="2012-08-17T14:53:00Z">
              <w:r w:rsidR="008C6706">
                <w:rPr>
                  <w:rFonts w:ascii="Arial" w:hAnsi="Arial" w:cs="Arial"/>
                  <w:sz w:val="18"/>
                </w:rPr>
                <w:t>17-8</w:t>
              </w:r>
            </w:ins>
            <w:r w:rsidR="008C6706">
              <w:rPr>
                <w:rFonts w:ascii="Arial" w:hAnsi="Arial" w:cs="Arial"/>
                <w:sz w:val="18"/>
              </w:rPr>
              <w:t>-2012</w:t>
            </w:r>
          </w:p>
        </w:tc>
      </w:tr>
      <w:tr w:rsidR="008C6706" w14:paraId="79F718C2" w14:textId="77777777" w:rsidTr="008C6706">
        <w:trPr>
          <w:trHeight w:val="283"/>
        </w:trPr>
        <w:tc>
          <w:tcPr>
            <w:tcW w:w="10345" w:type="dxa"/>
            <w:gridSpan w:val="6"/>
            <w:shd w:val="clear" w:color="auto" w:fill="B3B3B3"/>
            <w:vAlign w:val="center"/>
          </w:tcPr>
          <w:p w14:paraId="314688B3"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C6706" w14:paraId="06C85E7C" w14:textId="77777777" w:rsidTr="008C6706">
        <w:trPr>
          <w:trHeight w:val="283"/>
        </w:trPr>
        <w:tc>
          <w:tcPr>
            <w:tcW w:w="10345" w:type="dxa"/>
            <w:gridSpan w:val="6"/>
            <w:vAlign w:val="center"/>
          </w:tcPr>
          <w:p w14:paraId="177DD39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eksisterende betalingsordning for en kunde.</w:t>
            </w:r>
          </w:p>
          <w:p w14:paraId="512B577E"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7C16E5A9" w14:textId="77777777" w:rsidTr="008C6706">
        <w:trPr>
          <w:trHeight w:val="283"/>
        </w:trPr>
        <w:tc>
          <w:tcPr>
            <w:tcW w:w="10345" w:type="dxa"/>
            <w:gridSpan w:val="6"/>
            <w:shd w:val="clear" w:color="auto" w:fill="B3B3B3"/>
            <w:vAlign w:val="center"/>
          </w:tcPr>
          <w:p w14:paraId="4FDD692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C6706" w14:paraId="655EF416" w14:textId="77777777" w:rsidTr="008C6706">
        <w:trPr>
          <w:trHeight w:val="283"/>
        </w:trPr>
        <w:tc>
          <w:tcPr>
            <w:tcW w:w="10345" w:type="dxa"/>
            <w:gridSpan w:val="6"/>
          </w:tcPr>
          <w:p w14:paraId="157579F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OpkrævningBetalingOrdningAntalRate:</w:t>
            </w:r>
          </w:p>
          <w:p w14:paraId="56D485B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det nye antal rater og servicen beregner på baggrund af denne et nyt ratebeløb udfra det skyldige beløb på betalingsordningen. </w:t>
            </w:r>
          </w:p>
          <w:p w14:paraId="3219C167"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1D47B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14:paraId="7B53F86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redigeres en betalingsordning, der skal kun simuleres og der skal ikke udskrives </w:t>
            </w:r>
          </w:p>
          <w:p w14:paraId="5F6DCD4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14:paraId="1269F83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14:paraId="0664F9E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redigeres en betalingsordning, og der skal udskrives meddelelse via A&amp;D</w:t>
            </w:r>
          </w:p>
          <w:p w14:paraId="6AD3E02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4BB5E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14:paraId="3C8D2D9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14:paraId="0F19C95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14:paraId="6B4D511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14 dage, så max 26 rater</w:t>
            </w:r>
          </w:p>
          <w:p w14:paraId="102CB45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0EAD3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genberegnes, men der sker ingen fordeling på rater. Rentebehandling sker ved natlig batch.</w:t>
            </w:r>
          </w:p>
          <w:p w14:paraId="3418FC3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918C6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=&gt; Indeholder efterfølgende renter, tilskrevet ved korrektion af betalingsordningen.</w:t>
            </w:r>
          </w:p>
          <w:p w14:paraId="13C3EF8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C92360"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OpkrævingFordingBeløb under "BeregnetRente" vedrører renter tilskrevet ved betalingsordningens oprettelse.</w:t>
            </w:r>
          </w:p>
        </w:tc>
      </w:tr>
      <w:tr w:rsidR="008C6706" w14:paraId="17391403" w14:textId="77777777" w:rsidTr="008C6706">
        <w:trPr>
          <w:trHeight w:val="283"/>
        </w:trPr>
        <w:tc>
          <w:tcPr>
            <w:tcW w:w="10345" w:type="dxa"/>
            <w:gridSpan w:val="6"/>
            <w:shd w:val="clear" w:color="auto" w:fill="B3B3B3"/>
            <w:vAlign w:val="center"/>
          </w:tcPr>
          <w:p w14:paraId="06C6E482"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C6706" w14:paraId="5B94B2ED" w14:textId="77777777" w:rsidTr="008C6706">
        <w:trPr>
          <w:trHeight w:val="283"/>
        </w:trPr>
        <w:tc>
          <w:tcPr>
            <w:tcW w:w="10345" w:type="dxa"/>
            <w:gridSpan w:val="6"/>
            <w:shd w:val="clear" w:color="auto" w:fill="FFFFFF"/>
          </w:tcPr>
          <w:p w14:paraId="03C1873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 =&gt; Returneres med negativt fortegn.</w:t>
            </w:r>
          </w:p>
          <w:p w14:paraId="326C1CF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OpkrævningBetalingOrdningRateBeløb =&gt; Returneres med negativt fortegn.</w:t>
            </w:r>
          </w:p>
          <w:p w14:paraId="789F47F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OpkrævningRateSaldo =&gt; Returneres med negativt fortegn.</w:t>
            </w:r>
          </w:p>
          <w:p w14:paraId="119845E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Martin Midtgaard" w:date="2012-08-17T14:53:00Z"/>
                <w:rFonts w:ascii="Arial" w:hAnsi="Arial" w:cs="Arial"/>
                <w:sz w:val="18"/>
              </w:rPr>
            </w:pPr>
            <w:r>
              <w:rPr>
                <w:rFonts w:ascii="Arial" w:hAnsi="Arial" w:cs="Arial"/>
                <w:sz w:val="18"/>
              </w:rPr>
              <w:t>OpkrævningBetalingOrdningSaldo =&gt; Returneres med negativt fortegn.</w:t>
            </w:r>
          </w:p>
          <w:p w14:paraId="19BE050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Martin Midtgaard" w:date="2012-08-17T14:53:00Z"/>
                <w:rFonts w:ascii="Arial" w:hAnsi="Arial" w:cs="Arial"/>
                <w:sz w:val="18"/>
              </w:rPr>
            </w:pPr>
          </w:p>
          <w:p w14:paraId="29D3EF8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Martin Midtgaard" w:date="2012-08-17T14:53:00Z"/>
                <w:rFonts w:ascii="Arial" w:hAnsi="Arial" w:cs="Arial"/>
                <w:sz w:val="18"/>
              </w:rPr>
            </w:pPr>
            <w:ins w:id="30" w:author="Martin Midtgaard" w:date="2012-08-17T14:53:00Z">
              <w:r>
                <w:rPr>
                  <w:rFonts w:ascii="Arial" w:hAnsi="Arial" w:cs="Arial"/>
                  <w:sz w:val="18"/>
                </w:rPr>
                <w:t>Fordring, beregnet rente (Negativ) =&gt; OpkrævningFordringSumBeløb returneres med positivt fortegn.</w:t>
              </w:r>
            </w:ins>
          </w:p>
          <w:p w14:paraId="4297FB6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 w:author="Martin Midtgaard" w:date="2012-08-17T14:53:00Z">
              <w:r>
                <w:rPr>
                  <w:rFonts w:ascii="Arial" w:hAnsi="Arial" w:cs="Arial"/>
                  <w:sz w:val="18"/>
                </w:rPr>
                <w:t>Fordring, beregnet rente (Positiv) =&gt; OpkrævningFordringSumBeløb returneres med negativt fortegn.</w:t>
              </w:r>
            </w:ins>
          </w:p>
        </w:tc>
      </w:tr>
      <w:tr w:rsidR="008C6706" w14:paraId="26CB9316" w14:textId="77777777" w:rsidTr="008C6706">
        <w:trPr>
          <w:trHeight w:val="283"/>
        </w:trPr>
        <w:tc>
          <w:tcPr>
            <w:tcW w:w="10345" w:type="dxa"/>
            <w:gridSpan w:val="6"/>
            <w:shd w:val="clear" w:color="auto" w:fill="B3B3B3"/>
            <w:vAlign w:val="center"/>
          </w:tcPr>
          <w:p w14:paraId="72A10862"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C6706" w14:paraId="401FC481" w14:textId="77777777" w:rsidTr="008C6706">
        <w:trPr>
          <w:trHeight w:val="283"/>
        </w:trPr>
        <w:tc>
          <w:tcPr>
            <w:tcW w:w="10345" w:type="dxa"/>
            <w:gridSpan w:val="6"/>
            <w:shd w:val="clear" w:color="auto" w:fill="FFFFFF"/>
            <w:vAlign w:val="center"/>
          </w:tcPr>
          <w:p w14:paraId="6AD673A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C6706" w14:paraId="45CA1FA1" w14:textId="77777777" w:rsidTr="008C6706">
        <w:trPr>
          <w:trHeight w:val="283"/>
        </w:trPr>
        <w:tc>
          <w:tcPr>
            <w:tcW w:w="10345" w:type="dxa"/>
            <w:gridSpan w:val="6"/>
            <w:shd w:val="clear" w:color="auto" w:fill="FFFFFF"/>
          </w:tcPr>
          <w:p w14:paraId="1DC265DA"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OpkrævningIndsatsBetalingOrdningOpdater_I</w:t>
            </w:r>
          </w:p>
        </w:tc>
      </w:tr>
      <w:tr w:rsidR="008C6706" w14:paraId="25D003CA" w14:textId="77777777" w:rsidTr="008C6706">
        <w:trPr>
          <w:trHeight w:val="283"/>
        </w:trPr>
        <w:tc>
          <w:tcPr>
            <w:tcW w:w="10345" w:type="dxa"/>
            <w:gridSpan w:val="6"/>
            <w:shd w:val="clear" w:color="auto" w:fill="FFFFFF"/>
          </w:tcPr>
          <w:p w14:paraId="762C4F9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6F1A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OpkrævningIndsatsbetalingOrdningOpdaterInput *</w:t>
            </w:r>
          </w:p>
          <w:p w14:paraId="48A0A52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5EC7FB7"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6CEC724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45EA30F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44646B2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OpkrævningIndsatsID         </w:t>
            </w:r>
          </w:p>
          <w:p w14:paraId="5B6EF28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14:paraId="4A5B3CE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14:paraId="293D0AB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6706" w14:paraId="5EA3E8BC" w14:textId="77777777" w:rsidTr="008C6706">
        <w:trPr>
          <w:trHeight w:val="283"/>
        </w:trPr>
        <w:tc>
          <w:tcPr>
            <w:tcW w:w="10345" w:type="dxa"/>
            <w:gridSpan w:val="6"/>
            <w:shd w:val="clear" w:color="auto" w:fill="FFFFFF"/>
            <w:vAlign w:val="center"/>
          </w:tcPr>
          <w:p w14:paraId="382E2DE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C6706" w14:paraId="78550C34" w14:textId="77777777" w:rsidTr="008C6706">
        <w:trPr>
          <w:trHeight w:val="283"/>
        </w:trPr>
        <w:tc>
          <w:tcPr>
            <w:tcW w:w="10345" w:type="dxa"/>
            <w:gridSpan w:val="6"/>
            <w:shd w:val="clear" w:color="auto" w:fill="FFFFFF"/>
          </w:tcPr>
          <w:p w14:paraId="51244AC3"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OpkrævningIndsatsBetalingOrdningOpdater_O</w:t>
            </w:r>
          </w:p>
        </w:tc>
      </w:tr>
      <w:tr w:rsidR="008C6706" w14:paraId="508448BB" w14:textId="77777777" w:rsidTr="008C6706">
        <w:trPr>
          <w:trHeight w:val="283"/>
        </w:trPr>
        <w:tc>
          <w:tcPr>
            <w:tcW w:w="10345" w:type="dxa"/>
            <w:gridSpan w:val="6"/>
            <w:shd w:val="clear" w:color="auto" w:fill="FFFFFF"/>
          </w:tcPr>
          <w:p w14:paraId="71C2204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5D012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OpkrævningIndsatsbetalingOrdningOpdaterOutput *</w:t>
            </w:r>
          </w:p>
          <w:p w14:paraId="6E0252B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2D1C7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5FAABC9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34124DF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D44E2E7"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Fordring *</w:t>
            </w:r>
          </w:p>
          <w:p w14:paraId="16C1954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B88AB1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6517A90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57BD5DE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16C8E66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343CA63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15C12B7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ACBFB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434FE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14:paraId="155E3AC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5B0090B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3FBBD84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2465E16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7386228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7BE7B8F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03B085E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(OpkrævningFordringSumBeløb)</w:t>
            </w:r>
          </w:p>
          <w:p w14:paraId="260C8C4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6DAE6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14:paraId="6CC9350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7E045EE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14:paraId="08B9AC7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1953E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24B396A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14:paraId="18A6B20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14:paraId="4E085C9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D58AA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34715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14:paraId="3EEE216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6706" w14:paraId="21E01717" w14:textId="77777777" w:rsidTr="008C6706">
        <w:trPr>
          <w:trHeight w:val="283"/>
        </w:trPr>
        <w:tc>
          <w:tcPr>
            <w:tcW w:w="10345" w:type="dxa"/>
            <w:gridSpan w:val="6"/>
            <w:shd w:val="clear" w:color="auto" w:fill="FFFFFF"/>
            <w:vAlign w:val="center"/>
          </w:tcPr>
          <w:p w14:paraId="7DE6FF6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C6706" w14:paraId="0891FBC3" w14:textId="77777777" w:rsidTr="008C6706">
        <w:trPr>
          <w:trHeight w:val="283"/>
        </w:trPr>
        <w:tc>
          <w:tcPr>
            <w:tcW w:w="10345" w:type="dxa"/>
            <w:gridSpan w:val="6"/>
            <w:shd w:val="clear" w:color="auto" w:fill="FFFFFF"/>
          </w:tcPr>
          <w:p w14:paraId="2CE28195"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OpkrævningIndsatsBetalingOrdningOpdater_FejlId</w:t>
            </w:r>
          </w:p>
        </w:tc>
      </w:tr>
      <w:tr w:rsidR="008C6706" w14:paraId="3B6E4356" w14:textId="77777777" w:rsidTr="008C6706">
        <w:trPr>
          <w:trHeight w:val="283"/>
        </w:trPr>
        <w:tc>
          <w:tcPr>
            <w:tcW w:w="10345" w:type="dxa"/>
            <w:gridSpan w:val="6"/>
            <w:shd w:val="clear" w:color="auto" w:fill="FFFFFF"/>
          </w:tcPr>
          <w:p w14:paraId="6374180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CA49C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67D994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8C6706" w14:paraId="52A9A500" w14:textId="77777777" w:rsidTr="008C6706">
        <w:trPr>
          <w:trHeight w:val="283"/>
        </w:trPr>
        <w:tc>
          <w:tcPr>
            <w:tcW w:w="10345" w:type="dxa"/>
            <w:gridSpan w:val="6"/>
            <w:shd w:val="clear" w:color="auto" w:fill="B3B3B3"/>
            <w:vAlign w:val="center"/>
          </w:tcPr>
          <w:p w14:paraId="101A0E7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C6706" w14:paraId="0A84C2B7" w14:textId="77777777" w:rsidTr="008C6706">
        <w:trPr>
          <w:trHeight w:val="283"/>
        </w:trPr>
        <w:tc>
          <w:tcPr>
            <w:tcW w:w="10345" w:type="dxa"/>
            <w:gridSpan w:val="6"/>
            <w:shd w:val="clear" w:color="auto" w:fill="B3B3B3"/>
          </w:tcPr>
          <w:p w14:paraId="512BCC9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 forslag til betalingsordning i Use Case "11.03 Opret eller rediger betalingsordning (web)"</w:t>
            </w:r>
          </w:p>
          <w:p w14:paraId="185388C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40E2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opdatering i Use Case "11.03 Opret eller rediger betalingsordning (web)"</w:t>
            </w:r>
          </w:p>
          <w:p w14:paraId="31905E7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22EA4E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C6706" w:rsidSect="008C670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7278CAC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C6706" w14:paraId="4DAEFB0D" w14:textId="77777777" w:rsidTr="008C6706">
        <w:trPr>
          <w:tblHeader/>
        </w:trPr>
        <w:tc>
          <w:tcPr>
            <w:tcW w:w="3402" w:type="dxa"/>
            <w:shd w:val="clear" w:color="auto" w:fill="B3B3B3"/>
            <w:vAlign w:val="center"/>
          </w:tcPr>
          <w:p w14:paraId="1F08B34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2BD2631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412F467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C6706" w14:paraId="1E35B488" w14:textId="77777777" w:rsidTr="008C6706">
        <w:tc>
          <w:tcPr>
            <w:tcW w:w="3402" w:type="dxa"/>
          </w:tcPr>
          <w:p w14:paraId="4CE207ED"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1656DFA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CEA0E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1AFF56D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0B46F2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3518B8E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107972CC"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C6706" w14:paraId="1B9691DC" w14:textId="77777777" w:rsidTr="008C6706">
        <w:tc>
          <w:tcPr>
            <w:tcW w:w="3402" w:type="dxa"/>
          </w:tcPr>
          <w:p w14:paraId="0D5B96A2"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0DAE746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B586E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6705888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52EAC5"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A0577F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7ED7DD8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5A509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5D3AFA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506E6A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4CC2D2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7EBF9E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62DE94C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FFEF7F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37C0F8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096D9D5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4D39FBE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4480C872"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8C6706" w14:paraId="09AFE51C" w14:textId="77777777" w:rsidTr="008C6706">
        <w:tc>
          <w:tcPr>
            <w:tcW w:w="3402" w:type="dxa"/>
          </w:tcPr>
          <w:p w14:paraId="7A66739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14:paraId="476D83C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F65695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00873F1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8B50CE"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14:paraId="7EA7E2AC"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8C6706" w14:paraId="09630677" w14:textId="77777777" w:rsidTr="008C6706">
        <w:tc>
          <w:tcPr>
            <w:tcW w:w="3402" w:type="dxa"/>
          </w:tcPr>
          <w:p w14:paraId="3BF529F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14:paraId="47584E9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CC9B0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163312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61A36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C7428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50C64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14:paraId="75D4892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14:paraId="759FAAA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5EF9890D" w14:textId="77777777" w:rsidTr="008C6706">
        <w:tc>
          <w:tcPr>
            <w:tcW w:w="3402" w:type="dxa"/>
          </w:tcPr>
          <w:p w14:paraId="36FBBA74"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14:paraId="722CC8F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B26508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7EBDF5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E43BC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D681C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3DC7D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14:paraId="1128A2C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1B0B29D2" w14:textId="77777777" w:rsidTr="008C6706">
        <w:tc>
          <w:tcPr>
            <w:tcW w:w="3402" w:type="dxa"/>
          </w:tcPr>
          <w:p w14:paraId="260BB2F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14:paraId="29DE194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87DA22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14:paraId="16C34DD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D8E4BD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14:paraId="37000797"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14:paraId="1730043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1DD1ED"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8C6706" w14:paraId="40F2CE15" w14:textId="77777777" w:rsidTr="008C6706">
        <w:tc>
          <w:tcPr>
            <w:tcW w:w="3402" w:type="dxa"/>
          </w:tcPr>
          <w:p w14:paraId="1650240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1B82BFA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1FEB8A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14:paraId="23FF338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69108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29ACAC6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605F4B6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DB9F2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7E758FF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7F2170D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8C6706" w14:paraId="34EA42A4" w14:textId="77777777" w:rsidTr="008C6706">
        <w:tc>
          <w:tcPr>
            <w:tcW w:w="3402" w:type="dxa"/>
          </w:tcPr>
          <w:p w14:paraId="3DD8DDB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43BE600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77401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6EE19D3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5A684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14:paraId="075E74E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er den unikke identifikation på den enkelte opkrævningsfordring i DMO.</w:t>
            </w:r>
          </w:p>
          <w:p w14:paraId="4DB6D1D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9C6FA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14:paraId="017552D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F883F0"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48CDC717" w14:textId="77777777" w:rsidTr="008C6706">
        <w:tc>
          <w:tcPr>
            <w:tcW w:w="3402" w:type="dxa"/>
          </w:tcPr>
          <w:p w14:paraId="1A0B524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14:paraId="3F5F3A1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343E4C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EAC5773"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A3903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21E1A6F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68CE2E2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38CCD27F" w14:textId="77777777" w:rsidTr="008C6706">
        <w:tc>
          <w:tcPr>
            <w:tcW w:w="3402" w:type="dxa"/>
          </w:tcPr>
          <w:p w14:paraId="195BA24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6B6D97B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6164F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16A9DA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22F3F0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5990BE56"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0E2D33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6706" w14:paraId="5CEBC824" w14:textId="77777777" w:rsidTr="008C6706">
        <w:tc>
          <w:tcPr>
            <w:tcW w:w="3402" w:type="dxa"/>
          </w:tcPr>
          <w:p w14:paraId="24B427D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14:paraId="2E69CE9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C27E62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1B62C5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CF868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867E39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932B2A"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8C6706" w14:paraId="30EA8DF8" w14:textId="77777777" w:rsidTr="008C6706">
        <w:tc>
          <w:tcPr>
            <w:tcW w:w="3402" w:type="dxa"/>
          </w:tcPr>
          <w:p w14:paraId="5C69FDC5"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69394F9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6AF830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2642E40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F32F91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118B070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1D99746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12891A"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1922787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5A738AA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D99F47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364458F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7716C0F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3EF6BD5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1ACBAAF9"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126AD48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2768BA4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7BF1134"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3E8C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9071CD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8C6706" w14:paraId="74F0C405" w14:textId="77777777" w:rsidTr="008C6706">
        <w:tc>
          <w:tcPr>
            <w:tcW w:w="3402" w:type="dxa"/>
          </w:tcPr>
          <w:p w14:paraId="31553478"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14:paraId="2CCA9D1D"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3FA19E1"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5CBFBD5B"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D02633"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465639B6"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8C6706" w14:paraId="5F598C32" w14:textId="77777777" w:rsidTr="008C6706">
        <w:tc>
          <w:tcPr>
            <w:tcW w:w="3402" w:type="dxa"/>
          </w:tcPr>
          <w:p w14:paraId="539CE9E7"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14:paraId="45C626F2"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DD0FE8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5C29C53"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F3F6F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564143"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1297E2"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8C6706" w14:paraId="059020F0" w14:textId="77777777" w:rsidTr="008C6706">
        <w:tc>
          <w:tcPr>
            <w:tcW w:w="3402" w:type="dxa"/>
          </w:tcPr>
          <w:p w14:paraId="096444DE"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66B29EE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D88300E"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1CA8853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80C749E"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60E283C0"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6CE538FC"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80C64"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8C6706" w14:paraId="7F30AB3A" w14:textId="77777777" w:rsidTr="008C6706">
        <w:tc>
          <w:tcPr>
            <w:tcW w:w="3402" w:type="dxa"/>
          </w:tcPr>
          <w:p w14:paraId="054C4B0B"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14:paraId="5AE78CC8"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10BFC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1D9B11F0"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0BDE5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14:paraId="1F5D488F"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55C15" w14:textId="77777777" w:rsid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14:paraId="409A6C11"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14:paraId="0925D539" w14:textId="77777777" w:rsidR="008C6706" w:rsidRPr="008C6706" w:rsidRDefault="008C6706" w:rsidP="008C670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C6706" w:rsidRPr="008C6706" w:rsidSect="008C670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05E3" w14:textId="77777777" w:rsidR="00E37FE4" w:rsidRDefault="00E37FE4" w:rsidP="008C6706">
      <w:pPr>
        <w:spacing w:line="240" w:lineRule="auto"/>
      </w:pPr>
      <w:r>
        <w:separator/>
      </w:r>
    </w:p>
  </w:endnote>
  <w:endnote w:type="continuationSeparator" w:id="0">
    <w:p w14:paraId="24529FD1" w14:textId="77777777" w:rsidR="00E37FE4" w:rsidRDefault="00E37FE4" w:rsidP="008C6706">
      <w:pPr>
        <w:spacing w:line="240" w:lineRule="auto"/>
      </w:pPr>
      <w:r>
        <w:continuationSeparator/>
      </w:r>
    </w:p>
  </w:endnote>
  <w:endnote w:type="continuationNotice" w:id="1">
    <w:p w14:paraId="2B3BE502" w14:textId="77777777" w:rsidR="00E37FE4" w:rsidRDefault="00E37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0C2F" w14:textId="77777777" w:rsidR="008C6706" w:rsidRDefault="008C670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6BC08" w14:textId="261DBEF3" w:rsidR="008C6706" w:rsidRPr="008C6706" w:rsidRDefault="008C6706" w:rsidP="008C670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32" w:author="Martin Midtgaard" w:date="2012-08-17T14:53:00Z">
      <w:r w:rsidR="000302EC">
        <w:rPr>
          <w:rFonts w:ascii="Arial" w:hAnsi="Arial" w:cs="Arial"/>
          <w:noProof/>
          <w:sz w:val="16"/>
        </w:rPr>
        <w:delText>31. juli</w:delText>
      </w:r>
    </w:del>
    <w:ins w:id="33" w:author="Martin Midtgaard" w:date="2012-08-17T14:53:00Z">
      <w:r>
        <w:rPr>
          <w:rFonts w:ascii="Arial" w:hAnsi="Arial" w:cs="Arial"/>
          <w:noProof/>
          <w:sz w:val="16"/>
        </w:rPr>
        <w:t>17. august</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D7796E">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sz w:val="16"/>
        <w:rPrChange w:id="34" w:author="Martin Midtgaard" w:date="2012-08-17T14:53:00Z">
          <w:rPr/>
        </w:rPrChange>
      </w:rPr>
      <w:fldChar w:fldCharType="begin"/>
    </w:r>
    <w:r>
      <w:rPr>
        <w:rFonts w:ascii="Arial" w:hAnsi="Arial"/>
        <w:sz w:val="16"/>
        <w:rPrChange w:id="35" w:author="Martin Midtgaard" w:date="2012-08-17T14:53:00Z">
          <w:rPr/>
        </w:rPrChange>
      </w:rPr>
      <w:instrText xml:space="preserve"> NUMPAGES  \* MERGEFORMAT </w:instrText>
    </w:r>
    <w:r>
      <w:rPr>
        <w:rFonts w:ascii="Arial" w:hAnsi="Arial"/>
        <w:sz w:val="16"/>
        <w:rPrChange w:id="36" w:author="Martin Midtgaard" w:date="2012-08-17T14:53:00Z">
          <w:rPr/>
        </w:rPrChange>
      </w:rPr>
      <w:fldChar w:fldCharType="separate"/>
    </w:r>
    <w:r w:rsidR="00D7796E" w:rsidRPr="00D7796E">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AC0E" w14:textId="77777777" w:rsidR="008C6706" w:rsidRDefault="008C670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D1F35" w14:textId="77777777" w:rsidR="00E37FE4" w:rsidRDefault="00E37FE4" w:rsidP="008C6706">
      <w:pPr>
        <w:spacing w:line="240" w:lineRule="auto"/>
      </w:pPr>
      <w:r>
        <w:separator/>
      </w:r>
    </w:p>
  </w:footnote>
  <w:footnote w:type="continuationSeparator" w:id="0">
    <w:p w14:paraId="79825D19" w14:textId="77777777" w:rsidR="00E37FE4" w:rsidRDefault="00E37FE4" w:rsidP="008C6706">
      <w:pPr>
        <w:spacing w:line="240" w:lineRule="auto"/>
      </w:pPr>
      <w:r>
        <w:continuationSeparator/>
      </w:r>
    </w:p>
  </w:footnote>
  <w:footnote w:type="continuationNotice" w:id="1">
    <w:p w14:paraId="7499B520" w14:textId="77777777" w:rsidR="00E37FE4" w:rsidRDefault="00E37FE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96A5" w14:textId="77777777" w:rsidR="008C6706" w:rsidRDefault="008C670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143E" w14:textId="77777777" w:rsidR="008C6706" w:rsidRPr="008C6706" w:rsidRDefault="008C6706" w:rsidP="008C6706">
    <w:pPr>
      <w:pStyle w:val="Sidehoved"/>
      <w:jc w:val="center"/>
      <w:rPr>
        <w:rFonts w:ascii="Arial" w:hAnsi="Arial" w:cs="Arial"/>
      </w:rPr>
    </w:pPr>
    <w:r w:rsidRPr="008C6706">
      <w:rPr>
        <w:rFonts w:ascii="Arial" w:hAnsi="Arial" w:cs="Arial"/>
      </w:rPr>
      <w:t>Servicebeskrivelse</w:t>
    </w:r>
  </w:p>
  <w:p w14:paraId="43835867" w14:textId="77777777" w:rsidR="008C6706" w:rsidRPr="008C6706" w:rsidRDefault="008C6706" w:rsidP="008C670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E86D" w14:textId="77777777" w:rsidR="008C6706" w:rsidRDefault="008C670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BB91" w14:textId="77777777" w:rsidR="008C6706" w:rsidRDefault="008C6706" w:rsidP="008C6706">
    <w:pPr>
      <w:pStyle w:val="Sidehoved"/>
      <w:jc w:val="center"/>
      <w:rPr>
        <w:rFonts w:ascii="Arial" w:hAnsi="Arial" w:cs="Arial"/>
      </w:rPr>
    </w:pPr>
    <w:r>
      <w:rPr>
        <w:rFonts w:ascii="Arial" w:hAnsi="Arial" w:cs="Arial"/>
      </w:rPr>
      <w:t>Data elementer</w:t>
    </w:r>
  </w:p>
  <w:p w14:paraId="294E676B" w14:textId="77777777" w:rsidR="008C6706" w:rsidRPr="008C6706" w:rsidRDefault="008C6706" w:rsidP="008C670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486D"/>
    <w:multiLevelType w:val="multilevel"/>
    <w:tmpl w:val="10BC64A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626B5FCE"/>
    <w:multiLevelType w:val="multilevel"/>
    <w:tmpl w:val="29842E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06"/>
    <w:rsid w:val="000302EC"/>
    <w:rsid w:val="006843F7"/>
    <w:rsid w:val="008769FF"/>
    <w:rsid w:val="00892491"/>
    <w:rsid w:val="008C6706"/>
    <w:rsid w:val="00BA50BE"/>
    <w:rsid w:val="00D7796E"/>
    <w:rsid w:val="00E37F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7796E"/>
    <w:pPr>
      <w:keepLines/>
      <w:numPr>
        <w:numId w:val="1"/>
      </w:numPr>
      <w:spacing w:after="360" w:line="240" w:lineRule="auto"/>
      <w:outlineLvl w:val="0"/>
      <w:pPrChange w:id="0" w:author="Martin Midtgaard" w:date="2012-08-17T14:53:00Z">
        <w:pPr>
          <w:keepLines/>
          <w:numPr>
            <w:numId w:val="2"/>
          </w:numPr>
          <w:tabs>
            <w:tab w:val="num" w:pos="567"/>
          </w:tabs>
          <w:spacing w:after="360"/>
          <w:outlineLvl w:val="0"/>
        </w:pPr>
      </w:pPrChange>
    </w:pPr>
    <w:rPr>
      <w:rFonts w:ascii="Arial" w:eastAsiaTheme="majorEastAsia" w:hAnsi="Arial" w:cs="Arial"/>
      <w:b/>
      <w:bCs/>
      <w:sz w:val="30"/>
      <w:szCs w:val="28"/>
      <w:rPrChange w:id="0" w:author="Martin Midtgaard" w:date="2012-08-17T14:5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D7796E"/>
    <w:pPr>
      <w:keepLines/>
      <w:numPr>
        <w:ilvl w:val="1"/>
        <w:numId w:val="1"/>
      </w:numPr>
      <w:suppressAutoHyphens/>
      <w:spacing w:line="240" w:lineRule="auto"/>
      <w:outlineLvl w:val="1"/>
      <w:pPrChange w:id="1" w:author="Martin Midtgaard" w:date="2012-08-17T14:5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Martin Midtgaard" w:date="2012-08-17T14:5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D7796E"/>
    <w:pPr>
      <w:keepNext/>
      <w:keepLines/>
      <w:numPr>
        <w:ilvl w:val="2"/>
        <w:numId w:val="1"/>
      </w:numPr>
      <w:spacing w:before="200"/>
      <w:outlineLvl w:val="2"/>
      <w:pPrChange w:id="2" w:author="Martin Midtgaard" w:date="2012-08-17T14:5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Martin Midtgaard" w:date="2012-08-17T14:5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D7796E"/>
    <w:pPr>
      <w:keepNext/>
      <w:keepLines/>
      <w:numPr>
        <w:ilvl w:val="3"/>
        <w:numId w:val="1"/>
      </w:numPr>
      <w:spacing w:before="200"/>
      <w:outlineLvl w:val="3"/>
      <w:pPrChange w:id="3" w:author="Martin Midtgaard" w:date="2012-08-17T14:5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Martin Midtgaard" w:date="2012-08-17T14:5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D7796E"/>
    <w:pPr>
      <w:keepNext/>
      <w:keepLines/>
      <w:numPr>
        <w:ilvl w:val="4"/>
        <w:numId w:val="1"/>
      </w:numPr>
      <w:spacing w:before="200"/>
      <w:outlineLvl w:val="4"/>
      <w:pPrChange w:id="4" w:author="Martin Midtgaard" w:date="2012-08-17T14:5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Martin Midtgaard" w:date="2012-08-17T14:5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D7796E"/>
    <w:pPr>
      <w:keepNext/>
      <w:keepLines/>
      <w:numPr>
        <w:ilvl w:val="5"/>
        <w:numId w:val="1"/>
      </w:numPr>
      <w:spacing w:before="200"/>
      <w:outlineLvl w:val="5"/>
      <w:pPrChange w:id="5" w:author="Martin Midtgaard" w:date="2012-08-17T14:5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Martin Midtgaard" w:date="2012-08-17T14:5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D7796E"/>
    <w:pPr>
      <w:keepNext/>
      <w:keepLines/>
      <w:numPr>
        <w:ilvl w:val="6"/>
        <w:numId w:val="1"/>
      </w:numPr>
      <w:spacing w:before="200"/>
      <w:outlineLvl w:val="6"/>
      <w:pPrChange w:id="6" w:author="Martin Midtgaard" w:date="2012-08-17T14:5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Martin Midtgaard" w:date="2012-08-17T14:5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D7796E"/>
    <w:pPr>
      <w:keepNext/>
      <w:keepLines/>
      <w:numPr>
        <w:ilvl w:val="7"/>
        <w:numId w:val="1"/>
      </w:numPr>
      <w:spacing w:before="200"/>
      <w:outlineLvl w:val="7"/>
      <w:pPrChange w:id="7" w:author="Martin Midtgaard" w:date="2012-08-17T14:5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Martin Midtgaard" w:date="2012-08-17T14:5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D7796E"/>
    <w:pPr>
      <w:keepNext/>
      <w:keepLines/>
      <w:numPr>
        <w:ilvl w:val="8"/>
        <w:numId w:val="1"/>
      </w:numPr>
      <w:spacing w:before="200"/>
      <w:outlineLvl w:val="8"/>
      <w:pPrChange w:id="8" w:author="Martin Midtgaard" w:date="2012-08-17T14:5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Martin Midtgaard" w:date="2012-08-17T14:5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70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C670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C670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C670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C670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C670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C670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C670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C670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C670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C6706"/>
    <w:rPr>
      <w:rFonts w:ascii="Arial" w:hAnsi="Arial" w:cs="Arial"/>
      <w:b/>
      <w:sz w:val="30"/>
    </w:rPr>
  </w:style>
  <w:style w:type="paragraph" w:customStyle="1" w:styleId="Overskrift211pkt">
    <w:name w:val="Overskrift 2 + 11 pkt"/>
    <w:basedOn w:val="Normal"/>
    <w:link w:val="Overskrift211pktTegn"/>
    <w:rsid w:val="008C670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C6706"/>
    <w:rPr>
      <w:rFonts w:ascii="Arial" w:hAnsi="Arial" w:cs="Arial"/>
      <w:b/>
    </w:rPr>
  </w:style>
  <w:style w:type="paragraph" w:customStyle="1" w:styleId="Normal11">
    <w:name w:val="Normal + 11"/>
    <w:basedOn w:val="Normal"/>
    <w:link w:val="Normal11Tegn"/>
    <w:rsid w:val="008C670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C6706"/>
    <w:rPr>
      <w:rFonts w:ascii="Times New Roman" w:hAnsi="Times New Roman" w:cs="Times New Roman"/>
    </w:rPr>
  </w:style>
  <w:style w:type="paragraph" w:styleId="Sidehoved">
    <w:name w:val="header"/>
    <w:basedOn w:val="Normal"/>
    <w:link w:val="SidehovedTegn"/>
    <w:uiPriority w:val="99"/>
    <w:unhideWhenUsed/>
    <w:rsid w:val="00D7796E"/>
    <w:pPr>
      <w:tabs>
        <w:tab w:val="center" w:pos="4819"/>
        <w:tab w:val="right" w:pos="9638"/>
      </w:tabs>
      <w:spacing w:line="240" w:lineRule="auto"/>
      <w:pPrChange w:id="9" w:author="Martin Midtgaard" w:date="2012-08-17T14:53:00Z">
        <w:pPr>
          <w:tabs>
            <w:tab w:val="center" w:pos="4819"/>
            <w:tab w:val="right" w:pos="9638"/>
          </w:tabs>
        </w:pPr>
      </w:pPrChange>
    </w:pPr>
    <w:rPr>
      <w:rPrChange w:id="9"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hovedTegn">
    <w:name w:val="Sidehoved Tegn"/>
    <w:basedOn w:val="Standardskrifttypeiafsnit"/>
    <w:link w:val="Sidehoved"/>
    <w:uiPriority w:val="99"/>
    <w:rsid w:val="008C6706"/>
  </w:style>
  <w:style w:type="paragraph" w:styleId="Sidefod">
    <w:name w:val="footer"/>
    <w:basedOn w:val="Normal"/>
    <w:link w:val="SidefodTegn"/>
    <w:uiPriority w:val="99"/>
    <w:unhideWhenUsed/>
    <w:rsid w:val="00D7796E"/>
    <w:pPr>
      <w:tabs>
        <w:tab w:val="center" w:pos="4819"/>
        <w:tab w:val="right" w:pos="9638"/>
      </w:tabs>
      <w:spacing w:line="240" w:lineRule="auto"/>
      <w:pPrChange w:id="10" w:author="Martin Midtgaard" w:date="2012-08-17T14:53:00Z">
        <w:pPr>
          <w:tabs>
            <w:tab w:val="center" w:pos="4819"/>
            <w:tab w:val="right" w:pos="9638"/>
          </w:tabs>
        </w:pPr>
      </w:pPrChange>
    </w:pPr>
    <w:rPr>
      <w:rPrChange w:id="10"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fodTegn">
    <w:name w:val="Sidefod Tegn"/>
    <w:basedOn w:val="Standardskrifttypeiafsnit"/>
    <w:link w:val="Sidefod"/>
    <w:uiPriority w:val="99"/>
    <w:rsid w:val="008C6706"/>
  </w:style>
  <w:style w:type="paragraph" w:styleId="Markeringsbobletekst">
    <w:name w:val="Balloon Text"/>
    <w:basedOn w:val="Normal"/>
    <w:link w:val="MarkeringsbobletekstTegn"/>
    <w:uiPriority w:val="99"/>
    <w:semiHidden/>
    <w:unhideWhenUsed/>
    <w:rsid w:val="00D7796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7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7796E"/>
    <w:pPr>
      <w:keepLines/>
      <w:numPr>
        <w:numId w:val="1"/>
      </w:numPr>
      <w:spacing w:after="360" w:line="240" w:lineRule="auto"/>
      <w:outlineLvl w:val="0"/>
      <w:pPrChange w:id="11" w:author="Martin Midtgaard" w:date="2012-08-17T14:53:00Z">
        <w:pPr>
          <w:keepLines/>
          <w:numPr>
            <w:numId w:val="2"/>
          </w:numPr>
          <w:tabs>
            <w:tab w:val="num" w:pos="567"/>
          </w:tabs>
          <w:spacing w:after="360"/>
          <w:outlineLvl w:val="0"/>
        </w:pPr>
      </w:pPrChange>
    </w:pPr>
    <w:rPr>
      <w:rFonts w:ascii="Arial" w:eastAsiaTheme="majorEastAsia" w:hAnsi="Arial" w:cs="Arial"/>
      <w:b/>
      <w:bCs/>
      <w:sz w:val="30"/>
      <w:szCs w:val="28"/>
      <w:rPrChange w:id="11" w:author="Martin Midtgaard" w:date="2012-08-17T14:5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D7796E"/>
    <w:pPr>
      <w:keepLines/>
      <w:numPr>
        <w:ilvl w:val="1"/>
        <w:numId w:val="1"/>
      </w:numPr>
      <w:suppressAutoHyphens/>
      <w:spacing w:line="240" w:lineRule="auto"/>
      <w:outlineLvl w:val="1"/>
      <w:pPrChange w:id="12" w:author="Martin Midtgaard" w:date="2012-08-17T14:5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2" w:author="Martin Midtgaard" w:date="2012-08-17T14:5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D7796E"/>
    <w:pPr>
      <w:keepNext/>
      <w:keepLines/>
      <w:numPr>
        <w:ilvl w:val="2"/>
        <w:numId w:val="1"/>
      </w:numPr>
      <w:spacing w:before="200"/>
      <w:outlineLvl w:val="2"/>
      <w:pPrChange w:id="13" w:author="Martin Midtgaard" w:date="2012-08-17T14:5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3" w:author="Martin Midtgaard" w:date="2012-08-17T14:5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D7796E"/>
    <w:pPr>
      <w:keepNext/>
      <w:keepLines/>
      <w:numPr>
        <w:ilvl w:val="3"/>
        <w:numId w:val="1"/>
      </w:numPr>
      <w:spacing w:before="200"/>
      <w:outlineLvl w:val="3"/>
      <w:pPrChange w:id="14" w:author="Martin Midtgaard" w:date="2012-08-17T14:5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4" w:author="Martin Midtgaard" w:date="2012-08-17T14:5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D7796E"/>
    <w:pPr>
      <w:keepNext/>
      <w:keepLines/>
      <w:numPr>
        <w:ilvl w:val="4"/>
        <w:numId w:val="1"/>
      </w:numPr>
      <w:spacing w:before="200"/>
      <w:outlineLvl w:val="4"/>
      <w:pPrChange w:id="15" w:author="Martin Midtgaard" w:date="2012-08-17T14:5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5" w:author="Martin Midtgaard" w:date="2012-08-17T14:5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D7796E"/>
    <w:pPr>
      <w:keepNext/>
      <w:keepLines/>
      <w:numPr>
        <w:ilvl w:val="5"/>
        <w:numId w:val="1"/>
      </w:numPr>
      <w:spacing w:before="200"/>
      <w:outlineLvl w:val="5"/>
      <w:pPrChange w:id="16" w:author="Martin Midtgaard" w:date="2012-08-17T14:5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6" w:author="Martin Midtgaard" w:date="2012-08-17T14:5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D7796E"/>
    <w:pPr>
      <w:keepNext/>
      <w:keepLines/>
      <w:numPr>
        <w:ilvl w:val="6"/>
        <w:numId w:val="1"/>
      </w:numPr>
      <w:spacing w:before="200"/>
      <w:outlineLvl w:val="6"/>
      <w:pPrChange w:id="17" w:author="Martin Midtgaard" w:date="2012-08-17T14:5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7" w:author="Martin Midtgaard" w:date="2012-08-17T14:5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D7796E"/>
    <w:pPr>
      <w:keepNext/>
      <w:keepLines/>
      <w:numPr>
        <w:ilvl w:val="7"/>
        <w:numId w:val="1"/>
      </w:numPr>
      <w:spacing w:before="200"/>
      <w:outlineLvl w:val="7"/>
      <w:pPrChange w:id="18" w:author="Martin Midtgaard" w:date="2012-08-17T14:5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8" w:author="Martin Midtgaard" w:date="2012-08-17T14:5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D7796E"/>
    <w:pPr>
      <w:keepNext/>
      <w:keepLines/>
      <w:numPr>
        <w:ilvl w:val="8"/>
        <w:numId w:val="1"/>
      </w:numPr>
      <w:spacing w:before="200"/>
      <w:outlineLvl w:val="8"/>
      <w:pPrChange w:id="19" w:author="Martin Midtgaard" w:date="2012-08-17T14:5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9" w:author="Martin Midtgaard" w:date="2012-08-17T14:5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70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C670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C670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C670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C670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C670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C670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C670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C670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C670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C6706"/>
    <w:rPr>
      <w:rFonts w:ascii="Arial" w:hAnsi="Arial" w:cs="Arial"/>
      <w:b/>
      <w:sz w:val="30"/>
    </w:rPr>
  </w:style>
  <w:style w:type="paragraph" w:customStyle="1" w:styleId="Overskrift211pkt">
    <w:name w:val="Overskrift 2 + 11 pkt"/>
    <w:basedOn w:val="Normal"/>
    <w:link w:val="Overskrift211pktTegn"/>
    <w:rsid w:val="008C670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C6706"/>
    <w:rPr>
      <w:rFonts w:ascii="Arial" w:hAnsi="Arial" w:cs="Arial"/>
      <w:b/>
    </w:rPr>
  </w:style>
  <w:style w:type="paragraph" w:customStyle="1" w:styleId="Normal11">
    <w:name w:val="Normal + 11"/>
    <w:basedOn w:val="Normal"/>
    <w:link w:val="Normal11Tegn"/>
    <w:rsid w:val="008C670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C6706"/>
    <w:rPr>
      <w:rFonts w:ascii="Times New Roman" w:hAnsi="Times New Roman" w:cs="Times New Roman"/>
    </w:rPr>
  </w:style>
  <w:style w:type="paragraph" w:styleId="Sidehoved">
    <w:name w:val="header"/>
    <w:basedOn w:val="Normal"/>
    <w:link w:val="SidehovedTegn"/>
    <w:uiPriority w:val="99"/>
    <w:unhideWhenUsed/>
    <w:rsid w:val="00D7796E"/>
    <w:pPr>
      <w:tabs>
        <w:tab w:val="center" w:pos="4819"/>
        <w:tab w:val="right" w:pos="9638"/>
      </w:tabs>
      <w:spacing w:line="240" w:lineRule="auto"/>
      <w:pPrChange w:id="20" w:author="Martin Midtgaard" w:date="2012-08-17T14:53:00Z">
        <w:pPr>
          <w:tabs>
            <w:tab w:val="center" w:pos="4819"/>
            <w:tab w:val="right" w:pos="9638"/>
          </w:tabs>
        </w:pPr>
      </w:pPrChange>
    </w:pPr>
    <w:rPr>
      <w:rPrChange w:id="20"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hovedTegn">
    <w:name w:val="Sidehoved Tegn"/>
    <w:basedOn w:val="Standardskrifttypeiafsnit"/>
    <w:link w:val="Sidehoved"/>
    <w:uiPriority w:val="99"/>
    <w:rsid w:val="008C6706"/>
  </w:style>
  <w:style w:type="paragraph" w:styleId="Sidefod">
    <w:name w:val="footer"/>
    <w:basedOn w:val="Normal"/>
    <w:link w:val="SidefodTegn"/>
    <w:uiPriority w:val="99"/>
    <w:unhideWhenUsed/>
    <w:rsid w:val="00D7796E"/>
    <w:pPr>
      <w:tabs>
        <w:tab w:val="center" w:pos="4819"/>
        <w:tab w:val="right" w:pos="9638"/>
      </w:tabs>
      <w:spacing w:line="240" w:lineRule="auto"/>
      <w:pPrChange w:id="21" w:author="Martin Midtgaard" w:date="2012-08-17T14:53:00Z">
        <w:pPr>
          <w:tabs>
            <w:tab w:val="center" w:pos="4819"/>
            <w:tab w:val="right" w:pos="9638"/>
          </w:tabs>
        </w:pPr>
      </w:pPrChange>
    </w:pPr>
    <w:rPr>
      <w:rPrChange w:id="21" w:author="Martin Midtgaard" w:date="2012-08-17T14:53:00Z">
        <w:rPr>
          <w:rFonts w:asciiTheme="minorHAnsi" w:eastAsiaTheme="minorHAnsi" w:hAnsiTheme="minorHAnsi" w:cstheme="minorBidi"/>
          <w:sz w:val="22"/>
          <w:szCs w:val="22"/>
          <w:lang w:val="da-DK" w:eastAsia="en-US" w:bidi="ar-SA"/>
        </w:rPr>
      </w:rPrChange>
    </w:rPr>
  </w:style>
  <w:style w:type="character" w:customStyle="1" w:styleId="SidefodTegn">
    <w:name w:val="Sidefod Tegn"/>
    <w:basedOn w:val="Standardskrifttypeiafsnit"/>
    <w:link w:val="Sidefod"/>
    <w:uiPriority w:val="99"/>
    <w:rsid w:val="008C6706"/>
  </w:style>
  <w:style w:type="paragraph" w:styleId="Markeringsbobletekst">
    <w:name w:val="Balloon Text"/>
    <w:basedOn w:val="Normal"/>
    <w:link w:val="MarkeringsbobletekstTegn"/>
    <w:uiPriority w:val="99"/>
    <w:semiHidden/>
    <w:unhideWhenUsed/>
    <w:rsid w:val="00D7796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7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DA48-E1A5-4F1E-901C-E8AAB611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6497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2012-08-17T12:27:00Z</dcterms:created>
  <dcterms:modified xsi:type="dcterms:W3CDTF">2012-08-17T12:53:00Z</dcterms:modified>
</cp:coreProperties>
</file>