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2970C" w14:textId="77777777" w:rsidR="00822726"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22" w:name="_GoBack"/>
      <w:bookmarkEnd w:id="22"/>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B01A3" w14:paraId="0DA48B12" w14:textId="77777777" w:rsidTr="00DB01A3">
        <w:trPr>
          <w:trHeight w:hRule="exact" w:val="113"/>
        </w:trPr>
        <w:tc>
          <w:tcPr>
            <w:tcW w:w="10345" w:type="dxa"/>
            <w:gridSpan w:val="6"/>
            <w:shd w:val="clear" w:color="auto" w:fill="B3B3B3"/>
          </w:tcPr>
          <w:p w14:paraId="691960D4"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1A3" w14:paraId="20DE4201" w14:textId="77777777" w:rsidTr="00DB01A3">
        <w:trPr>
          <w:trHeight w:val="283"/>
        </w:trPr>
        <w:tc>
          <w:tcPr>
            <w:tcW w:w="10345" w:type="dxa"/>
            <w:gridSpan w:val="6"/>
            <w:tcBorders>
              <w:bottom w:val="single" w:sz="6" w:space="0" w:color="auto"/>
            </w:tcBorders>
          </w:tcPr>
          <w:p w14:paraId="7C77F426"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B01A3">
              <w:rPr>
                <w:rFonts w:ascii="Arial" w:hAnsi="Arial" w:cs="Arial"/>
                <w:b/>
                <w:sz w:val="30"/>
              </w:rPr>
              <w:t>OpkrævningIndsatsBetalingOrdningHent</w:t>
            </w:r>
          </w:p>
        </w:tc>
      </w:tr>
      <w:tr w:rsidR="00DB01A3" w14:paraId="35AACF4E" w14:textId="77777777" w:rsidTr="00DB01A3">
        <w:trPr>
          <w:trHeight w:val="283"/>
        </w:trPr>
        <w:tc>
          <w:tcPr>
            <w:tcW w:w="1134" w:type="dxa"/>
            <w:tcBorders>
              <w:top w:val="single" w:sz="6" w:space="0" w:color="auto"/>
              <w:bottom w:val="nil"/>
            </w:tcBorders>
            <w:shd w:val="clear" w:color="auto" w:fill="auto"/>
            <w:vAlign w:val="center"/>
          </w:tcPr>
          <w:p w14:paraId="0996DEEF"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7BF31DA2"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38C4D380"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71F2B4E2"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071224B6"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5E170F17"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B01A3" w14:paraId="171C84FA" w14:textId="77777777" w:rsidTr="00DB01A3">
        <w:trPr>
          <w:trHeight w:val="283"/>
        </w:trPr>
        <w:tc>
          <w:tcPr>
            <w:tcW w:w="1134" w:type="dxa"/>
            <w:tcBorders>
              <w:top w:val="nil"/>
            </w:tcBorders>
            <w:shd w:val="clear" w:color="auto" w:fill="auto"/>
            <w:vAlign w:val="center"/>
          </w:tcPr>
          <w:p w14:paraId="74DFB707"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14:paraId="457D83A0"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14:paraId="7B2F632B" w14:textId="24E983ED"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del w:id="23" w:author="Martin Midtgaard" w:date="2012-08-17T14:53:00Z">
              <w:r w:rsidR="003046EE">
                <w:rPr>
                  <w:rFonts w:ascii="Arial" w:hAnsi="Arial" w:cs="Arial"/>
                  <w:sz w:val="18"/>
                </w:rPr>
                <w:delText>0</w:delText>
              </w:r>
            </w:del>
            <w:ins w:id="24" w:author="Martin Midtgaard" w:date="2012-08-17T14:53:00Z">
              <w:r>
                <w:rPr>
                  <w:rFonts w:ascii="Arial" w:hAnsi="Arial" w:cs="Arial"/>
                  <w:sz w:val="18"/>
                </w:rPr>
                <w:t>1</w:t>
              </w:r>
            </w:ins>
          </w:p>
        </w:tc>
        <w:tc>
          <w:tcPr>
            <w:tcW w:w="1701" w:type="dxa"/>
            <w:tcBorders>
              <w:top w:val="nil"/>
            </w:tcBorders>
            <w:shd w:val="clear" w:color="auto" w:fill="auto"/>
            <w:vAlign w:val="center"/>
          </w:tcPr>
          <w:p w14:paraId="63FC64DA"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19-1-2011</w:t>
            </w:r>
          </w:p>
        </w:tc>
        <w:tc>
          <w:tcPr>
            <w:tcW w:w="1701" w:type="dxa"/>
            <w:tcBorders>
              <w:top w:val="nil"/>
            </w:tcBorders>
            <w:shd w:val="clear" w:color="auto" w:fill="auto"/>
            <w:vAlign w:val="center"/>
          </w:tcPr>
          <w:p w14:paraId="64B5DF2D"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14:paraId="303FB557" w14:textId="2D76D578" w:rsidR="00DB01A3" w:rsidRPr="00DB01A3" w:rsidRDefault="003046EE"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5" w:author="Martin Midtgaard" w:date="2012-08-17T14:53:00Z">
              <w:r>
                <w:rPr>
                  <w:rFonts w:ascii="Arial" w:hAnsi="Arial" w:cs="Arial"/>
                  <w:sz w:val="18"/>
                </w:rPr>
                <w:delText>7-5</w:delText>
              </w:r>
            </w:del>
            <w:ins w:id="26" w:author="Martin Midtgaard" w:date="2012-08-17T14:53:00Z">
              <w:r w:rsidR="00DB01A3">
                <w:rPr>
                  <w:rFonts w:ascii="Arial" w:hAnsi="Arial" w:cs="Arial"/>
                  <w:sz w:val="18"/>
                </w:rPr>
                <w:t>17-8</w:t>
              </w:r>
            </w:ins>
            <w:r w:rsidR="00DB01A3">
              <w:rPr>
                <w:rFonts w:ascii="Arial" w:hAnsi="Arial" w:cs="Arial"/>
                <w:sz w:val="18"/>
              </w:rPr>
              <w:t>-2012</w:t>
            </w:r>
          </w:p>
        </w:tc>
      </w:tr>
      <w:tr w:rsidR="00DB01A3" w14:paraId="20421A4E" w14:textId="77777777" w:rsidTr="00DB01A3">
        <w:trPr>
          <w:trHeight w:val="283"/>
        </w:trPr>
        <w:tc>
          <w:tcPr>
            <w:tcW w:w="10345" w:type="dxa"/>
            <w:gridSpan w:val="6"/>
            <w:shd w:val="clear" w:color="auto" w:fill="B3B3B3"/>
            <w:vAlign w:val="center"/>
          </w:tcPr>
          <w:p w14:paraId="3C263167"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B01A3" w14:paraId="1C3F16CB" w14:textId="77777777" w:rsidTr="00DB01A3">
        <w:trPr>
          <w:trHeight w:val="283"/>
        </w:trPr>
        <w:tc>
          <w:tcPr>
            <w:tcW w:w="10345" w:type="dxa"/>
            <w:gridSpan w:val="6"/>
            <w:vAlign w:val="center"/>
          </w:tcPr>
          <w:p w14:paraId="22F7ECAB"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 specifik betalingsordning og henter data vedr. denne betalingsordning.</w:t>
            </w:r>
          </w:p>
        </w:tc>
      </w:tr>
      <w:tr w:rsidR="00DB01A3" w14:paraId="0C6A7683" w14:textId="77777777" w:rsidTr="00DB01A3">
        <w:trPr>
          <w:trHeight w:val="283"/>
        </w:trPr>
        <w:tc>
          <w:tcPr>
            <w:tcW w:w="10345" w:type="dxa"/>
            <w:gridSpan w:val="6"/>
            <w:shd w:val="clear" w:color="auto" w:fill="B3B3B3"/>
            <w:vAlign w:val="center"/>
          </w:tcPr>
          <w:p w14:paraId="3B5A25D7"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B01A3" w14:paraId="58EFCCE2" w14:textId="77777777" w:rsidTr="00DB01A3">
        <w:trPr>
          <w:trHeight w:val="283"/>
        </w:trPr>
        <w:tc>
          <w:tcPr>
            <w:tcW w:w="10345" w:type="dxa"/>
            <w:gridSpan w:val="6"/>
          </w:tcPr>
          <w:p w14:paraId="6B51250D"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RessourceNummer skal indsættes RessourceNummeret på den der sidst har opdateret.</w:t>
            </w:r>
          </w:p>
          <w:p w14:paraId="23075D09"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88D8BD"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bliver ikke returneret ved ekstern bruger.</w:t>
            </w:r>
          </w:p>
        </w:tc>
      </w:tr>
      <w:tr w:rsidR="00DB01A3" w14:paraId="00302872" w14:textId="77777777" w:rsidTr="00DB01A3">
        <w:trPr>
          <w:trHeight w:val="283"/>
        </w:trPr>
        <w:tc>
          <w:tcPr>
            <w:tcW w:w="10345" w:type="dxa"/>
            <w:gridSpan w:val="6"/>
            <w:shd w:val="clear" w:color="auto" w:fill="B3B3B3"/>
            <w:vAlign w:val="center"/>
          </w:tcPr>
          <w:p w14:paraId="0293EE78"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B01A3" w14:paraId="2637D108" w14:textId="77777777" w:rsidTr="00DB01A3">
        <w:trPr>
          <w:trHeight w:val="283"/>
        </w:trPr>
        <w:tc>
          <w:tcPr>
            <w:tcW w:w="10345" w:type="dxa"/>
            <w:gridSpan w:val="6"/>
            <w:shd w:val="clear" w:color="auto" w:fill="FFFFFF"/>
          </w:tcPr>
          <w:p w14:paraId="528C4F65"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af OpkrævningFordringBeløb i output skal være det beløb, der skyldtes på fordringen på det tidspunkt betalingsordningen blev indgået.</w:t>
            </w:r>
          </w:p>
          <w:p w14:paraId="6BCEA615"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C65FBF"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14:paraId="625426C9"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14:paraId="5160C55C"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Ratebeløb  =&gt; Returneres med negativt fortegn.</w:t>
            </w:r>
          </w:p>
          <w:p w14:paraId="08803A2F"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44D5CC"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OpkrævningFordringSumBeløb =&gt; Indeholder efterfølgende renter, tilskrevet ved korrektion af betalingsordningen.</w:t>
            </w:r>
          </w:p>
          <w:p w14:paraId="7DCAB9D7"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4858ED"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 w:author="Martin Midtgaard" w:date="2012-08-17T14:53:00Z"/>
                <w:rFonts w:ascii="Arial" w:hAnsi="Arial" w:cs="Arial"/>
                <w:sz w:val="18"/>
              </w:rPr>
            </w:pPr>
            <w:r>
              <w:rPr>
                <w:rFonts w:ascii="Arial" w:hAnsi="Arial" w:cs="Arial"/>
                <w:sz w:val="18"/>
              </w:rPr>
              <w:t>OpkrævingFordingBeløb under "Beregnetrente" vedrører renter tilskrevet ved betalingsordningens oprettelse.</w:t>
            </w:r>
          </w:p>
          <w:p w14:paraId="238864A0"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 w:author="Martin Midtgaard" w:date="2012-08-17T14:53:00Z"/>
                <w:rFonts w:ascii="Arial" w:hAnsi="Arial" w:cs="Arial"/>
                <w:sz w:val="18"/>
              </w:rPr>
            </w:pPr>
          </w:p>
          <w:p w14:paraId="42891083"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 w:author="Martin Midtgaard" w:date="2012-08-17T14:53:00Z"/>
                <w:rFonts w:ascii="Arial" w:hAnsi="Arial" w:cs="Arial"/>
                <w:sz w:val="18"/>
              </w:rPr>
            </w:pPr>
            <w:ins w:id="30" w:author="Martin Midtgaard" w:date="2012-08-17T14:53:00Z">
              <w:r>
                <w:rPr>
                  <w:rFonts w:ascii="Arial" w:hAnsi="Arial" w:cs="Arial"/>
                  <w:sz w:val="18"/>
                </w:rPr>
                <w:t>Fordring, beregnet rente (Negativ) =&gt; OpkrævningFordringSumBeløb returneres med positivt fortegn.</w:t>
              </w:r>
            </w:ins>
          </w:p>
          <w:p w14:paraId="1F4B48E2"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1" w:author="Martin Midtgaard" w:date="2012-08-17T14:53:00Z">
              <w:r>
                <w:rPr>
                  <w:rFonts w:ascii="Arial" w:hAnsi="Arial" w:cs="Arial"/>
                  <w:sz w:val="18"/>
                </w:rPr>
                <w:t>Fordring, beregnet rente (Positiv) =&gt; OpkrævningFordringSumBeløb returneres med negativt fortegn.</w:t>
              </w:r>
            </w:ins>
          </w:p>
        </w:tc>
      </w:tr>
      <w:tr w:rsidR="00DB01A3" w14:paraId="291AFDDB" w14:textId="77777777" w:rsidTr="00DB01A3">
        <w:trPr>
          <w:trHeight w:val="283"/>
        </w:trPr>
        <w:tc>
          <w:tcPr>
            <w:tcW w:w="10345" w:type="dxa"/>
            <w:gridSpan w:val="6"/>
            <w:shd w:val="clear" w:color="auto" w:fill="B3B3B3"/>
            <w:vAlign w:val="center"/>
          </w:tcPr>
          <w:p w14:paraId="465AEBF5"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B01A3" w14:paraId="36A4AF06" w14:textId="77777777" w:rsidTr="00DB01A3">
        <w:trPr>
          <w:trHeight w:val="283"/>
        </w:trPr>
        <w:tc>
          <w:tcPr>
            <w:tcW w:w="10345" w:type="dxa"/>
            <w:gridSpan w:val="6"/>
            <w:shd w:val="clear" w:color="auto" w:fill="FFFFFF"/>
            <w:vAlign w:val="center"/>
          </w:tcPr>
          <w:p w14:paraId="0B898AF6"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B01A3" w14:paraId="044F580C" w14:textId="77777777" w:rsidTr="00DB01A3">
        <w:trPr>
          <w:trHeight w:val="283"/>
        </w:trPr>
        <w:tc>
          <w:tcPr>
            <w:tcW w:w="10345" w:type="dxa"/>
            <w:gridSpan w:val="6"/>
            <w:shd w:val="clear" w:color="auto" w:fill="FFFFFF"/>
          </w:tcPr>
          <w:p w14:paraId="66DB40BC"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OpkrævningIndsatsBetalingOrdningHent_I</w:t>
            </w:r>
          </w:p>
        </w:tc>
      </w:tr>
      <w:tr w:rsidR="00DB01A3" w14:paraId="64F8F21D" w14:textId="77777777" w:rsidTr="00DB01A3">
        <w:trPr>
          <w:trHeight w:val="283"/>
        </w:trPr>
        <w:tc>
          <w:tcPr>
            <w:tcW w:w="10345" w:type="dxa"/>
            <w:gridSpan w:val="6"/>
            <w:shd w:val="clear" w:color="auto" w:fill="FFFFFF"/>
          </w:tcPr>
          <w:p w14:paraId="72F17F7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B45139"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OpkrævningIndsatsBetalingOrdningHentInput *</w:t>
            </w:r>
          </w:p>
          <w:p w14:paraId="619CD2BE"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84DB776"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14:paraId="38840E0C"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14:paraId="3D1BB694"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OpkrævningIndsatsID</w:t>
            </w:r>
          </w:p>
          <w:p w14:paraId="6B382BE5"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B01A3" w14:paraId="237260A9" w14:textId="77777777" w:rsidTr="00DB01A3">
        <w:trPr>
          <w:trHeight w:val="283"/>
        </w:trPr>
        <w:tc>
          <w:tcPr>
            <w:tcW w:w="10345" w:type="dxa"/>
            <w:gridSpan w:val="6"/>
            <w:shd w:val="clear" w:color="auto" w:fill="FFFFFF"/>
            <w:vAlign w:val="center"/>
          </w:tcPr>
          <w:p w14:paraId="3D6D4164"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B01A3" w14:paraId="07DC8DA5" w14:textId="77777777" w:rsidTr="00DB01A3">
        <w:trPr>
          <w:trHeight w:val="283"/>
        </w:trPr>
        <w:tc>
          <w:tcPr>
            <w:tcW w:w="10345" w:type="dxa"/>
            <w:gridSpan w:val="6"/>
            <w:shd w:val="clear" w:color="auto" w:fill="FFFFFF"/>
          </w:tcPr>
          <w:p w14:paraId="75F30A3C"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OpkrævningIndsatsBetalingOrdningHent_O</w:t>
            </w:r>
          </w:p>
        </w:tc>
      </w:tr>
      <w:tr w:rsidR="00DB01A3" w14:paraId="4C8182C8" w14:textId="77777777" w:rsidTr="00DB01A3">
        <w:trPr>
          <w:trHeight w:val="283"/>
        </w:trPr>
        <w:tc>
          <w:tcPr>
            <w:tcW w:w="10345" w:type="dxa"/>
            <w:gridSpan w:val="6"/>
            <w:shd w:val="clear" w:color="auto" w:fill="FFFFFF"/>
          </w:tcPr>
          <w:p w14:paraId="3332B15C"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CAD5A9"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OpkrævningIndsatsBetalingOrdningHentOutput *</w:t>
            </w:r>
          </w:p>
          <w:p w14:paraId="127399ED"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7E4D14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14:paraId="203E0CEE"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14:paraId="0782C27B"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3E6BAF1E"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14:paraId="4429E1D9"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5CA1468"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14:paraId="047D93B4"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14:paraId="60982386"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14:paraId="4797C24B"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14:paraId="24057F54"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14:paraId="01F28952"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08AAD0F"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31E00F9"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RenteFordring *</w:t>
            </w:r>
          </w:p>
          <w:p w14:paraId="61185035"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CC9F5E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14:paraId="6AEC0B17"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14:paraId="7C725F92"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14:paraId="4AC96BBC"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14:paraId="2C36E357"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(OpkrævningFordringPeriodeTilDato)</w:t>
            </w:r>
          </w:p>
          <w:p w14:paraId="50BC447D"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(OpkrævningFordringSumBeløb)</w:t>
            </w:r>
          </w:p>
          <w:p w14:paraId="619C5EF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6F4886B"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RateListe *</w:t>
            </w:r>
          </w:p>
          <w:p w14:paraId="2E22446B"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73A784A6"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 *</w:t>
            </w:r>
          </w:p>
          <w:p w14:paraId="7C98D4F4"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E2E9033"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14:paraId="2B5EBC3C"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OpkrævningBetalingOrdningSidsteRettidigBetalingDato</w:t>
            </w:r>
          </w:p>
          <w:p w14:paraId="6C681D1D"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OpkrævningRateSaldo</w:t>
            </w:r>
          </w:p>
          <w:p w14:paraId="7131E123"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196E272"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479E417"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OpkrævningBetalingOrdningSaldo</w:t>
            </w:r>
          </w:p>
          <w:p w14:paraId="4330146E"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(AdministrativtTiltagOpdateretDato)</w:t>
            </w:r>
          </w:p>
          <w:p w14:paraId="268CA424"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(RessourceNummer)</w:t>
            </w:r>
          </w:p>
          <w:p w14:paraId="7C81CD4B"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OpkrævningBetalingOrdningAntalRate</w:t>
            </w:r>
          </w:p>
          <w:p w14:paraId="1AADBCBF"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OpkrævningBetalingOrdningBetalingFrekvens</w:t>
            </w:r>
          </w:p>
          <w:p w14:paraId="162EA0A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OpkrævningIndsatsStartdato</w:t>
            </w:r>
          </w:p>
          <w:p w14:paraId="15D652DB"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(OpkrævningIndsatsSlutdato)</w:t>
            </w:r>
          </w:p>
          <w:p w14:paraId="5A355EC5"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B01A3" w14:paraId="03FB995C" w14:textId="77777777" w:rsidTr="00DB01A3">
        <w:trPr>
          <w:trHeight w:val="283"/>
        </w:trPr>
        <w:tc>
          <w:tcPr>
            <w:tcW w:w="10345" w:type="dxa"/>
            <w:gridSpan w:val="6"/>
            <w:shd w:val="clear" w:color="auto" w:fill="FFFFFF"/>
            <w:vAlign w:val="center"/>
          </w:tcPr>
          <w:p w14:paraId="1F831CFB"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DB01A3" w14:paraId="6BC19EB0" w14:textId="77777777" w:rsidTr="00DB01A3">
        <w:trPr>
          <w:trHeight w:val="283"/>
        </w:trPr>
        <w:tc>
          <w:tcPr>
            <w:tcW w:w="10345" w:type="dxa"/>
            <w:gridSpan w:val="6"/>
            <w:shd w:val="clear" w:color="auto" w:fill="FFFFFF"/>
          </w:tcPr>
          <w:p w14:paraId="66371F88"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OpkrævningIndsatsBetalingOrdningHent_FejlId</w:t>
            </w:r>
          </w:p>
        </w:tc>
      </w:tr>
      <w:tr w:rsidR="00DB01A3" w14:paraId="6C8FFDE9" w14:textId="77777777" w:rsidTr="00DB01A3">
        <w:trPr>
          <w:trHeight w:val="283"/>
        </w:trPr>
        <w:tc>
          <w:tcPr>
            <w:tcW w:w="10345" w:type="dxa"/>
            <w:gridSpan w:val="6"/>
            <w:shd w:val="clear" w:color="auto" w:fill="FFFFFF"/>
          </w:tcPr>
          <w:p w14:paraId="7DF1B08F"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0F4A12"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31997293"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66CD49AA"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(OpkrævningIndsatsID)</w:t>
            </w:r>
          </w:p>
        </w:tc>
      </w:tr>
      <w:tr w:rsidR="00DB01A3" w14:paraId="61CF8F8D" w14:textId="77777777" w:rsidTr="00DB01A3">
        <w:trPr>
          <w:trHeight w:val="283"/>
        </w:trPr>
        <w:tc>
          <w:tcPr>
            <w:tcW w:w="10345" w:type="dxa"/>
            <w:gridSpan w:val="6"/>
            <w:shd w:val="clear" w:color="auto" w:fill="B3B3B3"/>
            <w:vAlign w:val="center"/>
          </w:tcPr>
          <w:p w14:paraId="6B0CB6D9"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B01A3" w14:paraId="27F1744B" w14:textId="77777777" w:rsidTr="00DB01A3">
        <w:trPr>
          <w:trHeight w:val="283"/>
        </w:trPr>
        <w:tc>
          <w:tcPr>
            <w:tcW w:w="10345" w:type="dxa"/>
            <w:gridSpan w:val="6"/>
            <w:shd w:val="clear" w:color="auto" w:fill="B3B3B3"/>
          </w:tcPr>
          <w:p w14:paraId="72C303A3"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betalingsordning i Use Case "19.02 Hent Betalingsordning"</w:t>
            </w:r>
          </w:p>
          <w:p w14:paraId="3E6F883D"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CA67F2"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betalingsordning i Use Case "11.01 Afbryd betalingsordning (web)"</w:t>
            </w:r>
          </w:p>
          <w:p w14:paraId="0B029C50"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336407"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rediger betalingsordning i Use Case "11.03 Opret eller rediger betalingsordning (web)"</w:t>
            </w:r>
          </w:p>
          <w:p w14:paraId="14915EE0"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75072E92"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B01A3" w:rsidSect="00DB01A3">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2F928243"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DB01A3" w14:paraId="0BFC7B34" w14:textId="77777777" w:rsidTr="00DB01A3">
        <w:trPr>
          <w:tblHeader/>
        </w:trPr>
        <w:tc>
          <w:tcPr>
            <w:tcW w:w="3402" w:type="dxa"/>
            <w:shd w:val="clear" w:color="auto" w:fill="B3B3B3"/>
            <w:vAlign w:val="center"/>
          </w:tcPr>
          <w:p w14:paraId="229C1B7C"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59D7210A"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2D1B50EE"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DB01A3" w14:paraId="67D5A005" w14:textId="77777777" w:rsidTr="00DB01A3">
        <w:tc>
          <w:tcPr>
            <w:tcW w:w="3402" w:type="dxa"/>
          </w:tcPr>
          <w:p w14:paraId="700F2AF7"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AdministrativtTiltagOpdateretDato</w:t>
            </w:r>
          </w:p>
        </w:tc>
        <w:tc>
          <w:tcPr>
            <w:tcW w:w="1701" w:type="dxa"/>
          </w:tcPr>
          <w:p w14:paraId="10F044F6"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C92552D"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4DA87F3"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E9E3EA3"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det administrative tiltag er blevet opdateret.</w:t>
            </w:r>
          </w:p>
        </w:tc>
      </w:tr>
      <w:tr w:rsidR="00DB01A3" w14:paraId="6A4B0DBB" w14:textId="77777777" w:rsidTr="00DB01A3">
        <w:tc>
          <w:tcPr>
            <w:tcW w:w="3402" w:type="dxa"/>
          </w:tcPr>
          <w:p w14:paraId="0968D17C"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15394A95"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1EEE303"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5487BC5C"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6520031"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42DE51C9"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14:paraId="65F45AC4"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DB01A3" w14:paraId="2E13813B" w14:textId="77777777" w:rsidTr="00DB01A3">
        <w:tc>
          <w:tcPr>
            <w:tcW w:w="3402" w:type="dxa"/>
          </w:tcPr>
          <w:p w14:paraId="5C5ABACA"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1FBCBAE4"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65A78B3"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77D52385"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6C0A3DF"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675B73E8"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3A7A7994"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96E4A2"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42CDC15D"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6A7FF48F"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49D601BE"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320DB02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522C0270"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7D6671F4"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5E2E93B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3BE62A9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07FD1C3B"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1430C573"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DB01A3" w14:paraId="02B5D9F2" w14:textId="77777777" w:rsidTr="00DB01A3">
        <w:tc>
          <w:tcPr>
            <w:tcW w:w="3402" w:type="dxa"/>
          </w:tcPr>
          <w:p w14:paraId="3D516D9B"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OpkrævningBetalingOrdningAntalRate</w:t>
            </w:r>
          </w:p>
        </w:tc>
        <w:tc>
          <w:tcPr>
            <w:tcW w:w="1701" w:type="dxa"/>
          </w:tcPr>
          <w:p w14:paraId="77E69D7C"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5349781"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14:paraId="2DA51AA3"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1FBB2D6"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14:paraId="20088A7E"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antallet af rater, som aftalen består af. Det kan automatisk beregnes ud fra fordringsbeløbet, som er genstand for indsatsen, og ratebeløb.</w:t>
            </w:r>
          </w:p>
        </w:tc>
      </w:tr>
      <w:tr w:rsidR="00DB01A3" w14:paraId="033F30FC" w14:textId="77777777" w:rsidTr="00DB01A3">
        <w:tc>
          <w:tcPr>
            <w:tcW w:w="3402" w:type="dxa"/>
          </w:tcPr>
          <w:p w14:paraId="1576C80C"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OpkrævningBetalingOrdningBetalingFrekvens</w:t>
            </w:r>
          </w:p>
        </w:tc>
        <w:tc>
          <w:tcPr>
            <w:tcW w:w="1701" w:type="dxa"/>
          </w:tcPr>
          <w:p w14:paraId="08E53182"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BA8F4BC"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w:t>
            </w:r>
          </w:p>
          <w:p w14:paraId="7BC1A616"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F0D995F"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14:paraId="57C1A342"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 UGE, DAG3, UGE2, MND, KVT, KVT2, ÅRL</w:t>
            </w:r>
          </w:p>
        </w:tc>
        <w:tc>
          <w:tcPr>
            <w:tcW w:w="4671" w:type="dxa"/>
          </w:tcPr>
          <w:p w14:paraId="3AA0FB56"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for hvor tit man skal betale et ratebeløb (også kaldet afdrag). Dette indgår i beregningen af antal rater, som beløbet for fordringen (eller fordringerne) skal betales af.</w:t>
            </w:r>
          </w:p>
          <w:p w14:paraId="4CD6DC59"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skal det være muligt at vælge med hvilken frekvens, kunden skal betale.</w:t>
            </w:r>
          </w:p>
          <w:p w14:paraId="69D00E75"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muligt at oprette en betalingsordning med betaling f.eks. hver anden tirsdag.</w:t>
            </w:r>
          </w:p>
          <w:p w14:paraId="6DC78D52"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85756F"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F6D35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3D170E18"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DAG:Dagligt</w:t>
            </w:r>
          </w:p>
          <w:p w14:paraId="388485DC"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 2 gange ugentligt</w:t>
            </w:r>
          </w:p>
          <w:p w14:paraId="4F102C47"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Ugentligt</w:t>
            </w:r>
          </w:p>
          <w:p w14:paraId="3A7F7417"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UGE2: Hver 14.dag</w:t>
            </w:r>
          </w:p>
          <w:p w14:paraId="46955718"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Månedligt</w:t>
            </w:r>
          </w:p>
          <w:p w14:paraId="6A3B0B28"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Kvartalsvis</w:t>
            </w:r>
          </w:p>
          <w:p w14:paraId="7627FCC2"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KVT2: Halvårligt</w:t>
            </w:r>
          </w:p>
          <w:p w14:paraId="771888A6"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 Årlig</w:t>
            </w:r>
          </w:p>
        </w:tc>
      </w:tr>
      <w:tr w:rsidR="00DB01A3" w14:paraId="51486E19" w14:textId="77777777" w:rsidTr="00DB01A3">
        <w:tc>
          <w:tcPr>
            <w:tcW w:w="3402" w:type="dxa"/>
          </w:tcPr>
          <w:p w14:paraId="2A46DD95"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OpkrævningBetalingOrdningRateBeløb</w:t>
            </w:r>
          </w:p>
        </w:tc>
        <w:tc>
          <w:tcPr>
            <w:tcW w:w="1701" w:type="dxa"/>
          </w:tcPr>
          <w:p w14:paraId="7BAF7325"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4E1575E"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23E16D78"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A31508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0EB7D98"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53E2AA8"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14:paraId="0CF71ADE"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automatisk beregnes ud fra antal rater (på sammen måde, som rater kan beregnes ud fra ratebeløbet).</w:t>
            </w:r>
          </w:p>
          <w:p w14:paraId="7ECE7416"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1A3" w14:paraId="27163573" w14:textId="77777777" w:rsidTr="00DB01A3">
        <w:tc>
          <w:tcPr>
            <w:tcW w:w="3402" w:type="dxa"/>
          </w:tcPr>
          <w:p w14:paraId="62B48388"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OpkrævningBetalingOrdningSaldo</w:t>
            </w:r>
          </w:p>
        </w:tc>
        <w:tc>
          <w:tcPr>
            <w:tcW w:w="1701" w:type="dxa"/>
          </w:tcPr>
          <w:p w14:paraId="4226D910"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76220C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3A90C764"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F3E1148"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B29DBB5"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14:paraId="3FDEA5D1"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Viser den aktuelle saldo/det beløb der er tilbage på betalingsordningen (det skyldige beløb)</w:t>
            </w:r>
          </w:p>
          <w:p w14:paraId="5B8C0E87"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1A3" w14:paraId="00AD1410" w14:textId="77777777" w:rsidTr="00DB01A3">
        <w:tc>
          <w:tcPr>
            <w:tcW w:w="3402" w:type="dxa"/>
          </w:tcPr>
          <w:p w14:paraId="1A0D3F8B"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OpkrævningBetalingOrdningSidsteRettidigBetalingDato</w:t>
            </w:r>
          </w:p>
        </w:tc>
        <w:tc>
          <w:tcPr>
            <w:tcW w:w="1701" w:type="dxa"/>
          </w:tcPr>
          <w:p w14:paraId="094B64E8"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C6ACE9B"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SidsteRettidigeBetalingFrist</w:t>
            </w:r>
          </w:p>
          <w:p w14:paraId="1884DE3D"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C4E7A0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Betalingsfristen svarer til sidste rettidig betalingsdato for hver rate i betalingsordningen, dvs. den dato hvor raten skal være betalt for at ordningen er overholdt. </w:t>
            </w:r>
          </w:p>
          <w:p w14:paraId="29ACAE19"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dato udregnes på baggrund af frekvensen for raterne.</w:t>
            </w:r>
          </w:p>
          <w:p w14:paraId="609FAE1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E6FE0C"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betalingsordninger gælder det, at der ikke er en forfalds-dato, da den her vil være det samme som betalingsfristen.</w:t>
            </w:r>
          </w:p>
        </w:tc>
      </w:tr>
      <w:tr w:rsidR="00DB01A3" w14:paraId="2A612CF0" w14:textId="77777777" w:rsidTr="00DB01A3">
        <w:tc>
          <w:tcPr>
            <w:tcW w:w="3402" w:type="dxa"/>
          </w:tcPr>
          <w:p w14:paraId="0AE76D67"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14:paraId="6B5CB5C0"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EB567F8"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14:paraId="706275D3"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C4F0C9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14:paraId="4FA32777"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14:paraId="412DF0EC"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A806EC5"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4C2637A9"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71321BCB"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DB01A3" w14:paraId="3C560B25" w14:textId="77777777" w:rsidTr="00DB01A3">
        <w:tc>
          <w:tcPr>
            <w:tcW w:w="3402" w:type="dxa"/>
          </w:tcPr>
          <w:p w14:paraId="6D05C621"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14:paraId="118EE31E"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1ABA46E"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14:paraId="20CFE216"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2211C77"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14:paraId="2B4DDD18"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6527AFB8"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8D030E"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42BB086D"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3F1D5C"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1A3" w14:paraId="057B5FED" w14:textId="77777777" w:rsidTr="00DB01A3">
        <w:tc>
          <w:tcPr>
            <w:tcW w:w="3402" w:type="dxa"/>
          </w:tcPr>
          <w:p w14:paraId="4BF6512C"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14:paraId="4394F0CE"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3E6F749"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0EA98D4E"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99E9E63"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14:paraId="752F0684"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2819EBE4"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1A3" w14:paraId="160AD914" w14:textId="77777777" w:rsidTr="00DB01A3">
        <w:tc>
          <w:tcPr>
            <w:tcW w:w="3402" w:type="dxa"/>
          </w:tcPr>
          <w:p w14:paraId="691BAF42"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14:paraId="661F5E9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C7D1BCD"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6A069DA"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309BCFF"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14:paraId="77A42C38"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70415946"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1A3" w14:paraId="4915F36A" w14:textId="77777777" w:rsidTr="00DB01A3">
        <w:tc>
          <w:tcPr>
            <w:tcW w:w="3402" w:type="dxa"/>
          </w:tcPr>
          <w:p w14:paraId="3936977A"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OpkrævningFordringSumBeløb</w:t>
            </w:r>
          </w:p>
        </w:tc>
        <w:tc>
          <w:tcPr>
            <w:tcW w:w="1701" w:type="dxa"/>
          </w:tcPr>
          <w:p w14:paraId="7E5DFA89"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6614417"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0C7E1CF8"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D2A1E40"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3D75405"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6BF0454"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DB01A3" w14:paraId="71707713" w14:textId="77777777" w:rsidTr="00DB01A3">
        <w:tc>
          <w:tcPr>
            <w:tcW w:w="3402" w:type="dxa"/>
          </w:tcPr>
          <w:p w14:paraId="6A280EBC"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14:paraId="1DCA2B59"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FEDC222"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14:paraId="0F3D732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377B972"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6312242D"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4A02C36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0F9704"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5C2168AA"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14:paraId="08B93766"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448EFE46"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3CBDA270"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520D88D0"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6C468381"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14:paraId="682FD3F0"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0DE28392"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45DE224C"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75D6A887"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0C4AF6"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3DA4AC3D"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DB01A3" w14:paraId="2B574890" w14:textId="77777777" w:rsidTr="00DB01A3">
        <w:tc>
          <w:tcPr>
            <w:tcW w:w="3402" w:type="dxa"/>
          </w:tcPr>
          <w:p w14:paraId="029508B8"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14:paraId="2A7C3537"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A124590"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14:paraId="2A039A34"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73F7E27"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32</w:t>
            </w:r>
          </w:p>
        </w:tc>
        <w:tc>
          <w:tcPr>
            <w:tcW w:w="4671" w:type="dxa"/>
          </w:tcPr>
          <w:p w14:paraId="09D78007"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Identifikationen af handlingen i en indsats, fx en betalingsordning for en kunde.</w:t>
            </w:r>
          </w:p>
        </w:tc>
      </w:tr>
      <w:tr w:rsidR="00DB01A3" w14:paraId="5932EA57" w14:textId="77777777" w:rsidTr="00DB01A3">
        <w:tc>
          <w:tcPr>
            <w:tcW w:w="3402" w:type="dxa"/>
          </w:tcPr>
          <w:p w14:paraId="4E8782BF"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OpkrævningIndsatsSlutdato</w:t>
            </w:r>
          </w:p>
        </w:tc>
        <w:tc>
          <w:tcPr>
            <w:tcW w:w="1701" w:type="dxa"/>
          </w:tcPr>
          <w:p w14:paraId="3FAFA956"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1001AD0"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14:paraId="0C117DD9"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615B0F8"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er/skal afslutte - altså slutdatoen for en given indsats.</w:t>
            </w:r>
          </w:p>
        </w:tc>
      </w:tr>
      <w:tr w:rsidR="00DB01A3" w14:paraId="6CCCD6AF" w14:textId="77777777" w:rsidTr="00DB01A3">
        <w:tc>
          <w:tcPr>
            <w:tcW w:w="3402" w:type="dxa"/>
          </w:tcPr>
          <w:p w14:paraId="1154FA0E"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14:paraId="04099486"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E939D4F"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14:paraId="0006EE97"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4FBD952"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DB01A3" w14:paraId="778B076B" w14:textId="77777777" w:rsidTr="00DB01A3">
        <w:tc>
          <w:tcPr>
            <w:tcW w:w="3402" w:type="dxa"/>
          </w:tcPr>
          <w:p w14:paraId="0954F263"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OpkrævningRateSaldo</w:t>
            </w:r>
          </w:p>
        </w:tc>
        <w:tc>
          <w:tcPr>
            <w:tcW w:w="1701" w:type="dxa"/>
          </w:tcPr>
          <w:p w14:paraId="1AE3685B"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1271ADD"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743E65C7"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8D366CD"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11B8258"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7642278"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Resterende saldo for den enkelte rate på betalingsordningen</w:t>
            </w:r>
          </w:p>
        </w:tc>
      </w:tr>
      <w:tr w:rsidR="00DB01A3" w14:paraId="40A357CE" w14:textId="77777777" w:rsidTr="00DB01A3">
        <w:tc>
          <w:tcPr>
            <w:tcW w:w="3402" w:type="dxa"/>
          </w:tcPr>
          <w:p w14:paraId="2BA8978F"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14:paraId="7DCB1898"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37B82A4"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14:paraId="644FBE58"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62461E0B"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36FB714D"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14:paraId="673660A0"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25C92C"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DB01A3" w14:paraId="7739F252" w14:textId="77777777" w:rsidTr="00DB01A3">
        <w:tc>
          <w:tcPr>
            <w:tcW w:w="3402" w:type="dxa"/>
          </w:tcPr>
          <w:p w14:paraId="556C43DD"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14:paraId="357460CF"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CB2B1C7"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14:paraId="7E5AEB31"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0FDB715"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14:paraId="206552E8" w14:textId="77777777"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14:paraId="6A2A638C" w14:textId="42E8232D"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w:t>
            </w:r>
            <w:del w:id="37" w:author="Martin Midtgaard" w:date="2012-08-17T14:53:00Z">
              <w:r w:rsidR="003046EE">
                <w:rPr>
                  <w:rFonts w:ascii="Arial" w:hAnsi="Arial" w:cs="Arial"/>
                  <w:sz w:val="18"/>
                </w:rPr>
                <w:delText xml:space="preserve">) eller køretøjets </w:delText>
              </w:r>
            </w:del>
            <w:ins w:id="38" w:author="Martin Midtgaard" w:date="2012-08-17T14:53:00Z">
              <w:r>
                <w:rPr>
                  <w:rFonts w:ascii="Arial" w:hAnsi="Arial" w:cs="Arial"/>
                  <w:sz w:val="18"/>
                </w:rPr>
                <w:t xml:space="preserve"> = w-</w:t>
              </w:r>
            </w:ins>
            <w:r>
              <w:rPr>
                <w:rFonts w:ascii="Arial" w:hAnsi="Arial" w:cs="Arial"/>
                <w:sz w:val="18"/>
              </w:rPr>
              <w:t>nummer</w:t>
            </w:r>
            <w:ins w:id="39" w:author="Martin Midtgaard" w:date="2012-08-17T14:53:00Z">
              <w:r>
                <w:rPr>
                  <w:rFonts w:ascii="Arial" w:hAnsi="Arial" w:cs="Arial"/>
                  <w:sz w:val="18"/>
                </w:rPr>
                <w:t xml:space="preserve">) </w:t>
              </w:r>
            </w:ins>
            <w:r>
              <w:rPr>
                <w:rFonts w:ascii="Arial" w:hAnsi="Arial" w:cs="Arial"/>
                <w:sz w:val="18"/>
              </w:rPr>
              <w:t>.</w:t>
            </w:r>
          </w:p>
        </w:tc>
      </w:tr>
    </w:tbl>
    <w:p w14:paraId="05123113" w14:textId="77777777"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B01A3" w:rsidRPr="00DB01A3" w:rsidSect="00DB01A3">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601CF" w14:textId="77777777" w:rsidR="00A4304B" w:rsidRDefault="00A4304B" w:rsidP="00DB01A3">
      <w:pPr>
        <w:spacing w:line="240" w:lineRule="auto"/>
      </w:pPr>
      <w:r>
        <w:separator/>
      </w:r>
    </w:p>
  </w:endnote>
  <w:endnote w:type="continuationSeparator" w:id="0">
    <w:p w14:paraId="584F5E99" w14:textId="77777777" w:rsidR="00A4304B" w:rsidRDefault="00A4304B" w:rsidP="00DB01A3">
      <w:pPr>
        <w:spacing w:line="240" w:lineRule="auto"/>
      </w:pPr>
      <w:r>
        <w:continuationSeparator/>
      </w:r>
    </w:p>
  </w:endnote>
  <w:endnote w:type="continuationNotice" w:id="1">
    <w:p w14:paraId="57B915C4" w14:textId="77777777" w:rsidR="00A4304B" w:rsidRDefault="00A430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53607" w14:textId="77777777" w:rsidR="00DB01A3" w:rsidRDefault="00DB01A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2C50E" w14:textId="1E7BDAE6" w:rsidR="00DB01A3" w:rsidRPr="00DB01A3" w:rsidRDefault="00DB01A3" w:rsidP="00DB01A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32" w:author="Martin Midtgaard" w:date="2012-08-17T14:53:00Z">
      <w:r w:rsidR="003046EE">
        <w:rPr>
          <w:rFonts w:ascii="Arial" w:hAnsi="Arial" w:cs="Arial"/>
          <w:noProof/>
          <w:sz w:val="16"/>
        </w:rPr>
        <w:delText>10. maj</w:delText>
      </w:r>
    </w:del>
    <w:ins w:id="33" w:author="Martin Midtgaard" w:date="2012-08-17T14:53:00Z">
      <w:r>
        <w:rPr>
          <w:rFonts w:ascii="Arial" w:hAnsi="Arial" w:cs="Arial"/>
          <w:noProof/>
          <w:sz w:val="16"/>
        </w:rPr>
        <w:t>17. august</w:t>
      </w:r>
    </w:ins>
    <w:r>
      <w:rPr>
        <w:rFonts w:ascii="Arial" w:hAnsi="Arial" w:cs="Arial"/>
        <w:noProof/>
        <w:sz w:val="16"/>
      </w:rPr>
      <w:t xml:space="preserve"> 2012</w:t>
    </w:r>
    <w:r>
      <w:rPr>
        <w:rFonts w:ascii="Arial" w:hAnsi="Arial" w:cs="Arial"/>
        <w:sz w:val="16"/>
      </w:rPr>
      <w:fldChar w:fldCharType="end"/>
    </w:r>
    <w:r>
      <w:rPr>
        <w:rFonts w:ascii="Arial" w:hAnsi="Arial" w:cs="Arial"/>
        <w:sz w:val="16"/>
      </w:rPr>
      <w:tab/>
    </w:r>
    <w:r>
      <w:rPr>
        <w:rFonts w:ascii="Arial" w:hAnsi="Arial" w:cs="Arial"/>
        <w:sz w:val="16"/>
      </w:rPr>
      <w:tab/>
      <w:t xml:space="preserve">OpkrævningIndsatsBetalingOrdningHent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D23DD5">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sz w:val="16"/>
        <w:rPrChange w:id="34" w:author="Martin Midtgaard" w:date="2012-08-17T14:53:00Z">
          <w:rPr/>
        </w:rPrChange>
      </w:rPr>
      <w:fldChar w:fldCharType="begin"/>
    </w:r>
    <w:r>
      <w:rPr>
        <w:rFonts w:ascii="Arial" w:hAnsi="Arial"/>
        <w:sz w:val="16"/>
        <w:rPrChange w:id="35" w:author="Martin Midtgaard" w:date="2012-08-17T14:53:00Z">
          <w:rPr/>
        </w:rPrChange>
      </w:rPr>
      <w:instrText xml:space="preserve"> NUMPAGES  \* MERGEFORMAT </w:instrText>
    </w:r>
    <w:r>
      <w:rPr>
        <w:rFonts w:ascii="Arial" w:hAnsi="Arial"/>
        <w:sz w:val="16"/>
        <w:rPrChange w:id="36" w:author="Martin Midtgaard" w:date="2012-08-17T14:53:00Z">
          <w:rPr/>
        </w:rPrChange>
      </w:rPr>
      <w:fldChar w:fldCharType="separate"/>
    </w:r>
    <w:r w:rsidR="00D23DD5" w:rsidRPr="00D23DD5">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C9924" w14:textId="77777777" w:rsidR="00DB01A3" w:rsidRDefault="00DB01A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4C885" w14:textId="77777777" w:rsidR="00A4304B" w:rsidRDefault="00A4304B" w:rsidP="00DB01A3">
      <w:pPr>
        <w:spacing w:line="240" w:lineRule="auto"/>
      </w:pPr>
      <w:r>
        <w:separator/>
      </w:r>
    </w:p>
  </w:footnote>
  <w:footnote w:type="continuationSeparator" w:id="0">
    <w:p w14:paraId="0D4D2412" w14:textId="77777777" w:rsidR="00A4304B" w:rsidRDefault="00A4304B" w:rsidP="00DB01A3">
      <w:pPr>
        <w:spacing w:line="240" w:lineRule="auto"/>
      </w:pPr>
      <w:r>
        <w:continuationSeparator/>
      </w:r>
    </w:p>
  </w:footnote>
  <w:footnote w:type="continuationNotice" w:id="1">
    <w:p w14:paraId="7A283A89" w14:textId="77777777" w:rsidR="00A4304B" w:rsidRDefault="00A4304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14DFE" w14:textId="77777777" w:rsidR="00DB01A3" w:rsidRDefault="00DB01A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077A7" w14:textId="77777777" w:rsidR="00DB01A3" w:rsidRPr="00DB01A3" w:rsidRDefault="00DB01A3" w:rsidP="00DB01A3">
    <w:pPr>
      <w:pStyle w:val="Sidehoved"/>
      <w:jc w:val="center"/>
      <w:rPr>
        <w:rFonts w:ascii="Arial" w:hAnsi="Arial" w:cs="Arial"/>
      </w:rPr>
    </w:pPr>
    <w:r w:rsidRPr="00DB01A3">
      <w:rPr>
        <w:rFonts w:ascii="Arial" w:hAnsi="Arial" w:cs="Arial"/>
      </w:rPr>
      <w:t>Servicebeskrivelse</w:t>
    </w:r>
  </w:p>
  <w:p w14:paraId="635B23AC" w14:textId="77777777" w:rsidR="00DB01A3" w:rsidRPr="00DB01A3" w:rsidRDefault="00DB01A3" w:rsidP="00DB01A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228C7" w14:textId="77777777" w:rsidR="00DB01A3" w:rsidRDefault="00DB01A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ADEE8" w14:textId="77777777" w:rsidR="00DB01A3" w:rsidRDefault="00DB01A3" w:rsidP="00DB01A3">
    <w:pPr>
      <w:pStyle w:val="Sidehoved"/>
      <w:jc w:val="center"/>
      <w:rPr>
        <w:rFonts w:ascii="Arial" w:hAnsi="Arial" w:cs="Arial"/>
      </w:rPr>
    </w:pPr>
    <w:r>
      <w:rPr>
        <w:rFonts w:ascii="Arial" w:hAnsi="Arial" w:cs="Arial"/>
      </w:rPr>
      <w:t>Data elementer</w:t>
    </w:r>
  </w:p>
  <w:p w14:paraId="63B61297" w14:textId="77777777" w:rsidR="00DB01A3" w:rsidRPr="00DB01A3" w:rsidRDefault="00DB01A3" w:rsidP="00DB01A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1001"/>
    <w:multiLevelType w:val="multilevel"/>
    <w:tmpl w:val="A55AE7C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499C358C"/>
    <w:multiLevelType w:val="multilevel"/>
    <w:tmpl w:val="51ACAE1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A3"/>
    <w:rsid w:val="001D2DD6"/>
    <w:rsid w:val="003046EE"/>
    <w:rsid w:val="006843F7"/>
    <w:rsid w:val="007F7DEE"/>
    <w:rsid w:val="00892491"/>
    <w:rsid w:val="00A4304B"/>
    <w:rsid w:val="00D23DD5"/>
    <w:rsid w:val="00DB01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23DD5"/>
    <w:pPr>
      <w:keepLines/>
      <w:numPr>
        <w:numId w:val="1"/>
      </w:numPr>
      <w:spacing w:after="360" w:line="240" w:lineRule="auto"/>
      <w:outlineLvl w:val="0"/>
      <w:pPrChange w:id="0" w:author="Martin Midtgaard" w:date="2012-08-17T14:53:00Z">
        <w:pPr>
          <w:keepLines/>
          <w:numPr>
            <w:numId w:val="2"/>
          </w:numPr>
          <w:tabs>
            <w:tab w:val="num" w:pos="567"/>
          </w:tabs>
          <w:spacing w:after="360"/>
          <w:outlineLvl w:val="0"/>
        </w:pPr>
      </w:pPrChange>
    </w:pPr>
    <w:rPr>
      <w:rFonts w:ascii="Arial" w:eastAsiaTheme="majorEastAsia" w:hAnsi="Arial" w:cs="Arial"/>
      <w:b/>
      <w:bCs/>
      <w:sz w:val="30"/>
      <w:szCs w:val="28"/>
      <w:rPrChange w:id="0" w:author="Martin Midtgaard" w:date="2012-08-17T14:53: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D23DD5"/>
    <w:pPr>
      <w:keepLines/>
      <w:numPr>
        <w:ilvl w:val="1"/>
        <w:numId w:val="1"/>
      </w:numPr>
      <w:suppressAutoHyphens/>
      <w:spacing w:line="240" w:lineRule="auto"/>
      <w:outlineLvl w:val="1"/>
      <w:pPrChange w:id="1" w:author="Martin Midtgaard" w:date="2012-08-17T14:53: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 w:author="Martin Midtgaard" w:date="2012-08-17T14:53: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D23DD5"/>
    <w:pPr>
      <w:keepNext/>
      <w:keepLines/>
      <w:numPr>
        <w:ilvl w:val="2"/>
        <w:numId w:val="1"/>
      </w:numPr>
      <w:spacing w:before="200"/>
      <w:outlineLvl w:val="2"/>
      <w:pPrChange w:id="2" w:author="Martin Midtgaard" w:date="2012-08-17T14:53: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2" w:author="Martin Midtgaard" w:date="2012-08-17T14:53: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D23DD5"/>
    <w:pPr>
      <w:keepNext/>
      <w:keepLines/>
      <w:numPr>
        <w:ilvl w:val="3"/>
        <w:numId w:val="1"/>
      </w:numPr>
      <w:spacing w:before="200"/>
      <w:outlineLvl w:val="3"/>
      <w:pPrChange w:id="3" w:author="Martin Midtgaard" w:date="2012-08-17T14:53: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3" w:author="Martin Midtgaard" w:date="2012-08-17T14:53: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D23DD5"/>
    <w:pPr>
      <w:keepNext/>
      <w:keepLines/>
      <w:numPr>
        <w:ilvl w:val="4"/>
        <w:numId w:val="1"/>
      </w:numPr>
      <w:spacing w:before="200"/>
      <w:outlineLvl w:val="4"/>
      <w:pPrChange w:id="4" w:author="Martin Midtgaard" w:date="2012-08-17T14:53: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4" w:author="Martin Midtgaard" w:date="2012-08-17T14:53: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D23DD5"/>
    <w:pPr>
      <w:keepNext/>
      <w:keepLines/>
      <w:numPr>
        <w:ilvl w:val="5"/>
        <w:numId w:val="1"/>
      </w:numPr>
      <w:spacing w:before="200"/>
      <w:outlineLvl w:val="5"/>
      <w:pPrChange w:id="5" w:author="Martin Midtgaard" w:date="2012-08-17T14:53: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5" w:author="Martin Midtgaard" w:date="2012-08-17T14:53: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D23DD5"/>
    <w:pPr>
      <w:keepNext/>
      <w:keepLines/>
      <w:numPr>
        <w:ilvl w:val="6"/>
        <w:numId w:val="1"/>
      </w:numPr>
      <w:spacing w:before="200"/>
      <w:outlineLvl w:val="6"/>
      <w:pPrChange w:id="6" w:author="Martin Midtgaard" w:date="2012-08-17T14:53: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6" w:author="Martin Midtgaard" w:date="2012-08-17T14:53: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D23DD5"/>
    <w:pPr>
      <w:keepNext/>
      <w:keepLines/>
      <w:numPr>
        <w:ilvl w:val="7"/>
        <w:numId w:val="1"/>
      </w:numPr>
      <w:spacing w:before="200"/>
      <w:outlineLvl w:val="7"/>
      <w:pPrChange w:id="7" w:author="Martin Midtgaard" w:date="2012-08-17T14:53: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7" w:author="Martin Midtgaard" w:date="2012-08-17T14:53: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D23DD5"/>
    <w:pPr>
      <w:keepNext/>
      <w:keepLines/>
      <w:numPr>
        <w:ilvl w:val="8"/>
        <w:numId w:val="1"/>
      </w:numPr>
      <w:spacing w:before="200"/>
      <w:outlineLvl w:val="8"/>
      <w:pPrChange w:id="8" w:author="Martin Midtgaard" w:date="2012-08-17T14:53: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8" w:author="Martin Midtgaard" w:date="2012-08-17T14:53: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B01A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B01A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B01A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B01A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B01A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B01A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B01A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B01A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B01A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B01A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B01A3"/>
    <w:rPr>
      <w:rFonts w:ascii="Arial" w:hAnsi="Arial" w:cs="Arial"/>
      <w:b/>
      <w:sz w:val="30"/>
    </w:rPr>
  </w:style>
  <w:style w:type="paragraph" w:customStyle="1" w:styleId="Overskrift211pkt">
    <w:name w:val="Overskrift 2 + 11 pkt"/>
    <w:basedOn w:val="Normal"/>
    <w:link w:val="Overskrift211pktTegn"/>
    <w:rsid w:val="00DB01A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B01A3"/>
    <w:rPr>
      <w:rFonts w:ascii="Arial" w:hAnsi="Arial" w:cs="Arial"/>
      <w:b/>
    </w:rPr>
  </w:style>
  <w:style w:type="paragraph" w:customStyle="1" w:styleId="Normal11">
    <w:name w:val="Normal + 11"/>
    <w:basedOn w:val="Normal"/>
    <w:link w:val="Normal11Tegn"/>
    <w:rsid w:val="00DB01A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B01A3"/>
    <w:rPr>
      <w:rFonts w:ascii="Times New Roman" w:hAnsi="Times New Roman" w:cs="Times New Roman"/>
    </w:rPr>
  </w:style>
  <w:style w:type="paragraph" w:styleId="Sidehoved">
    <w:name w:val="header"/>
    <w:basedOn w:val="Normal"/>
    <w:link w:val="SidehovedTegn"/>
    <w:uiPriority w:val="99"/>
    <w:unhideWhenUsed/>
    <w:rsid w:val="00D23DD5"/>
    <w:pPr>
      <w:tabs>
        <w:tab w:val="center" w:pos="4819"/>
        <w:tab w:val="right" w:pos="9638"/>
      </w:tabs>
      <w:spacing w:line="240" w:lineRule="auto"/>
      <w:pPrChange w:id="9" w:author="Martin Midtgaard" w:date="2012-08-17T14:53:00Z">
        <w:pPr>
          <w:tabs>
            <w:tab w:val="center" w:pos="4819"/>
            <w:tab w:val="right" w:pos="9638"/>
          </w:tabs>
        </w:pPr>
      </w:pPrChange>
    </w:pPr>
    <w:rPr>
      <w:rPrChange w:id="9" w:author="Martin Midtgaard" w:date="2012-08-17T14:53:00Z">
        <w:rPr>
          <w:rFonts w:asciiTheme="minorHAnsi" w:eastAsiaTheme="minorHAnsi" w:hAnsiTheme="minorHAnsi" w:cstheme="minorBidi"/>
          <w:sz w:val="22"/>
          <w:szCs w:val="22"/>
          <w:lang w:val="da-DK" w:eastAsia="en-US" w:bidi="ar-SA"/>
        </w:rPr>
      </w:rPrChange>
    </w:rPr>
  </w:style>
  <w:style w:type="character" w:customStyle="1" w:styleId="SidehovedTegn">
    <w:name w:val="Sidehoved Tegn"/>
    <w:basedOn w:val="Standardskrifttypeiafsnit"/>
    <w:link w:val="Sidehoved"/>
    <w:uiPriority w:val="99"/>
    <w:rsid w:val="00DB01A3"/>
  </w:style>
  <w:style w:type="paragraph" w:styleId="Sidefod">
    <w:name w:val="footer"/>
    <w:basedOn w:val="Normal"/>
    <w:link w:val="SidefodTegn"/>
    <w:uiPriority w:val="99"/>
    <w:unhideWhenUsed/>
    <w:rsid w:val="00D23DD5"/>
    <w:pPr>
      <w:tabs>
        <w:tab w:val="center" w:pos="4819"/>
        <w:tab w:val="right" w:pos="9638"/>
      </w:tabs>
      <w:spacing w:line="240" w:lineRule="auto"/>
      <w:pPrChange w:id="10" w:author="Martin Midtgaard" w:date="2012-08-17T14:53:00Z">
        <w:pPr>
          <w:tabs>
            <w:tab w:val="center" w:pos="4819"/>
            <w:tab w:val="right" w:pos="9638"/>
          </w:tabs>
        </w:pPr>
      </w:pPrChange>
    </w:pPr>
    <w:rPr>
      <w:rPrChange w:id="10" w:author="Martin Midtgaard" w:date="2012-08-17T14:53:00Z">
        <w:rPr>
          <w:rFonts w:asciiTheme="minorHAnsi" w:eastAsiaTheme="minorHAnsi" w:hAnsiTheme="minorHAnsi" w:cstheme="minorBidi"/>
          <w:sz w:val="22"/>
          <w:szCs w:val="22"/>
          <w:lang w:val="da-DK" w:eastAsia="en-US" w:bidi="ar-SA"/>
        </w:rPr>
      </w:rPrChange>
    </w:rPr>
  </w:style>
  <w:style w:type="character" w:customStyle="1" w:styleId="SidefodTegn">
    <w:name w:val="Sidefod Tegn"/>
    <w:basedOn w:val="Standardskrifttypeiafsnit"/>
    <w:link w:val="Sidefod"/>
    <w:uiPriority w:val="99"/>
    <w:rsid w:val="00DB01A3"/>
  </w:style>
  <w:style w:type="paragraph" w:styleId="Markeringsbobletekst">
    <w:name w:val="Balloon Text"/>
    <w:basedOn w:val="Normal"/>
    <w:link w:val="MarkeringsbobletekstTegn"/>
    <w:uiPriority w:val="99"/>
    <w:semiHidden/>
    <w:unhideWhenUsed/>
    <w:rsid w:val="00D23DD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23D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23DD5"/>
    <w:pPr>
      <w:keepLines/>
      <w:numPr>
        <w:numId w:val="1"/>
      </w:numPr>
      <w:spacing w:after="360" w:line="240" w:lineRule="auto"/>
      <w:outlineLvl w:val="0"/>
      <w:pPrChange w:id="11" w:author="Martin Midtgaard" w:date="2012-08-17T14:53:00Z">
        <w:pPr>
          <w:keepLines/>
          <w:numPr>
            <w:numId w:val="2"/>
          </w:numPr>
          <w:tabs>
            <w:tab w:val="num" w:pos="567"/>
          </w:tabs>
          <w:spacing w:after="360"/>
          <w:outlineLvl w:val="0"/>
        </w:pPr>
      </w:pPrChange>
    </w:pPr>
    <w:rPr>
      <w:rFonts w:ascii="Arial" w:eastAsiaTheme="majorEastAsia" w:hAnsi="Arial" w:cs="Arial"/>
      <w:b/>
      <w:bCs/>
      <w:sz w:val="30"/>
      <w:szCs w:val="28"/>
      <w:rPrChange w:id="11" w:author="Martin Midtgaard" w:date="2012-08-17T14:53: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D23DD5"/>
    <w:pPr>
      <w:keepLines/>
      <w:numPr>
        <w:ilvl w:val="1"/>
        <w:numId w:val="1"/>
      </w:numPr>
      <w:suppressAutoHyphens/>
      <w:spacing w:line="240" w:lineRule="auto"/>
      <w:outlineLvl w:val="1"/>
      <w:pPrChange w:id="12" w:author="Martin Midtgaard" w:date="2012-08-17T14:53: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2" w:author="Martin Midtgaard" w:date="2012-08-17T14:53: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D23DD5"/>
    <w:pPr>
      <w:keepNext/>
      <w:keepLines/>
      <w:numPr>
        <w:ilvl w:val="2"/>
        <w:numId w:val="1"/>
      </w:numPr>
      <w:spacing w:before="200"/>
      <w:outlineLvl w:val="2"/>
      <w:pPrChange w:id="13" w:author="Martin Midtgaard" w:date="2012-08-17T14:53: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13" w:author="Martin Midtgaard" w:date="2012-08-17T14:53: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D23DD5"/>
    <w:pPr>
      <w:keepNext/>
      <w:keepLines/>
      <w:numPr>
        <w:ilvl w:val="3"/>
        <w:numId w:val="1"/>
      </w:numPr>
      <w:spacing w:before="200"/>
      <w:outlineLvl w:val="3"/>
      <w:pPrChange w:id="14" w:author="Martin Midtgaard" w:date="2012-08-17T14:53: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14" w:author="Martin Midtgaard" w:date="2012-08-17T14:53: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D23DD5"/>
    <w:pPr>
      <w:keepNext/>
      <w:keepLines/>
      <w:numPr>
        <w:ilvl w:val="4"/>
        <w:numId w:val="1"/>
      </w:numPr>
      <w:spacing w:before="200"/>
      <w:outlineLvl w:val="4"/>
      <w:pPrChange w:id="15" w:author="Martin Midtgaard" w:date="2012-08-17T14:53: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15" w:author="Martin Midtgaard" w:date="2012-08-17T14:53: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D23DD5"/>
    <w:pPr>
      <w:keepNext/>
      <w:keepLines/>
      <w:numPr>
        <w:ilvl w:val="5"/>
        <w:numId w:val="1"/>
      </w:numPr>
      <w:spacing w:before="200"/>
      <w:outlineLvl w:val="5"/>
      <w:pPrChange w:id="16" w:author="Martin Midtgaard" w:date="2012-08-17T14:53: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16" w:author="Martin Midtgaard" w:date="2012-08-17T14:53: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D23DD5"/>
    <w:pPr>
      <w:keepNext/>
      <w:keepLines/>
      <w:numPr>
        <w:ilvl w:val="6"/>
        <w:numId w:val="1"/>
      </w:numPr>
      <w:spacing w:before="200"/>
      <w:outlineLvl w:val="6"/>
      <w:pPrChange w:id="17" w:author="Martin Midtgaard" w:date="2012-08-17T14:53: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17" w:author="Martin Midtgaard" w:date="2012-08-17T14:53: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D23DD5"/>
    <w:pPr>
      <w:keepNext/>
      <w:keepLines/>
      <w:numPr>
        <w:ilvl w:val="7"/>
        <w:numId w:val="1"/>
      </w:numPr>
      <w:spacing w:before="200"/>
      <w:outlineLvl w:val="7"/>
      <w:pPrChange w:id="18" w:author="Martin Midtgaard" w:date="2012-08-17T14:53: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18" w:author="Martin Midtgaard" w:date="2012-08-17T14:53: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D23DD5"/>
    <w:pPr>
      <w:keepNext/>
      <w:keepLines/>
      <w:numPr>
        <w:ilvl w:val="8"/>
        <w:numId w:val="1"/>
      </w:numPr>
      <w:spacing w:before="200"/>
      <w:outlineLvl w:val="8"/>
      <w:pPrChange w:id="19" w:author="Martin Midtgaard" w:date="2012-08-17T14:53: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19" w:author="Martin Midtgaard" w:date="2012-08-17T14:53: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B01A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B01A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B01A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B01A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B01A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B01A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B01A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B01A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B01A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B01A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B01A3"/>
    <w:rPr>
      <w:rFonts w:ascii="Arial" w:hAnsi="Arial" w:cs="Arial"/>
      <w:b/>
      <w:sz w:val="30"/>
    </w:rPr>
  </w:style>
  <w:style w:type="paragraph" w:customStyle="1" w:styleId="Overskrift211pkt">
    <w:name w:val="Overskrift 2 + 11 pkt"/>
    <w:basedOn w:val="Normal"/>
    <w:link w:val="Overskrift211pktTegn"/>
    <w:rsid w:val="00DB01A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B01A3"/>
    <w:rPr>
      <w:rFonts w:ascii="Arial" w:hAnsi="Arial" w:cs="Arial"/>
      <w:b/>
    </w:rPr>
  </w:style>
  <w:style w:type="paragraph" w:customStyle="1" w:styleId="Normal11">
    <w:name w:val="Normal + 11"/>
    <w:basedOn w:val="Normal"/>
    <w:link w:val="Normal11Tegn"/>
    <w:rsid w:val="00DB01A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B01A3"/>
    <w:rPr>
      <w:rFonts w:ascii="Times New Roman" w:hAnsi="Times New Roman" w:cs="Times New Roman"/>
    </w:rPr>
  </w:style>
  <w:style w:type="paragraph" w:styleId="Sidehoved">
    <w:name w:val="header"/>
    <w:basedOn w:val="Normal"/>
    <w:link w:val="SidehovedTegn"/>
    <w:uiPriority w:val="99"/>
    <w:unhideWhenUsed/>
    <w:rsid w:val="00D23DD5"/>
    <w:pPr>
      <w:tabs>
        <w:tab w:val="center" w:pos="4819"/>
        <w:tab w:val="right" w:pos="9638"/>
      </w:tabs>
      <w:spacing w:line="240" w:lineRule="auto"/>
      <w:pPrChange w:id="20" w:author="Martin Midtgaard" w:date="2012-08-17T14:53:00Z">
        <w:pPr>
          <w:tabs>
            <w:tab w:val="center" w:pos="4819"/>
            <w:tab w:val="right" w:pos="9638"/>
          </w:tabs>
        </w:pPr>
      </w:pPrChange>
    </w:pPr>
    <w:rPr>
      <w:rPrChange w:id="20" w:author="Martin Midtgaard" w:date="2012-08-17T14:53:00Z">
        <w:rPr>
          <w:rFonts w:asciiTheme="minorHAnsi" w:eastAsiaTheme="minorHAnsi" w:hAnsiTheme="minorHAnsi" w:cstheme="minorBidi"/>
          <w:sz w:val="22"/>
          <w:szCs w:val="22"/>
          <w:lang w:val="da-DK" w:eastAsia="en-US" w:bidi="ar-SA"/>
        </w:rPr>
      </w:rPrChange>
    </w:rPr>
  </w:style>
  <w:style w:type="character" w:customStyle="1" w:styleId="SidehovedTegn">
    <w:name w:val="Sidehoved Tegn"/>
    <w:basedOn w:val="Standardskrifttypeiafsnit"/>
    <w:link w:val="Sidehoved"/>
    <w:uiPriority w:val="99"/>
    <w:rsid w:val="00DB01A3"/>
  </w:style>
  <w:style w:type="paragraph" w:styleId="Sidefod">
    <w:name w:val="footer"/>
    <w:basedOn w:val="Normal"/>
    <w:link w:val="SidefodTegn"/>
    <w:uiPriority w:val="99"/>
    <w:unhideWhenUsed/>
    <w:rsid w:val="00D23DD5"/>
    <w:pPr>
      <w:tabs>
        <w:tab w:val="center" w:pos="4819"/>
        <w:tab w:val="right" w:pos="9638"/>
      </w:tabs>
      <w:spacing w:line="240" w:lineRule="auto"/>
      <w:pPrChange w:id="21" w:author="Martin Midtgaard" w:date="2012-08-17T14:53:00Z">
        <w:pPr>
          <w:tabs>
            <w:tab w:val="center" w:pos="4819"/>
            <w:tab w:val="right" w:pos="9638"/>
          </w:tabs>
        </w:pPr>
      </w:pPrChange>
    </w:pPr>
    <w:rPr>
      <w:rPrChange w:id="21" w:author="Martin Midtgaard" w:date="2012-08-17T14:53:00Z">
        <w:rPr>
          <w:rFonts w:asciiTheme="minorHAnsi" w:eastAsiaTheme="minorHAnsi" w:hAnsiTheme="minorHAnsi" w:cstheme="minorBidi"/>
          <w:sz w:val="22"/>
          <w:szCs w:val="22"/>
          <w:lang w:val="da-DK" w:eastAsia="en-US" w:bidi="ar-SA"/>
        </w:rPr>
      </w:rPrChange>
    </w:rPr>
  </w:style>
  <w:style w:type="character" w:customStyle="1" w:styleId="SidefodTegn">
    <w:name w:val="Sidefod Tegn"/>
    <w:basedOn w:val="Standardskrifttypeiafsnit"/>
    <w:link w:val="Sidefod"/>
    <w:uiPriority w:val="99"/>
    <w:rsid w:val="00DB01A3"/>
  </w:style>
  <w:style w:type="paragraph" w:styleId="Markeringsbobletekst">
    <w:name w:val="Balloon Text"/>
    <w:basedOn w:val="Normal"/>
    <w:link w:val="MarkeringsbobletekstTegn"/>
    <w:uiPriority w:val="99"/>
    <w:semiHidden/>
    <w:unhideWhenUsed/>
    <w:rsid w:val="00D23DD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23D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B3D9C-9618-4F49-BAA0-211396BD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7310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Midtgaard</dc:creator>
  <cp:lastModifiedBy>Martin Midtgaard</cp:lastModifiedBy>
  <cp:revision>1</cp:revision>
  <dcterms:created xsi:type="dcterms:W3CDTF">2012-08-17T12:27:00Z</dcterms:created>
  <dcterms:modified xsi:type="dcterms:W3CDTF">2012-08-17T12:53:00Z</dcterms:modified>
</cp:coreProperties>
</file>