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4835C" w14:textId="77777777" w:rsidR="007B3B49" w:rsidRDefault="007B3B49" w:rsidP="007B3B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8" w:name="_GoBack"/>
      <w:bookmarkEnd w:id="18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  <w:tblGridChange w:id="19">
          <w:tblGrid>
            <w:gridCol w:w="1134"/>
            <w:gridCol w:w="2835"/>
            <w:gridCol w:w="1134"/>
            <w:gridCol w:w="1701"/>
            <w:gridCol w:w="1701"/>
            <w:gridCol w:w="1840"/>
          </w:tblGrid>
        </w:tblGridChange>
      </w:tblGrid>
      <w:tr w:rsidR="007B3B49" w14:paraId="2C076115" w14:textId="77777777" w:rsidTr="007B3B49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14:paraId="71A041C0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B3B49" w14:paraId="2EDB0B30" w14:textId="77777777" w:rsidTr="007B3B49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14:paraId="32241F8C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B3B49">
              <w:rPr>
                <w:rFonts w:ascii="Arial" w:hAnsi="Arial" w:cs="Arial"/>
                <w:b/>
                <w:sz w:val="30"/>
              </w:rPr>
              <w:t>OpkrævningUdbetalingOpret</w:t>
            </w:r>
          </w:p>
        </w:tc>
      </w:tr>
      <w:tr w:rsidR="007B3B49" w14:paraId="5B7F8DEE" w14:textId="77777777" w:rsidTr="007B3B49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448F54C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DF73BAE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0B9383C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CAF2E36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78CB457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BEF6EEE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B3B49" w14:paraId="7AC2B2BA" w14:textId="77777777" w:rsidTr="007B3B49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774CBD6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66BCAB8E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F0E461E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11A4DD72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7CD00B25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14:paraId="54487523" w14:textId="72E0A506" w:rsidR="007B3B49" w:rsidRPr="007B3B49" w:rsidRDefault="00914577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20" w:author="w18361" w:date="2012-05-10T14:37:00Z">
              <w:r>
                <w:rPr>
                  <w:rFonts w:ascii="Arial" w:hAnsi="Arial" w:cs="Arial"/>
                  <w:sz w:val="18"/>
                </w:rPr>
                <w:delText>21-12-2011</w:delText>
              </w:r>
            </w:del>
            <w:ins w:id="21" w:author="w18361" w:date="2012-05-10T14:37:00Z">
              <w:r w:rsidR="007B3B49">
                <w:rPr>
                  <w:rFonts w:ascii="Arial" w:hAnsi="Arial" w:cs="Arial"/>
                  <w:sz w:val="18"/>
                </w:rPr>
                <w:t>7-5-2012</w:t>
              </w:r>
            </w:ins>
          </w:p>
        </w:tc>
      </w:tr>
      <w:tr w:rsidR="007B3B49" w14:paraId="7759EEA0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1A4F82CF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B3B49" w14:paraId="20D6799D" w14:textId="77777777" w:rsidTr="007B3B49">
        <w:trPr>
          <w:trHeight w:val="283"/>
        </w:trPr>
        <w:tc>
          <w:tcPr>
            <w:tcW w:w="10345" w:type="dxa"/>
            <w:gridSpan w:val="6"/>
            <w:vAlign w:val="center"/>
          </w:tcPr>
          <w:p w14:paraId="50246F81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få et beløb overført til en Kundes Nemkonto eller anden udbetalingsform. Eller at få dette beløb overfør til et andet system - eksempelvis SAP 38 </w:t>
            </w:r>
          </w:p>
        </w:tc>
      </w:tr>
      <w:tr w:rsidR="007B3B49" w14:paraId="3F999B03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5F043607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B3B49" w14:paraId="4464E1C6" w14:textId="77777777" w:rsidTr="007B3B49">
        <w:trPr>
          <w:trHeight w:val="283"/>
        </w:trPr>
        <w:tc>
          <w:tcPr>
            <w:tcW w:w="10345" w:type="dxa"/>
            <w:gridSpan w:val="6"/>
          </w:tcPr>
          <w:p w14:paraId="02DC8E39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eller flere negative fordringer/indbetalinger samt et beløb til enten udbetaling eller til overførsel til eksempelvis SAP38.</w:t>
            </w:r>
          </w:p>
          <w:p w14:paraId="6248C2CC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Udbetaling/overførsel kan ske til en alternativ modtager.</w:t>
            </w:r>
          </w:p>
          <w:p w14:paraId="1C65FEC1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FEAF926" w14:textId="2F27DD9A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udbetaling til oprindelig kunde, sker udbetalingen uden om kontoens normale udbetalingsregler</w:t>
            </w:r>
            <w:del w:id="22" w:author="w18361" w:date="2012-05-10T14:37:00Z">
              <w:r w:rsidR="00914577">
                <w:rPr>
                  <w:rFonts w:ascii="Arial" w:hAnsi="Arial" w:cs="Arial"/>
                  <w:sz w:val="18"/>
                </w:rPr>
                <w:delText>.</w:delText>
              </w:r>
            </w:del>
            <w:ins w:id="23" w:author="w18361" w:date="2012-05-10T14:37:00Z">
              <w:r>
                <w:rPr>
                  <w:rFonts w:ascii="Arial" w:hAnsi="Arial" w:cs="Arial"/>
                  <w:sz w:val="18"/>
                </w:rPr>
                <w:t>, dvs. udbetalingsgrænse, inddrivelse mv. ignoreres og hele det valgte beløb udbetales. Udbetalingen skal stadig gennemløbe det normale godkendelsesforløb.</w:t>
              </w:r>
            </w:ins>
          </w:p>
        </w:tc>
      </w:tr>
      <w:tr w:rsidR="007B3B49" w14:paraId="55647478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6D3640E5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B3B49" w14:paraId="1D746C8A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09D5135D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Alternativ Modtager: </w:t>
            </w:r>
          </w:p>
          <w:p w14:paraId="4E547C40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Kundenummer =&gt; den kunde der skal overføres eller udbetales til, hvis det er en anden end kunden selv  </w:t>
            </w:r>
          </w:p>
          <w:p w14:paraId="1A2F7633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=&gt; Fritekst felt der skal overgives til A&amp;D - benyttes kun hvis alternativ modtager er udfyldt</w:t>
            </w:r>
          </w:p>
          <w:p w14:paraId="29D638ED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 =&gt; Beløb til Udbetaling</w:t>
            </w:r>
          </w:p>
          <w:p w14:paraId="1A52B0FE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UdbetalingForm =&gt; Hvordan der udbetales - muligheder er Nemkonto eller check</w:t>
            </w:r>
          </w:p>
          <w:p w14:paraId="715CD264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OpkrævningOverførselBeløb =&gt; Beløb til overførsel</w:t>
            </w:r>
          </w:p>
          <w:p w14:paraId="11004988" w14:textId="231257BF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OverførselTil =&gt; </w:t>
            </w:r>
            <w:del w:id="24" w:author="w18361" w:date="2012-05-10T14:37:00Z">
              <w:r w:rsidR="00914577">
                <w:rPr>
                  <w:rFonts w:ascii="Arial" w:hAnsi="Arial" w:cs="Arial"/>
                  <w:sz w:val="18"/>
                </w:rPr>
                <w:delText>Hvortil der</w:delText>
              </w:r>
            </w:del>
            <w:ins w:id="25" w:author="w18361" w:date="2012-05-10T14:37:00Z">
              <w:r>
                <w:rPr>
                  <w:rFonts w:ascii="Arial" w:hAnsi="Arial" w:cs="Arial"/>
                  <w:sz w:val="18"/>
                </w:rPr>
                <w:t>Hvor udbetalingen</w:t>
              </w:r>
            </w:ins>
            <w:r>
              <w:rPr>
                <w:rFonts w:ascii="Arial" w:hAnsi="Arial" w:cs="Arial"/>
                <w:sz w:val="18"/>
              </w:rPr>
              <w:t xml:space="preserve"> overføres </w:t>
            </w:r>
            <w:del w:id="26" w:author="w18361" w:date="2012-05-10T14:37:00Z">
              <w:r w:rsidR="00914577">
                <w:rPr>
                  <w:rFonts w:ascii="Arial" w:hAnsi="Arial" w:cs="Arial"/>
                  <w:sz w:val="18"/>
                </w:rPr>
                <w:delText>- muligheder erSAP38, EFI,  eller kundens konto (denne sidste er kun relevant for alternativ modtager)</w:delText>
              </w:r>
            </w:del>
            <w:ins w:id="27" w:author="w18361" w:date="2012-05-10T14:37:00Z">
              <w:r>
                <w:rPr>
                  <w:rFonts w:ascii="Arial" w:hAnsi="Arial" w:cs="Arial"/>
                  <w:sz w:val="18"/>
                </w:rPr>
                <w:t>til.</w:t>
              </w:r>
            </w:ins>
          </w:p>
          <w:p w14:paraId="53119BFB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 =&gt; identifikation af den/de fordringer udbetaling/overførsel skal ske fra</w:t>
            </w:r>
          </w:p>
          <w:p w14:paraId="6599C126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 =&gt; identifikation af den/de indbetalinger udbetaling/overførsel skal ske fra</w:t>
            </w:r>
          </w:p>
          <w:p w14:paraId="5693CE42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F5C92B0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Overførsel til SAP38 er i princippet en ompostering fra kundens konto til en mellemregningskonto.</w:t>
            </w:r>
          </w:p>
        </w:tc>
      </w:tr>
      <w:tr w:rsidR="007B3B49" w14:paraId="16449384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1674B4B0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B3B49" w14:paraId="10FAAE1A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5FDBDEAE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B3B49" w14:paraId="2220ED9D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7BF5DCB4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OpkrævningUdbetalingOpret_I</w:t>
            </w:r>
          </w:p>
        </w:tc>
      </w:tr>
      <w:tr w:rsidR="007B3B49" w14:paraId="2E057A21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64485C0D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7004B85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OpkrævningudbetalingOpretInput *</w:t>
            </w:r>
          </w:p>
          <w:p w14:paraId="715DFD43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3DC9EC46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14:paraId="067A19B7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14:paraId="1539449F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14:paraId="510A31A5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0F1F7564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AlternativModtager *</w:t>
            </w:r>
          </w:p>
          <w:p w14:paraId="44E726C3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2C6F1D6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14:paraId="55388744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14:paraId="74AA2486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(OpkrævningUdbetalingMeddelelse)</w:t>
            </w:r>
          </w:p>
          <w:p w14:paraId="3E482D4E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1FED024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5783E7DE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UdbetalingOverførselValg *</w:t>
            </w:r>
          </w:p>
          <w:p w14:paraId="7A6313F9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6023FFA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14:paraId="5F5D31B6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548EF6F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OpkrævningUdbetalingBeløb </w:t>
            </w:r>
          </w:p>
          <w:p w14:paraId="2A162069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OpkrævningUdbetalingForm</w:t>
            </w:r>
          </w:p>
          <w:p w14:paraId="2DE620A1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07E9B13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441018E5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Overførsel *</w:t>
            </w:r>
          </w:p>
          <w:p w14:paraId="3897DFBC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56F0145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OpkrævningOverførselBeløb</w:t>
            </w:r>
          </w:p>
          <w:p w14:paraId="7E9082F6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OpkrævningOverførselTil</w:t>
            </w:r>
          </w:p>
          <w:p w14:paraId="08FD21D7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207DBFE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14:paraId="328F8387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FordringIndbetalingValgListe *</w:t>
            </w:r>
          </w:p>
          <w:p w14:paraId="46B5AD3B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14:paraId="42C38C72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FordringIndbetalingValg *</w:t>
            </w:r>
          </w:p>
          <w:p w14:paraId="62EFCD59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4A5CAAA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14:paraId="075CB4DA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A92C18D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14:paraId="3B17F419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0FC2D90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056CB5EC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14:paraId="368BD296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D1A92A5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14:paraId="6F7888B9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E2217AA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CF2DBB3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0BE3677A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B3B49" w14:paraId="462196D6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232B106B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7B3B49" w14:paraId="6CB25C71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11A471E7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OpkrævningUdbetalingOpret_O</w:t>
            </w:r>
          </w:p>
        </w:tc>
      </w:tr>
      <w:tr w:rsidR="007B3B49" w14:paraId="3C4DE306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11915DBB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0C57A05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OpkrævningUdbetalingOpretOutput *</w:t>
            </w:r>
          </w:p>
          <w:p w14:paraId="02E6D64E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6CB8228F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14:paraId="6F12B8F1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B3B49" w14:paraId="2CB8759E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130B1F32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B3B49" w14:paraId="74B49637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3B84E792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OpkrævningUdbetalingOpret_FejlId</w:t>
            </w:r>
          </w:p>
        </w:tc>
      </w:tr>
      <w:tr w:rsidR="007B3B49" w14:paraId="6023D828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4EF3B570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6847475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14:paraId="5274A67D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7B3B49" w14:paraId="5CD3024E" w14:textId="77777777" w:rsidTr="007B3B49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5A287310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b/>
                <w:sz w:val="18"/>
                <w:rPrChange w:id="28" w:author="w18361" w:date="2012-05-10T14:37:00Z">
                  <w:rPr>
                    <w:rFonts w:ascii="Arial" w:hAnsi="Arial"/>
                    <w:b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b/>
                <w:sz w:val="18"/>
                <w:rPrChange w:id="29" w:author="w18361" w:date="2012-05-10T14:37:00Z">
                  <w:rPr>
                    <w:rFonts w:ascii="Arial" w:hAnsi="Arial"/>
                    <w:b/>
                    <w:sz w:val="18"/>
                    <w:lang w:val="en-US"/>
                  </w:rPr>
                </w:rPrChange>
              </w:rPr>
              <w:t>Referencer fra use case(s)</w:t>
            </w:r>
          </w:p>
        </w:tc>
      </w:tr>
      <w:tr w:rsidR="007B3B49" w14:paraId="13D9A91B" w14:textId="77777777" w:rsidTr="007B3B4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30" w:author="w18361" w:date="2012-05-10T14:3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83"/>
          <w:trPrChange w:id="31" w:author="w18361" w:date="2012-05-10T14:37:00Z">
            <w:trPr>
              <w:trHeight w:val="283"/>
            </w:trPr>
          </w:trPrChange>
        </w:trPr>
        <w:tc>
          <w:tcPr>
            <w:tcW w:w="10345" w:type="dxa"/>
            <w:gridSpan w:val="6"/>
            <w:shd w:val="clear" w:color="auto" w:fill="B3B3B3"/>
            <w:tcPrChange w:id="32" w:author="w18361" w:date="2012-05-10T14:37:00Z">
              <w:tcPr>
                <w:tcW w:w="10345" w:type="dxa"/>
                <w:gridSpan w:val="6"/>
                <w:shd w:val="clear" w:color="auto" w:fill="FFFFFF"/>
              </w:tcPr>
            </w:tcPrChange>
          </w:tcPr>
          <w:p w14:paraId="260C4DD8" w14:textId="11BD0159" w:rsidR="007B3B49" w:rsidRDefault="00914577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33" w:author="w18361" w:date="2012-05-10T14:37:00Z">
              <w:r w:rsidRPr="00B66E0C">
                <w:rPr>
                  <w:rFonts w:ascii="Arial" w:hAnsi="Arial" w:cs="Arial"/>
                  <w:sz w:val="18"/>
                  <w:lang w:val="en-US"/>
                </w:rPr>
                <w:delText xml:space="preserve"> </w:delText>
              </w:r>
              <w:r>
                <w:rPr>
                  <w:rFonts w:ascii="Arial" w:hAnsi="Arial" w:cs="Arial"/>
                  <w:sz w:val="18"/>
                </w:rPr>
                <w:delText xml:space="preserve">trin </w:delText>
              </w:r>
            </w:del>
            <w:r w:rsidR="007B3B49">
              <w:rPr>
                <w:rFonts w:ascii="Arial" w:hAnsi="Arial" w:cs="Arial"/>
                <w:sz w:val="18"/>
              </w:rPr>
              <w:t>Vælg udbetaling i Use Case "18.01 Omposter fordeling (web)"</w:t>
            </w:r>
          </w:p>
          <w:p w14:paraId="41131356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203922A3" w14:textId="77777777" w:rsidR="007B3B49" w:rsidRDefault="007B3B49" w:rsidP="007B3B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B3B49" w:rsidSect="007B3B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4AF29909" w14:textId="77777777" w:rsidR="007B3B49" w:rsidRDefault="007B3B49" w:rsidP="007B3B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B3B49" w14:paraId="22BC68A6" w14:textId="77777777" w:rsidTr="007B3B49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14:paraId="57E5D598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27401491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14:paraId="6061CB2D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B3B49" w14:paraId="70CF6EC1" w14:textId="77777777" w:rsidTr="007B3B49">
        <w:tc>
          <w:tcPr>
            <w:tcW w:w="3402" w:type="dxa"/>
          </w:tcPr>
          <w:p w14:paraId="31075FFA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14:paraId="02F9D217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36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37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44FD6EC8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38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39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KundeNummer</w:t>
            </w:r>
          </w:p>
          <w:p w14:paraId="498FD1DD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0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1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2D72E8A6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2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3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11</w:t>
            </w:r>
          </w:p>
          <w:p w14:paraId="2C53E838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4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5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pattern: [0-9]{8,11}</w:t>
            </w:r>
          </w:p>
        </w:tc>
        <w:tc>
          <w:tcPr>
            <w:tcW w:w="4671" w:type="dxa"/>
          </w:tcPr>
          <w:p w14:paraId="2A0083DD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7B3B49" w14:paraId="6B52BD7C" w14:textId="77777777" w:rsidTr="007B3B49">
        <w:tc>
          <w:tcPr>
            <w:tcW w:w="3402" w:type="dxa"/>
          </w:tcPr>
          <w:p w14:paraId="60D8C82A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14:paraId="7783DC3B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6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7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18A4AFA2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8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9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Tekst30</w:t>
            </w:r>
          </w:p>
          <w:p w14:paraId="00F2986C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0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1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75CE0E0B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2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3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30</w:t>
            </w:r>
          </w:p>
        </w:tc>
        <w:tc>
          <w:tcPr>
            <w:tcW w:w="4671" w:type="dxa"/>
          </w:tcPr>
          <w:p w14:paraId="7CFDBFA5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14:paraId="2DAE07B7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86ACB2E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04015312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14:paraId="41DC8539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14:paraId="43EFB193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14:paraId="5D7C3462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14:paraId="00F28798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14:paraId="73488C96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14:paraId="41464370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14:paraId="3F96091D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14:paraId="79E866D0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14:paraId="63BD2C20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7B3B49" w14:paraId="679A2B23" w14:textId="77777777" w:rsidTr="007B3B49">
        <w:tc>
          <w:tcPr>
            <w:tcW w:w="3402" w:type="dxa"/>
          </w:tcPr>
          <w:p w14:paraId="603C3388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14:paraId="0091E16B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4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5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778186C2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6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7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Tekst32</w:t>
            </w:r>
          </w:p>
          <w:p w14:paraId="3F1BA5DB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8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9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22B69EA6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0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1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32</w:t>
            </w:r>
          </w:p>
        </w:tc>
        <w:tc>
          <w:tcPr>
            <w:tcW w:w="4671" w:type="dxa"/>
          </w:tcPr>
          <w:p w14:paraId="52F102D9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14:paraId="03070FAF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0F15FAD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14:paraId="06F0450C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A9595A1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B49" w14:paraId="14D2540B" w14:textId="77777777" w:rsidTr="007B3B49">
        <w:tc>
          <w:tcPr>
            <w:tcW w:w="3402" w:type="dxa"/>
          </w:tcPr>
          <w:p w14:paraId="2075BBE7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14:paraId="5FB64CC1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FAB7F06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2134ED23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067A1708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</w:tc>
      </w:tr>
      <w:tr w:rsidR="007B3B49" w14:paraId="38DE16B8" w14:textId="77777777" w:rsidTr="007B3B49">
        <w:tc>
          <w:tcPr>
            <w:tcW w:w="3402" w:type="dxa"/>
          </w:tcPr>
          <w:p w14:paraId="63EEDE12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OpkrævningOverførselBeløb</w:t>
            </w:r>
          </w:p>
        </w:tc>
        <w:tc>
          <w:tcPr>
            <w:tcW w:w="1701" w:type="dxa"/>
          </w:tcPr>
          <w:p w14:paraId="5DCA3B98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2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3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325D1501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4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5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Beløb</w:t>
            </w:r>
          </w:p>
          <w:p w14:paraId="37FB9896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6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7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decimal</w:t>
            </w:r>
          </w:p>
          <w:p w14:paraId="4A19886F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8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9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totalDigits: 13</w:t>
            </w:r>
          </w:p>
          <w:p w14:paraId="5093F146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14:paraId="569BFA4C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7B3B49" w14:paraId="057F0732" w14:textId="77777777" w:rsidTr="007B3B49">
        <w:tc>
          <w:tcPr>
            <w:tcW w:w="3402" w:type="dxa"/>
          </w:tcPr>
          <w:p w14:paraId="3B1A53E8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OpkrævningOverførselTil</w:t>
            </w:r>
          </w:p>
        </w:tc>
        <w:tc>
          <w:tcPr>
            <w:tcW w:w="1701" w:type="dxa"/>
          </w:tcPr>
          <w:p w14:paraId="7C11B48F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70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71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4E48C484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72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73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Tekst11</w:t>
            </w:r>
          </w:p>
          <w:p w14:paraId="58A7CB73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74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75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3834F044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76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77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11</w:t>
            </w:r>
          </w:p>
        </w:tc>
        <w:tc>
          <w:tcPr>
            <w:tcW w:w="4671" w:type="dxa"/>
          </w:tcPr>
          <w:p w14:paraId="61F23359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8" w:author="w18361" w:date="2012-05-10T14:37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11 karakterer.</w:t>
            </w:r>
          </w:p>
          <w:p w14:paraId="23A8C496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9" w:author="w18361" w:date="2012-05-10T14:37:00Z"/>
                <w:rFonts w:ascii="Arial" w:hAnsi="Arial" w:cs="Arial"/>
                <w:sz w:val="18"/>
              </w:rPr>
            </w:pPr>
          </w:p>
          <w:p w14:paraId="1C8A6D82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0" w:author="w18361" w:date="2012-05-10T14:37:00Z"/>
                <w:rFonts w:ascii="Arial" w:hAnsi="Arial" w:cs="Arial"/>
                <w:sz w:val="18"/>
              </w:rPr>
            </w:pPr>
            <w:ins w:id="81" w:author="w18361" w:date="2012-05-10T14:37:00Z">
              <w:r>
                <w:rPr>
                  <w:rFonts w:ascii="Arial" w:hAnsi="Arial" w:cs="Arial"/>
                  <w:sz w:val="18"/>
                </w:rPr>
                <w:t>Værdiset:</w:t>
              </w:r>
            </w:ins>
          </w:p>
          <w:p w14:paraId="0597E4DA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2" w:author="w18361" w:date="2012-05-10T14:37:00Z"/>
                <w:rFonts w:ascii="Arial" w:hAnsi="Arial" w:cs="Arial"/>
                <w:sz w:val="18"/>
              </w:rPr>
            </w:pPr>
            <w:ins w:id="83" w:author="w18361" w:date="2012-05-10T14:37:00Z">
              <w:r>
                <w:rPr>
                  <w:rFonts w:ascii="Arial" w:hAnsi="Arial" w:cs="Arial"/>
                  <w:sz w:val="18"/>
                </w:rPr>
                <w:t xml:space="preserve">EFI = Øverføres til EFI </w:t>
              </w:r>
            </w:ins>
          </w:p>
          <w:p w14:paraId="2F3343C2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4" w:author="w18361" w:date="2012-05-10T14:37:00Z"/>
                <w:rFonts w:ascii="Arial" w:hAnsi="Arial" w:cs="Arial"/>
                <w:sz w:val="18"/>
              </w:rPr>
            </w:pPr>
            <w:ins w:id="85" w:author="w18361" w:date="2012-05-10T14:37:00Z">
              <w:r>
                <w:rPr>
                  <w:rFonts w:ascii="Arial" w:hAnsi="Arial" w:cs="Arial"/>
                  <w:sz w:val="18"/>
                </w:rPr>
                <w:t>SAP38 = Øverføres til Sap38</w:t>
              </w:r>
            </w:ins>
          </w:p>
          <w:p w14:paraId="5CBB24AB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6" w:author="w18361" w:date="2012-05-10T14:37:00Z"/>
                <w:rFonts w:ascii="Arial" w:hAnsi="Arial" w:cs="Arial"/>
                <w:sz w:val="18"/>
              </w:rPr>
            </w:pPr>
            <w:ins w:id="87" w:author="w18361" w:date="2012-05-10T14:37:00Z">
              <w:r>
                <w:rPr>
                  <w:rFonts w:ascii="Arial" w:hAnsi="Arial" w:cs="Arial"/>
                  <w:sz w:val="18"/>
                </w:rPr>
                <w:t>NEMKO = Øverføres til Nemkonto</w:t>
              </w:r>
            </w:ins>
          </w:p>
          <w:p w14:paraId="127AA0FF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88" w:author="w18361" w:date="2012-05-10T14:37:00Z">
              <w:r>
                <w:rPr>
                  <w:rFonts w:ascii="Arial" w:hAnsi="Arial" w:cs="Arial"/>
                  <w:sz w:val="18"/>
                </w:rPr>
                <w:t>CHECK = Check</w:t>
              </w:r>
            </w:ins>
          </w:p>
        </w:tc>
      </w:tr>
      <w:tr w:rsidR="007B3B49" w14:paraId="6466968C" w14:textId="77777777" w:rsidTr="007B3B49">
        <w:tc>
          <w:tcPr>
            <w:tcW w:w="3402" w:type="dxa"/>
          </w:tcPr>
          <w:p w14:paraId="7543B13F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</w:t>
            </w:r>
          </w:p>
        </w:tc>
        <w:tc>
          <w:tcPr>
            <w:tcW w:w="1701" w:type="dxa"/>
          </w:tcPr>
          <w:p w14:paraId="40F3C4E8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89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90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62D5DE42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91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92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Beløb</w:t>
            </w:r>
          </w:p>
          <w:p w14:paraId="41BC6BFC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93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94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decimal</w:t>
            </w:r>
          </w:p>
          <w:p w14:paraId="74876C80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95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96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totalDigits: 13</w:t>
            </w:r>
          </w:p>
          <w:p w14:paraId="0A5A4F0F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14:paraId="45979CC9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udbetales.</w:t>
            </w:r>
          </w:p>
        </w:tc>
      </w:tr>
      <w:tr w:rsidR="007B3B49" w14:paraId="15165AD4" w14:textId="77777777" w:rsidTr="007B3B49">
        <w:tc>
          <w:tcPr>
            <w:tcW w:w="3402" w:type="dxa"/>
          </w:tcPr>
          <w:p w14:paraId="4EAA564B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OpkrævningUdbetalingForm</w:t>
            </w:r>
          </w:p>
        </w:tc>
        <w:tc>
          <w:tcPr>
            <w:tcW w:w="1701" w:type="dxa"/>
          </w:tcPr>
          <w:p w14:paraId="77BD687D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85E7D2B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BetalingForm</w:t>
            </w:r>
          </w:p>
          <w:p w14:paraId="1BF4BAE8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6B3196B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KONTA, CHECK, BANKO, NEMKO</w:t>
            </w:r>
          </w:p>
        </w:tc>
        <w:tc>
          <w:tcPr>
            <w:tcW w:w="4671" w:type="dxa"/>
          </w:tcPr>
          <w:p w14:paraId="6FE2EE1E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udgangspunkt udbetales alt via Nemkonto.</w:t>
            </w:r>
          </w:p>
          <w:p w14:paraId="6FD5E357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 herunder udenlandske virksomheder og borgere, der ikke har en Nemkonto, kan få udbetalt via andre medier, fx. ved check eller bankoverførsel.</w:t>
            </w:r>
          </w:p>
          <w:p w14:paraId="7B7F76C4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3FC2846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5BA1F4FF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</w:t>
            </w:r>
          </w:p>
          <w:p w14:paraId="6F40C63B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</w:t>
            </w:r>
          </w:p>
          <w:p w14:paraId="2301BF58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Bankoverførsel (konto til konto)</w:t>
            </w:r>
          </w:p>
        </w:tc>
      </w:tr>
      <w:tr w:rsidR="007B3B49" w14:paraId="2AD64B00" w14:textId="77777777" w:rsidTr="007B3B49">
        <w:tc>
          <w:tcPr>
            <w:tcW w:w="3402" w:type="dxa"/>
          </w:tcPr>
          <w:p w14:paraId="15A731EA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OpkrævningUdbetalingMeddelelse</w:t>
            </w:r>
          </w:p>
        </w:tc>
        <w:tc>
          <w:tcPr>
            <w:tcW w:w="1701" w:type="dxa"/>
          </w:tcPr>
          <w:p w14:paraId="4A3288A4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97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98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0FB0E2FC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99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100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Tekst300</w:t>
            </w:r>
          </w:p>
          <w:p w14:paraId="10008423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101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102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7ED9FB18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103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104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lastRenderedPageBreak/>
              <w:t>minLength: 0</w:t>
            </w:r>
          </w:p>
          <w:p w14:paraId="0B82B365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14:paraId="3028DDEB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tekststreng på 300 chars.</w:t>
            </w:r>
          </w:p>
        </w:tc>
      </w:tr>
      <w:tr w:rsidR="007B3B49" w14:paraId="7DDF4C88" w14:textId="77777777" w:rsidTr="007B3B49">
        <w:tc>
          <w:tcPr>
            <w:tcW w:w="3402" w:type="dxa"/>
          </w:tcPr>
          <w:p w14:paraId="7A08158A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OptimistiskLåsningDatoTid</w:t>
            </w:r>
          </w:p>
        </w:tc>
        <w:tc>
          <w:tcPr>
            <w:tcW w:w="1701" w:type="dxa"/>
          </w:tcPr>
          <w:p w14:paraId="232F4778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105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106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67D5957E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107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108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DatoTid</w:t>
            </w:r>
          </w:p>
          <w:p w14:paraId="07D4E6E2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109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110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dateTime</w:t>
            </w:r>
          </w:p>
          <w:p w14:paraId="0DAA12FE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111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112" w:author="w18361" w:date="2012-05-10T14:3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whiteSpace: collapse</w:t>
            </w:r>
          </w:p>
        </w:tc>
        <w:tc>
          <w:tcPr>
            <w:tcW w:w="4671" w:type="dxa"/>
          </w:tcPr>
          <w:p w14:paraId="50A7582A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14:paraId="3EEE1E72" w14:textId="77777777" w:rsid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012D76D" w14:textId="77777777" w:rsidR="007B3B49" w:rsidRPr="007B3B49" w:rsidRDefault="007B3B49" w:rsidP="007B3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14:paraId="7A87F8BC" w14:textId="77777777" w:rsidR="001D2DD6" w:rsidRPr="007B3B49" w:rsidRDefault="001D2DD6" w:rsidP="007B3B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7B3B49" w:rsidSect="007B3B4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9C313" w14:textId="77777777" w:rsidR="00390636" w:rsidRDefault="00390636" w:rsidP="007B3B49">
      <w:pPr>
        <w:spacing w:line="240" w:lineRule="auto"/>
      </w:pPr>
      <w:r>
        <w:separator/>
      </w:r>
    </w:p>
  </w:endnote>
  <w:endnote w:type="continuationSeparator" w:id="0">
    <w:p w14:paraId="2B062BD4" w14:textId="77777777" w:rsidR="00390636" w:rsidRDefault="00390636" w:rsidP="007B3B49">
      <w:pPr>
        <w:spacing w:line="240" w:lineRule="auto"/>
      </w:pPr>
      <w:r>
        <w:continuationSeparator/>
      </w:r>
    </w:p>
  </w:endnote>
  <w:endnote w:type="continuationNotice" w:id="1">
    <w:p w14:paraId="01574FCD" w14:textId="77777777" w:rsidR="00390636" w:rsidRDefault="003906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479AD" w14:textId="77777777" w:rsidR="007B3B49" w:rsidRDefault="007B3B4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39B1C" w14:textId="43145D31" w:rsidR="007B3B49" w:rsidRPr="007B3B49" w:rsidRDefault="007B3B49" w:rsidP="007B3B4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34" w:author="w18361" w:date="2012-05-10T14:37:00Z">
      <w:r w:rsidR="00914577">
        <w:rPr>
          <w:rFonts w:ascii="Arial" w:hAnsi="Arial" w:cs="Arial"/>
          <w:noProof/>
          <w:sz w:val="16"/>
        </w:rPr>
        <w:delText>25. januar</w:delText>
      </w:r>
    </w:del>
    <w:ins w:id="35" w:author="w18361" w:date="2012-05-10T14:37:00Z">
      <w:r>
        <w:rPr>
          <w:rFonts w:ascii="Arial" w:hAnsi="Arial" w:cs="Arial"/>
          <w:noProof/>
          <w:sz w:val="16"/>
        </w:rPr>
        <w:t>10. maj</w:t>
      </w:r>
    </w:ins>
    <w:r>
      <w:rPr>
        <w:rFonts w:ascii="Arial" w:hAnsi="Arial" w:cs="Arial"/>
        <w:noProof/>
        <w:sz w:val="16"/>
      </w:rPr>
      <w:t xml:space="preserve">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OpkrævningUdbetalingOpret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92129D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 w:rsidR="00390636">
      <w:fldChar w:fldCharType="begin"/>
    </w:r>
    <w:r w:rsidR="00390636">
      <w:instrText xml:space="preserve"> NUMPAGES  \* MERGEFORMAT </w:instrText>
    </w:r>
    <w:r w:rsidR="00390636">
      <w:fldChar w:fldCharType="separate"/>
    </w:r>
    <w:r w:rsidR="0092129D" w:rsidRPr="0092129D">
      <w:rPr>
        <w:rFonts w:ascii="Arial" w:hAnsi="Arial" w:cs="Arial"/>
        <w:noProof/>
        <w:sz w:val="16"/>
      </w:rPr>
      <w:t>4</w:t>
    </w:r>
    <w:r w:rsidR="00390636">
      <w:rPr>
        <w:rFonts w:ascii="Arial" w:hAnsi="Arial" w:cs="Arial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469FA" w14:textId="77777777" w:rsidR="007B3B49" w:rsidRDefault="007B3B4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B67CD" w14:textId="77777777" w:rsidR="00390636" w:rsidRDefault="00390636" w:rsidP="007B3B49">
      <w:pPr>
        <w:spacing w:line="240" w:lineRule="auto"/>
      </w:pPr>
      <w:r>
        <w:separator/>
      </w:r>
    </w:p>
  </w:footnote>
  <w:footnote w:type="continuationSeparator" w:id="0">
    <w:p w14:paraId="68DC956C" w14:textId="77777777" w:rsidR="00390636" w:rsidRDefault="00390636" w:rsidP="007B3B49">
      <w:pPr>
        <w:spacing w:line="240" w:lineRule="auto"/>
      </w:pPr>
      <w:r>
        <w:continuationSeparator/>
      </w:r>
    </w:p>
  </w:footnote>
  <w:footnote w:type="continuationNotice" w:id="1">
    <w:p w14:paraId="22E687BC" w14:textId="77777777" w:rsidR="00390636" w:rsidRDefault="003906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E43C0" w14:textId="77777777" w:rsidR="007B3B49" w:rsidRDefault="007B3B4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D9256" w14:textId="77777777" w:rsidR="007B3B49" w:rsidRPr="007B3B49" w:rsidRDefault="007B3B49" w:rsidP="007B3B49">
    <w:pPr>
      <w:pStyle w:val="Sidehoved"/>
      <w:jc w:val="center"/>
      <w:rPr>
        <w:rFonts w:ascii="Arial" w:hAnsi="Arial" w:cs="Arial"/>
      </w:rPr>
    </w:pPr>
    <w:r w:rsidRPr="007B3B49">
      <w:rPr>
        <w:rFonts w:ascii="Arial" w:hAnsi="Arial" w:cs="Arial"/>
      </w:rPr>
      <w:t>Servicebeskrivelse</w:t>
    </w:r>
  </w:p>
  <w:p w14:paraId="4153D9F7" w14:textId="77777777" w:rsidR="007B3B49" w:rsidRPr="007B3B49" w:rsidRDefault="007B3B49" w:rsidP="007B3B4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55D05" w14:textId="77777777" w:rsidR="007B3B49" w:rsidRDefault="007B3B4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D0BA1" w14:textId="77777777" w:rsidR="007B3B49" w:rsidRDefault="007B3B49" w:rsidP="007B3B4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12E3EA45" w14:textId="77777777" w:rsidR="007B3B49" w:rsidRPr="007B3B49" w:rsidRDefault="007B3B49" w:rsidP="007B3B4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6C18"/>
    <w:multiLevelType w:val="multilevel"/>
    <w:tmpl w:val="F0BE6DC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">
    <w:nsid w:val="6FCD6A9E"/>
    <w:multiLevelType w:val="multilevel"/>
    <w:tmpl w:val="8E1400B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7B3B49"/>
    <w:rsid w:val="00036F44"/>
    <w:rsid w:val="001C5125"/>
    <w:rsid w:val="001D2DD6"/>
    <w:rsid w:val="00390636"/>
    <w:rsid w:val="007B3B49"/>
    <w:rsid w:val="00914577"/>
    <w:rsid w:val="0092129D"/>
    <w:rsid w:val="00B6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129D"/>
    <w:pPr>
      <w:keepLines/>
      <w:numPr>
        <w:numId w:val="1"/>
      </w:numPr>
      <w:spacing w:after="360" w:line="240" w:lineRule="auto"/>
      <w:outlineLvl w:val="0"/>
      <w:pPrChange w:id="0" w:author="w18361" w:date="2012-05-10T14:37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0" w:author="w18361" w:date="2012-05-10T14:37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129D"/>
    <w:pPr>
      <w:keepLines/>
      <w:numPr>
        <w:ilvl w:val="1"/>
        <w:numId w:val="1"/>
      </w:numPr>
      <w:suppressAutoHyphens/>
      <w:spacing w:line="240" w:lineRule="auto"/>
      <w:outlineLvl w:val="1"/>
      <w:pPrChange w:id="1" w:author="w18361" w:date="2012-05-10T14:37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" w:author="w18361" w:date="2012-05-10T14:37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2129D"/>
    <w:pPr>
      <w:keepNext/>
      <w:keepLines/>
      <w:numPr>
        <w:ilvl w:val="2"/>
        <w:numId w:val="1"/>
      </w:numPr>
      <w:spacing w:before="200"/>
      <w:outlineLvl w:val="2"/>
      <w:pPrChange w:id="2" w:author="w18361" w:date="2012-05-10T14:37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2" w:author="w18361" w:date="2012-05-10T14:37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129D"/>
    <w:pPr>
      <w:keepNext/>
      <w:keepLines/>
      <w:numPr>
        <w:ilvl w:val="3"/>
        <w:numId w:val="1"/>
      </w:numPr>
      <w:spacing w:before="200"/>
      <w:outlineLvl w:val="3"/>
      <w:pPrChange w:id="3" w:author="w18361" w:date="2012-05-10T14:37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3" w:author="w18361" w:date="2012-05-10T14:37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129D"/>
    <w:pPr>
      <w:keepNext/>
      <w:keepLines/>
      <w:numPr>
        <w:ilvl w:val="4"/>
        <w:numId w:val="1"/>
      </w:numPr>
      <w:spacing w:before="200"/>
      <w:outlineLvl w:val="4"/>
      <w:pPrChange w:id="4" w:author="w18361" w:date="2012-05-10T14:37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4" w:author="w18361" w:date="2012-05-10T14:37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129D"/>
    <w:pPr>
      <w:keepNext/>
      <w:keepLines/>
      <w:numPr>
        <w:ilvl w:val="5"/>
        <w:numId w:val="1"/>
      </w:numPr>
      <w:spacing w:before="200"/>
      <w:outlineLvl w:val="5"/>
      <w:pPrChange w:id="5" w:author="w18361" w:date="2012-05-10T14:37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5" w:author="w18361" w:date="2012-05-10T14:37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129D"/>
    <w:pPr>
      <w:keepNext/>
      <w:keepLines/>
      <w:numPr>
        <w:ilvl w:val="6"/>
        <w:numId w:val="1"/>
      </w:numPr>
      <w:spacing w:before="200"/>
      <w:outlineLvl w:val="6"/>
      <w:pPrChange w:id="6" w:author="w18361" w:date="2012-05-10T14:37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6" w:author="w18361" w:date="2012-05-10T14:37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129D"/>
    <w:pPr>
      <w:keepNext/>
      <w:keepLines/>
      <w:numPr>
        <w:ilvl w:val="7"/>
        <w:numId w:val="1"/>
      </w:numPr>
      <w:spacing w:before="200"/>
      <w:outlineLvl w:val="7"/>
      <w:pPrChange w:id="7" w:author="w18361" w:date="2012-05-10T14:37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7" w:author="w18361" w:date="2012-05-10T14:37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129D"/>
    <w:pPr>
      <w:keepNext/>
      <w:keepLines/>
      <w:numPr>
        <w:ilvl w:val="8"/>
        <w:numId w:val="1"/>
      </w:numPr>
      <w:spacing w:before="200"/>
      <w:outlineLvl w:val="8"/>
      <w:pPrChange w:id="8" w:author="w18361" w:date="2012-05-10T14:37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8" w:author="w18361" w:date="2012-05-10T14:37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3B4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3B4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3B4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3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3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3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3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3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3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B3B4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B3B4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B3B4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B3B4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B3B4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B3B4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7B3B4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B3B49"/>
  </w:style>
  <w:style w:type="paragraph" w:styleId="Sidefod">
    <w:name w:val="footer"/>
    <w:basedOn w:val="Normal"/>
    <w:link w:val="SidefodTegn"/>
    <w:uiPriority w:val="99"/>
    <w:semiHidden/>
    <w:unhideWhenUsed/>
    <w:rsid w:val="007B3B4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B3B4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1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1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129D"/>
    <w:pPr>
      <w:keepLines/>
      <w:numPr>
        <w:numId w:val="1"/>
      </w:numPr>
      <w:spacing w:after="360" w:line="240" w:lineRule="auto"/>
      <w:outlineLvl w:val="0"/>
      <w:pPrChange w:id="9" w:author="w18361" w:date="2012-05-10T14:37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9" w:author="w18361" w:date="2012-05-10T14:37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129D"/>
    <w:pPr>
      <w:keepLines/>
      <w:numPr>
        <w:ilvl w:val="1"/>
        <w:numId w:val="1"/>
      </w:numPr>
      <w:suppressAutoHyphens/>
      <w:spacing w:line="240" w:lineRule="auto"/>
      <w:outlineLvl w:val="1"/>
      <w:pPrChange w:id="10" w:author="w18361" w:date="2012-05-10T14:37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0" w:author="w18361" w:date="2012-05-10T14:37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2129D"/>
    <w:pPr>
      <w:keepNext/>
      <w:keepLines/>
      <w:numPr>
        <w:ilvl w:val="2"/>
        <w:numId w:val="1"/>
      </w:numPr>
      <w:spacing w:before="200"/>
      <w:outlineLvl w:val="2"/>
      <w:pPrChange w:id="11" w:author="w18361" w:date="2012-05-10T14:37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11" w:author="w18361" w:date="2012-05-10T14:37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129D"/>
    <w:pPr>
      <w:keepNext/>
      <w:keepLines/>
      <w:numPr>
        <w:ilvl w:val="3"/>
        <w:numId w:val="1"/>
      </w:numPr>
      <w:spacing w:before="200"/>
      <w:outlineLvl w:val="3"/>
      <w:pPrChange w:id="12" w:author="w18361" w:date="2012-05-10T14:37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12" w:author="w18361" w:date="2012-05-10T14:37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129D"/>
    <w:pPr>
      <w:keepNext/>
      <w:keepLines/>
      <w:numPr>
        <w:ilvl w:val="4"/>
        <w:numId w:val="1"/>
      </w:numPr>
      <w:spacing w:before="200"/>
      <w:outlineLvl w:val="4"/>
      <w:pPrChange w:id="13" w:author="w18361" w:date="2012-05-10T14:37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13" w:author="w18361" w:date="2012-05-10T14:37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129D"/>
    <w:pPr>
      <w:keepNext/>
      <w:keepLines/>
      <w:numPr>
        <w:ilvl w:val="5"/>
        <w:numId w:val="1"/>
      </w:numPr>
      <w:spacing w:before="200"/>
      <w:outlineLvl w:val="5"/>
      <w:pPrChange w:id="14" w:author="w18361" w:date="2012-05-10T14:37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14" w:author="w18361" w:date="2012-05-10T14:37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129D"/>
    <w:pPr>
      <w:keepNext/>
      <w:keepLines/>
      <w:numPr>
        <w:ilvl w:val="6"/>
        <w:numId w:val="1"/>
      </w:numPr>
      <w:spacing w:before="200"/>
      <w:outlineLvl w:val="6"/>
      <w:pPrChange w:id="15" w:author="w18361" w:date="2012-05-10T14:37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15" w:author="w18361" w:date="2012-05-10T14:37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129D"/>
    <w:pPr>
      <w:keepNext/>
      <w:keepLines/>
      <w:numPr>
        <w:ilvl w:val="7"/>
        <w:numId w:val="1"/>
      </w:numPr>
      <w:spacing w:before="200"/>
      <w:outlineLvl w:val="7"/>
      <w:pPrChange w:id="16" w:author="w18361" w:date="2012-05-10T14:37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16" w:author="w18361" w:date="2012-05-10T14:37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129D"/>
    <w:pPr>
      <w:keepNext/>
      <w:keepLines/>
      <w:numPr>
        <w:ilvl w:val="8"/>
        <w:numId w:val="1"/>
      </w:numPr>
      <w:spacing w:before="200"/>
      <w:outlineLvl w:val="8"/>
      <w:pPrChange w:id="17" w:author="w18361" w:date="2012-05-10T14:37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17" w:author="w18361" w:date="2012-05-10T14:37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3B4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3B4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3B4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3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3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3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3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3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3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B3B4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B3B4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B3B4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B3B4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B3B4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B3B4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7B3B4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B3B49"/>
  </w:style>
  <w:style w:type="paragraph" w:styleId="Sidefod">
    <w:name w:val="footer"/>
    <w:basedOn w:val="Normal"/>
    <w:link w:val="SidefodTegn"/>
    <w:uiPriority w:val="99"/>
    <w:semiHidden/>
    <w:unhideWhenUsed/>
    <w:rsid w:val="007B3B4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B3B4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1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1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48D0-729E-4B93-891D-453F03AA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w18361</dc:creator>
  <cp:lastModifiedBy>Martin</cp:lastModifiedBy>
  <cp:revision>1</cp:revision>
  <dcterms:created xsi:type="dcterms:W3CDTF">2012-05-10T10:12:00Z</dcterms:created>
  <dcterms:modified xsi:type="dcterms:W3CDTF">2012-05-10T12:37:00Z</dcterms:modified>
</cp:coreProperties>
</file>