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391A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Change w:id="18">
          <w:tblGrid>
            <w:gridCol w:w="1134"/>
            <w:gridCol w:w="2835"/>
            <w:gridCol w:w="1134"/>
            <w:gridCol w:w="1701"/>
            <w:gridCol w:w="1701"/>
            <w:gridCol w:w="1840"/>
          </w:tblGrid>
        </w:tblGridChange>
      </w:tblGrid>
      <w:tr w:rsidR="00C95E95" w14:paraId="279BC836" w14:textId="77777777" w:rsidTr="00C95E95">
        <w:trPr>
          <w:trHeight w:hRule="exact" w:val="113"/>
        </w:trPr>
        <w:tc>
          <w:tcPr>
            <w:tcW w:w="10345" w:type="dxa"/>
            <w:gridSpan w:val="6"/>
            <w:shd w:val="clear" w:color="auto" w:fill="B3B3B3"/>
          </w:tcPr>
          <w:p w14:paraId="0D08D9E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5E95" w14:paraId="5E64529C" w14:textId="77777777" w:rsidTr="00C95E95">
        <w:trPr>
          <w:trHeight w:val="283"/>
        </w:trPr>
        <w:tc>
          <w:tcPr>
            <w:tcW w:w="10345" w:type="dxa"/>
            <w:gridSpan w:val="6"/>
            <w:tcBorders>
              <w:bottom w:val="single" w:sz="6" w:space="0" w:color="auto"/>
            </w:tcBorders>
          </w:tcPr>
          <w:p w14:paraId="1E5C84EE"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95E95">
              <w:rPr>
                <w:rFonts w:ascii="Arial" w:hAnsi="Arial" w:cs="Arial"/>
                <w:b/>
                <w:sz w:val="30"/>
              </w:rPr>
              <w:t>OpkrævningIndbetalingHent</w:t>
            </w:r>
          </w:p>
        </w:tc>
      </w:tr>
      <w:tr w:rsidR="00C95E95" w14:paraId="1903EA46" w14:textId="77777777" w:rsidTr="00C95E95">
        <w:trPr>
          <w:trHeight w:val="283"/>
        </w:trPr>
        <w:tc>
          <w:tcPr>
            <w:tcW w:w="1134" w:type="dxa"/>
            <w:tcBorders>
              <w:top w:val="single" w:sz="6" w:space="0" w:color="auto"/>
              <w:bottom w:val="nil"/>
            </w:tcBorders>
            <w:shd w:val="clear" w:color="auto" w:fill="auto"/>
            <w:vAlign w:val="center"/>
          </w:tcPr>
          <w:p w14:paraId="49C214B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35A0CB5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74A5271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7EDA55F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19206A5A"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0B9CCA27"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95E95" w14:paraId="2B5A1146" w14:textId="77777777" w:rsidTr="00C95E95">
        <w:trPr>
          <w:trHeight w:val="283"/>
        </w:trPr>
        <w:tc>
          <w:tcPr>
            <w:tcW w:w="1134" w:type="dxa"/>
            <w:tcBorders>
              <w:top w:val="nil"/>
            </w:tcBorders>
            <w:shd w:val="clear" w:color="auto" w:fill="auto"/>
            <w:vAlign w:val="center"/>
          </w:tcPr>
          <w:p w14:paraId="463F4A6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05175759"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6B7EAEB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14:paraId="7600D9C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21-12-2010</w:t>
            </w:r>
          </w:p>
        </w:tc>
        <w:tc>
          <w:tcPr>
            <w:tcW w:w="1701" w:type="dxa"/>
            <w:tcBorders>
              <w:top w:val="nil"/>
            </w:tcBorders>
            <w:shd w:val="clear" w:color="auto" w:fill="auto"/>
            <w:vAlign w:val="center"/>
          </w:tcPr>
          <w:p w14:paraId="19B05FF9"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1E5E867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20-12-2011</w:t>
            </w:r>
          </w:p>
        </w:tc>
      </w:tr>
      <w:tr w:rsidR="00C95E95" w14:paraId="1EA3B50E" w14:textId="77777777" w:rsidTr="00C95E95">
        <w:trPr>
          <w:trHeight w:val="283"/>
        </w:trPr>
        <w:tc>
          <w:tcPr>
            <w:tcW w:w="10345" w:type="dxa"/>
            <w:gridSpan w:val="6"/>
            <w:shd w:val="clear" w:color="auto" w:fill="B3B3B3"/>
            <w:vAlign w:val="center"/>
          </w:tcPr>
          <w:p w14:paraId="3955762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95E95" w14:paraId="1902D2D5" w14:textId="77777777" w:rsidTr="00C95E95">
        <w:trPr>
          <w:trHeight w:val="283"/>
        </w:trPr>
        <w:tc>
          <w:tcPr>
            <w:tcW w:w="10345" w:type="dxa"/>
            <w:gridSpan w:val="6"/>
            <w:vAlign w:val="center"/>
          </w:tcPr>
          <w:p w14:paraId="0965949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input om en kunde og en specifik indbetaling og henter data vedr. denne indbetaling samt hvad den har dækket.</w:t>
            </w:r>
          </w:p>
        </w:tc>
      </w:tr>
      <w:tr w:rsidR="00C95E95" w14:paraId="7F76F278" w14:textId="77777777" w:rsidTr="00C95E95">
        <w:trPr>
          <w:trHeight w:val="283"/>
        </w:trPr>
        <w:tc>
          <w:tcPr>
            <w:tcW w:w="10345" w:type="dxa"/>
            <w:gridSpan w:val="6"/>
            <w:shd w:val="clear" w:color="auto" w:fill="B3B3B3"/>
            <w:vAlign w:val="center"/>
          </w:tcPr>
          <w:p w14:paraId="1C5EE4A9"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95E95" w14:paraId="01C2549A" w14:textId="77777777" w:rsidTr="00C95E95">
        <w:trPr>
          <w:trHeight w:val="283"/>
        </w:trPr>
        <w:tc>
          <w:tcPr>
            <w:tcW w:w="10345" w:type="dxa"/>
            <w:gridSpan w:val="6"/>
          </w:tcPr>
          <w:p w14:paraId="1140E5F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 detailoplysninger for en indbetaling.</w:t>
            </w:r>
          </w:p>
        </w:tc>
      </w:tr>
      <w:tr w:rsidR="00C95E95" w14:paraId="4BFC22E2" w14:textId="77777777" w:rsidTr="00C95E95">
        <w:trPr>
          <w:trHeight w:val="283"/>
        </w:trPr>
        <w:tc>
          <w:tcPr>
            <w:tcW w:w="10345" w:type="dxa"/>
            <w:gridSpan w:val="6"/>
            <w:shd w:val="clear" w:color="auto" w:fill="B3B3B3"/>
            <w:vAlign w:val="center"/>
          </w:tcPr>
          <w:p w14:paraId="173449B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95E95" w14:paraId="1B73255A" w14:textId="77777777" w:rsidTr="00C95E95">
        <w:trPr>
          <w:trHeight w:val="283"/>
        </w:trPr>
        <w:tc>
          <w:tcPr>
            <w:tcW w:w="10345" w:type="dxa"/>
            <w:gridSpan w:val="6"/>
            <w:shd w:val="clear" w:color="auto" w:fill="FFFFFF"/>
          </w:tcPr>
          <w:p w14:paraId="22D3143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beskrives kriterier for kald af service, eventuelle sorteringer af output og andre relevante oplysninger til kaldende systemer.</w:t>
            </w:r>
          </w:p>
          <w:p w14:paraId="16BA585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DBF8D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14:paraId="62E5436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OpkrævningIndbetalingBeløb             =&gt; Returneres med positivt fortegn.</w:t>
            </w:r>
          </w:p>
          <w:p w14:paraId="1057288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=&gt; Returneres med negativt fortegn.</w:t>
            </w:r>
          </w:p>
          <w:p w14:paraId="7ABA644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OpkrævningUdbetalingBeløb             =&gt; Returneres med negativt fortegn.</w:t>
            </w:r>
            <w:bookmarkStart w:id="19" w:name="_GoBack"/>
            <w:bookmarkEnd w:id="19"/>
          </w:p>
          <w:p w14:paraId="5BA71D6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2048F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9B32C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leveres godkendte udbetalinger med i retursvaret.</w:t>
            </w:r>
          </w:p>
          <w:p w14:paraId="06F88F8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A6281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 felter returneres ikke hvis der er tale om eksterne brugere:</w:t>
            </w:r>
          </w:p>
          <w:p w14:paraId="695C1D1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 OpkrævningKontantIndbetalingType, OpkrævningIndbetalingBogføringDato</w:t>
            </w:r>
          </w:p>
          <w:p w14:paraId="0DD40FE9"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14:paraId="06358FB2" w14:textId="77777777" w:rsidTr="00C95E95">
        <w:trPr>
          <w:trHeight w:val="283"/>
        </w:trPr>
        <w:tc>
          <w:tcPr>
            <w:tcW w:w="10345" w:type="dxa"/>
            <w:gridSpan w:val="6"/>
            <w:shd w:val="clear" w:color="auto" w:fill="B3B3B3"/>
            <w:vAlign w:val="center"/>
          </w:tcPr>
          <w:p w14:paraId="2B6CC10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95E95" w14:paraId="6E2BE7A2" w14:textId="77777777" w:rsidTr="00C95E95">
        <w:trPr>
          <w:trHeight w:val="283"/>
        </w:trPr>
        <w:tc>
          <w:tcPr>
            <w:tcW w:w="10345" w:type="dxa"/>
            <w:gridSpan w:val="6"/>
            <w:shd w:val="clear" w:color="auto" w:fill="FFFFFF"/>
            <w:vAlign w:val="center"/>
          </w:tcPr>
          <w:p w14:paraId="4FD65FF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95E95" w14:paraId="40F68DFA" w14:textId="77777777" w:rsidTr="00C95E95">
        <w:trPr>
          <w:trHeight w:val="283"/>
        </w:trPr>
        <w:tc>
          <w:tcPr>
            <w:tcW w:w="10345" w:type="dxa"/>
            <w:gridSpan w:val="6"/>
            <w:shd w:val="clear" w:color="auto" w:fill="FFFFFF"/>
          </w:tcPr>
          <w:p w14:paraId="2562237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OpkrævningIndbetalingHent_I</w:t>
            </w:r>
          </w:p>
        </w:tc>
      </w:tr>
      <w:tr w:rsidR="00C95E95" w14:paraId="3B7654CF" w14:textId="77777777" w:rsidTr="00C95E95">
        <w:trPr>
          <w:trHeight w:val="283"/>
        </w:trPr>
        <w:tc>
          <w:tcPr>
            <w:tcW w:w="10345" w:type="dxa"/>
            <w:gridSpan w:val="6"/>
            <w:shd w:val="clear" w:color="auto" w:fill="FFFFFF"/>
          </w:tcPr>
          <w:p w14:paraId="4DB1873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9C0E5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OpkrævningIndbetalingInput *</w:t>
            </w:r>
          </w:p>
          <w:p w14:paraId="33DEC12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3A59D3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14:paraId="038CED7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507FE28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OpkrævningIndbetalingID</w:t>
            </w:r>
          </w:p>
          <w:p w14:paraId="552304A7"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5E95" w14:paraId="32388882" w14:textId="77777777" w:rsidTr="00C95E95">
        <w:trPr>
          <w:trHeight w:val="283"/>
        </w:trPr>
        <w:tc>
          <w:tcPr>
            <w:tcW w:w="10345" w:type="dxa"/>
            <w:gridSpan w:val="6"/>
            <w:shd w:val="clear" w:color="auto" w:fill="FFFFFF"/>
            <w:vAlign w:val="center"/>
          </w:tcPr>
          <w:p w14:paraId="45A0506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95E95" w14:paraId="63B2F84E" w14:textId="77777777" w:rsidTr="00C95E95">
        <w:trPr>
          <w:trHeight w:val="283"/>
        </w:trPr>
        <w:tc>
          <w:tcPr>
            <w:tcW w:w="10345" w:type="dxa"/>
            <w:gridSpan w:val="6"/>
            <w:shd w:val="clear" w:color="auto" w:fill="FFFFFF"/>
          </w:tcPr>
          <w:p w14:paraId="3DD9B2F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OpkrævningIndbetalingHent_O</w:t>
            </w:r>
          </w:p>
        </w:tc>
      </w:tr>
      <w:tr w:rsidR="00C95E95" w14:paraId="6AA2DB35" w14:textId="77777777" w:rsidTr="00C95E95">
        <w:trPr>
          <w:trHeight w:val="283"/>
        </w:trPr>
        <w:tc>
          <w:tcPr>
            <w:tcW w:w="10345" w:type="dxa"/>
            <w:gridSpan w:val="6"/>
            <w:shd w:val="clear" w:color="auto" w:fill="FFFFFF"/>
          </w:tcPr>
          <w:p w14:paraId="63ECB4F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E7E99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OpkrævningIndbetalingOutput *</w:t>
            </w:r>
          </w:p>
          <w:p w14:paraId="7DF7EDC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2B69316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7D97FA2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OpkrævningIndbetalingDato</w:t>
            </w:r>
          </w:p>
          <w:p w14:paraId="4A639E0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OpkrævningIndbetalingBeløb</w:t>
            </w:r>
          </w:p>
          <w:p w14:paraId="6AB33F4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(OpkrævningIndbetalingBogføringDato)</w:t>
            </w:r>
          </w:p>
          <w:p w14:paraId="799039F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(OpkrævningIndbetalingSystem)</w:t>
            </w:r>
          </w:p>
          <w:p w14:paraId="2D0DE15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(OpkrævningKontoIndbetalingForm)</w:t>
            </w:r>
          </w:p>
          <w:p w14:paraId="088AFAF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(OpkrævningKontantIndbetalingType)</w:t>
            </w:r>
          </w:p>
          <w:p w14:paraId="56CA6AD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14:paraId="2E725C4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744BE2C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14:paraId="1E476F8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8DED9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14:paraId="20E0EDD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14:paraId="7010E9C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OpkrævningFordringDækningBeløb</w:t>
            </w:r>
          </w:p>
          <w:p w14:paraId="53E4881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OpkrævningFordringDækningDato</w:t>
            </w:r>
          </w:p>
          <w:p w14:paraId="0146120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14:paraId="782D91E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14:paraId="0743D13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14:paraId="4FBF19E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1519FB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6368FF6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14:paraId="4E1BF19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2110AE9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14:paraId="1805895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722C2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14:paraId="621425A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OpkrævningUdbetalingDato</w:t>
            </w:r>
          </w:p>
          <w:p w14:paraId="39F4BFC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OpkrævningUdbetalingBeløb</w:t>
            </w:r>
          </w:p>
          <w:p w14:paraId="7D6DD56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9A2009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FE08C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5E95" w14:paraId="652A1B69" w14:textId="77777777" w:rsidTr="00C95E95">
        <w:trPr>
          <w:trHeight w:val="283"/>
        </w:trPr>
        <w:tc>
          <w:tcPr>
            <w:tcW w:w="10345" w:type="dxa"/>
            <w:gridSpan w:val="6"/>
            <w:shd w:val="clear" w:color="auto" w:fill="FFFFFF"/>
            <w:vAlign w:val="center"/>
          </w:tcPr>
          <w:p w14:paraId="04C06D3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95E95" w14:paraId="5F1DA1C6" w14:textId="77777777" w:rsidTr="00C95E95">
        <w:trPr>
          <w:trHeight w:val="283"/>
        </w:trPr>
        <w:tc>
          <w:tcPr>
            <w:tcW w:w="10345" w:type="dxa"/>
            <w:gridSpan w:val="6"/>
            <w:shd w:val="clear" w:color="auto" w:fill="FFFFFF"/>
          </w:tcPr>
          <w:p w14:paraId="1B6A7BD7"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OpkrævningIndbetalingHent_FejlId</w:t>
            </w:r>
          </w:p>
        </w:tc>
      </w:tr>
      <w:tr w:rsidR="00C95E95" w14:paraId="35E8940A" w14:textId="77777777" w:rsidTr="00C95E95">
        <w:trPr>
          <w:trHeight w:val="283"/>
        </w:trPr>
        <w:tc>
          <w:tcPr>
            <w:tcW w:w="10345" w:type="dxa"/>
            <w:gridSpan w:val="6"/>
            <w:shd w:val="clear" w:color="auto" w:fill="FFFFFF"/>
          </w:tcPr>
          <w:p w14:paraId="0ED40B6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C5A25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73F2BBF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422238C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(OpkrævningIndbetalingID)</w:t>
            </w:r>
          </w:p>
        </w:tc>
      </w:tr>
      <w:tr w:rsidR="00C95E95" w14:paraId="05B91924" w14:textId="77777777" w:rsidTr="00C95E95">
        <w:trPr>
          <w:trHeight w:val="283"/>
        </w:trPr>
        <w:tc>
          <w:tcPr>
            <w:tcW w:w="10345" w:type="dxa"/>
            <w:gridSpan w:val="6"/>
            <w:shd w:val="clear" w:color="auto" w:fill="B3B3B3"/>
            <w:vAlign w:val="center"/>
          </w:tcPr>
          <w:p w14:paraId="36841F7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b/>
                <w:sz w:val="18"/>
                <w:rPrChange w:id="20" w:author="w18361" w:date="2012-05-10T13:37:00Z">
                  <w:rPr>
                    <w:rFonts w:ascii="Arial" w:hAnsi="Arial"/>
                    <w:b/>
                    <w:sz w:val="18"/>
                    <w:lang w:val="en-US"/>
                  </w:rPr>
                </w:rPrChange>
              </w:rPr>
            </w:pPr>
            <w:r>
              <w:rPr>
                <w:rFonts w:ascii="Arial" w:hAnsi="Arial"/>
                <w:b/>
                <w:sz w:val="18"/>
                <w:rPrChange w:id="21" w:author="w18361" w:date="2012-05-10T13:37:00Z">
                  <w:rPr>
                    <w:rFonts w:ascii="Arial" w:hAnsi="Arial"/>
                    <w:b/>
                    <w:sz w:val="18"/>
                    <w:lang w:val="en-US"/>
                  </w:rPr>
                </w:rPrChange>
              </w:rPr>
              <w:t>Referencer fra use case(s)</w:t>
            </w:r>
          </w:p>
        </w:tc>
      </w:tr>
      <w:tr w:rsidR="00C95E95" w14:paraId="0DB97D3C" w14:textId="77777777" w:rsidTr="00C95E9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22" w:author="w18361" w:date="2012-05-10T13:37: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23" w:author="w18361" w:date="2012-05-10T13:37:00Z">
            <w:trPr>
              <w:trHeight w:val="283"/>
            </w:trPr>
          </w:trPrChange>
        </w:trPr>
        <w:tc>
          <w:tcPr>
            <w:tcW w:w="10345" w:type="dxa"/>
            <w:gridSpan w:val="6"/>
            <w:shd w:val="clear" w:color="auto" w:fill="B3B3B3"/>
            <w:tcPrChange w:id="24" w:author="w18361" w:date="2012-05-10T13:37:00Z">
              <w:tcPr>
                <w:tcW w:w="10345" w:type="dxa"/>
                <w:gridSpan w:val="6"/>
                <w:shd w:val="clear" w:color="auto" w:fill="FFFFFF"/>
              </w:tcPr>
            </w:tcPrChange>
          </w:tcPr>
          <w:p w14:paraId="290630ED" w14:textId="08B0FF5B" w:rsidR="00C95E95" w:rsidRDefault="00E92F5A"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5" w:author="w18361" w:date="2012-05-10T13:37:00Z">
              <w:r w:rsidRPr="000E3AA5">
                <w:rPr>
                  <w:rFonts w:ascii="Arial" w:hAnsi="Arial" w:cs="Arial"/>
                  <w:sz w:val="18"/>
                  <w:lang w:val="en-US"/>
                </w:rPr>
                <w:delText xml:space="preserve"> </w:delText>
              </w:r>
              <w:r>
                <w:rPr>
                  <w:rFonts w:ascii="Arial" w:hAnsi="Arial" w:cs="Arial"/>
                  <w:sz w:val="18"/>
                </w:rPr>
                <w:delText xml:space="preserve">trin </w:delText>
              </w:r>
            </w:del>
            <w:r w:rsidR="00C95E95">
              <w:rPr>
                <w:rFonts w:ascii="Arial" w:hAnsi="Arial" w:cs="Arial"/>
                <w:sz w:val="18"/>
              </w:rPr>
              <w:t>Hent indbetaling i Use Case "19.05 Hent Indbetaling"</w:t>
            </w:r>
          </w:p>
          <w:p w14:paraId="6D8FCC7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w18361" w:date="2012-05-10T13:37:00Z"/>
                <w:rFonts w:ascii="Arial" w:hAnsi="Arial" w:cs="Arial"/>
                <w:sz w:val="18"/>
              </w:rPr>
            </w:pPr>
          </w:p>
          <w:p w14:paraId="40A2C47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w18361" w:date="2012-05-10T13:37:00Z"/>
                <w:rFonts w:ascii="Arial" w:hAnsi="Arial" w:cs="Arial"/>
                <w:sz w:val="18"/>
              </w:rPr>
            </w:pPr>
            <w:ins w:id="28" w:author="w18361" w:date="2012-05-10T13:37:00Z">
              <w:r>
                <w:rPr>
                  <w:rFonts w:ascii="Arial" w:hAnsi="Arial" w:cs="Arial"/>
                  <w:sz w:val="18"/>
                </w:rPr>
                <w:t>Detailbetalingsordning i Use Case "11.03 Opret eller rediger betalingsordning (web)"</w:t>
              </w:r>
            </w:ins>
          </w:p>
          <w:p w14:paraId="3F572880"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20062C4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5E95" w:rsidSect="00C95E95">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27DCA21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95E95" w14:paraId="7FC0695A" w14:textId="77777777" w:rsidTr="00C95E95">
        <w:trPr>
          <w:tblHeader/>
        </w:trPr>
        <w:tc>
          <w:tcPr>
            <w:tcW w:w="3402" w:type="dxa"/>
            <w:shd w:val="clear" w:color="auto" w:fill="B3B3B3"/>
            <w:vAlign w:val="center"/>
          </w:tcPr>
          <w:p w14:paraId="56422198"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420F9FA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6C6BD467"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95E95" w14:paraId="0C466947" w14:textId="77777777" w:rsidTr="00C95E95">
        <w:tc>
          <w:tcPr>
            <w:tcW w:w="3402" w:type="dxa"/>
          </w:tcPr>
          <w:p w14:paraId="13969E27"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143E0CC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 w:author="w18361" w:date="2012-05-10T13:37:00Z">
                  <w:rPr>
                    <w:rFonts w:ascii="Arial" w:hAnsi="Arial"/>
                    <w:sz w:val="18"/>
                    <w:lang w:val="en-US"/>
                  </w:rPr>
                </w:rPrChange>
              </w:rPr>
            </w:pPr>
            <w:r>
              <w:rPr>
                <w:rFonts w:ascii="Arial" w:hAnsi="Arial"/>
                <w:sz w:val="18"/>
                <w:rPrChange w:id="32" w:author="w18361" w:date="2012-05-10T13:37:00Z">
                  <w:rPr>
                    <w:rFonts w:ascii="Arial" w:hAnsi="Arial"/>
                    <w:sz w:val="18"/>
                    <w:lang w:val="en-US"/>
                  </w:rPr>
                </w:rPrChange>
              </w:rPr>
              <w:t xml:space="preserve">Domain: </w:t>
            </w:r>
          </w:p>
          <w:p w14:paraId="2B7CA9C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 w:author="w18361" w:date="2012-05-10T13:37:00Z">
                  <w:rPr>
                    <w:rFonts w:ascii="Arial" w:hAnsi="Arial"/>
                    <w:sz w:val="18"/>
                    <w:lang w:val="en-US"/>
                  </w:rPr>
                </w:rPrChange>
              </w:rPr>
            </w:pPr>
            <w:r>
              <w:rPr>
                <w:rFonts w:ascii="Arial" w:hAnsi="Arial"/>
                <w:sz w:val="18"/>
                <w:rPrChange w:id="34" w:author="w18361" w:date="2012-05-10T13:37:00Z">
                  <w:rPr>
                    <w:rFonts w:ascii="Arial" w:hAnsi="Arial"/>
                    <w:sz w:val="18"/>
                    <w:lang w:val="en-US"/>
                  </w:rPr>
                </w:rPrChange>
              </w:rPr>
              <w:t>KundeNummer</w:t>
            </w:r>
          </w:p>
          <w:p w14:paraId="688AD4D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 w:author="w18361" w:date="2012-05-10T13:37:00Z">
                  <w:rPr>
                    <w:rFonts w:ascii="Arial" w:hAnsi="Arial"/>
                    <w:sz w:val="18"/>
                    <w:lang w:val="en-US"/>
                  </w:rPr>
                </w:rPrChange>
              </w:rPr>
            </w:pPr>
            <w:r>
              <w:rPr>
                <w:rFonts w:ascii="Arial" w:hAnsi="Arial"/>
                <w:sz w:val="18"/>
                <w:rPrChange w:id="36" w:author="w18361" w:date="2012-05-10T13:37:00Z">
                  <w:rPr>
                    <w:rFonts w:ascii="Arial" w:hAnsi="Arial"/>
                    <w:sz w:val="18"/>
                    <w:lang w:val="en-US"/>
                  </w:rPr>
                </w:rPrChange>
              </w:rPr>
              <w:t>base: string</w:t>
            </w:r>
          </w:p>
          <w:p w14:paraId="3114453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 w:author="w18361" w:date="2012-05-10T13:37:00Z">
                  <w:rPr>
                    <w:rFonts w:ascii="Arial" w:hAnsi="Arial"/>
                    <w:sz w:val="18"/>
                    <w:lang w:val="en-US"/>
                  </w:rPr>
                </w:rPrChange>
              </w:rPr>
            </w:pPr>
            <w:r>
              <w:rPr>
                <w:rFonts w:ascii="Arial" w:hAnsi="Arial"/>
                <w:sz w:val="18"/>
                <w:rPrChange w:id="38" w:author="w18361" w:date="2012-05-10T13:37:00Z">
                  <w:rPr>
                    <w:rFonts w:ascii="Arial" w:hAnsi="Arial"/>
                    <w:sz w:val="18"/>
                    <w:lang w:val="en-US"/>
                  </w:rPr>
                </w:rPrChange>
              </w:rPr>
              <w:t>maxLength: 11</w:t>
            </w:r>
          </w:p>
          <w:p w14:paraId="71B084FB"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 w:author="w18361" w:date="2012-05-10T13:37:00Z">
                  <w:rPr>
                    <w:rFonts w:ascii="Arial" w:hAnsi="Arial"/>
                    <w:sz w:val="18"/>
                    <w:lang w:val="en-US"/>
                  </w:rPr>
                </w:rPrChange>
              </w:rPr>
            </w:pPr>
            <w:r>
              <w:rPr>
                <w:rFonts w:ascii="Arial" w:hAnsi="Arial"/>
                <w:sz w:val="18"/>
                <w:rPrChange w:id="40" w:author="w18361" w:date="2012-05-10T13:37:00Z">
                  <w:rPr>
                    <w:rFonts w:ascii="Arial" w:hAnsi="Arial"/>
                    <w:sz w:val="18"/>
                    <w:lang w:val="en-US"/>
                  </w:rPr>
                </w:rPrChange>
              </w:rPr>
              <w:t>pattern: [0-9]{8,11}</w:t>
            </w:r>
          </w:p>
        </w:tc>
        <w:tc>
          <w:tcPr>
            <w:tcW w:w="4671" w:type="dxa"/>
          </w:tcPr>
          <w:p w14:paraId="1BEA72E5"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95E95" w14:paraId="34F4F765" w14:textId="77777777" w:rsidTr="00C95E95">
        <w:tc>
          <w:tcPr>
            <w:tcW w:w="3402" w:type="dxa"/>
          </w:tcPr>
          <w:p w14:paraId="0441711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5D9CE80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 w:author="w18361" w:date="2012-05-10T13:37:00Z">
                  <w:rPr>
                    <w:rFonts w:ascii="Arial" w:hAnsi="Arial"/>
                    <w:sz w:val="18"/>
                    <w:lang w:val="en-US"/>
                  </w:rPr>
                </w:rPrChange>
              </w:rPr>
            </w:pPr>
            <w:r>
              <w:rPr>
                <w:rFonts w:ascii="Arial" w:hAnsi="Arial"/>
                <w:sz w:val="18"/>
                <w:rPrChange w:id="42" w:author="w18361" w:date="2012-05-10T13:37:00Z">
                  <w:rPr>
                    <w:rFonts w:ascii="Arial" w:hAnsi="Arial"/>
                    <w:sz w:val="18"/>
                    <w:lang w:val="en-US"/>
                  </w:rPr>
                </w:rPrChange>
              </w:rPr>
              <w:t xml:space="preserve">Domain: </w:t>
            </w:r>
          </w:p>
          <w:p w14:paraId="677D6E5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3" w:author="w18361" w:date="2012-05-10T13:37:00Z">
                  <w:rPr>
                    <w:rFonts w:ascii="Arial" w:hAnsi="Arial"/>
                    <w:sz w:val="18"/>
                    <w:lang w:val="en-US"/>
                  </w:rPr>
                </w:rPrChange>
              </w:rPr>
            </w:pPr>
            <w:r>
              <w:rPr>
                <w:rFonts w:ascii="Arial" w:hAnsi="Arial"/>
                <w:sz w:val="18"/>
                <w:rPrChange w:id="44" w:author="w18361" w:date="2012-05-10T13:37:00Z">
                  <w:rPr>
                    <w:rFonts w:ascii="Arial" w:hAnsi="Arial"/>
                    <w:sz w:val="18"/>
                    <w:lang w:val="en-US"/>
                  </w:rPr>
                </w:rPrChange>
              </w:rPr>
              <w:t>Tekst30</w:t>
            </w:r>
          </w:p>
          <w:p w14:paraId="51FEE2B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5" w:author="w18361" w:date="2012-05-10T13:37:00Z">
                  <w:rPr>
                    <w:rFonts w:ascii="Arial" w:hAnsi="Arial"/>
                    <w:sz w:val="18"/>
                    <w:lang w:val="en-US"/>
                  </w:rPr>
                </w:rPrChange>
              </w:rPr>
            </w:pPr>
            <w:r>
              <w:rPr>
                <w:rFonts w:ascii="Arial" w:hAnsi="Arial"/>
                <w:sz w:val="18"/>
                <w:rPrChange w:id="46" w:author="w18361" w:date="2012-05-10T13:37:00Z">
                  <w:rPr>
                    <w:rFonts w:ascii="Arial" w:hAnsi="Arial"/>
                    <w:sz w:val="18"/>
                    <w:lang w:val="en-US"/>
                  </w:rPr>
                </w:rPrChange>
              </w:rPr>
              <w:t>base: string</w:t>
            </w:r>
          </w:p>
          <w:p w14:paraId="3A4D2C0D"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7" w:author="w18361" w:date="2012-05-10T13:37:00Z">
                  <w:rPr>
                    <w:rFonts w:ascii="Arial" w:hAnsi="Arial"/>
                    <w:sz w:val="18"/>
                    <w:lang w:val="en-US"/>
                  </w:rPr>
                </w:rPrChange>
              </w:rPr>
            </w:pPr>
            <w:r>
              <w:rPr>
                <w:rFonts w:ascii="Arial" w:hAnsi="Arial"/>
                <w:sz w:val="18"/>
                <w:rPrChange w:id="48" w:author="w18361" w:date="2012-05-10T13:37:00Z">
                  <w:rPr>
                    <w:rFonts w:ascii="Arial" w:hAnsi="Arial"/>
                    <w:sz w:val="18"/>
                    <w:lang w:val="en-US"/>
                  </w:rPr>
                </w:rPrChange>
              </w:rPr>
              <w:t>maxLength: 30</w:t>
            </w:r>
          </w:p>
        </w:tc>
        <w:tc>
          <w:tcPr>
            <w:tcW w:w="4671" w:type="dxa"/>
          </w:tcPr>
          <w:p w14:paraId="3D9FBBD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33F563F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09048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CFF63F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2CA9F78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0F89F43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3A6B040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36873C4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7D20CD5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6E72FA2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4BF422D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FEA004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7F1A748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95E95" w14:paraId="3A7BEBBB" w14:textId="77777777" w:rsidTr="00C95E95">
        <w:tc>
          <w:tcPr>
            <w:tcW w:w="3402" w:type="dxa"/>
          </w:tcPr>
          <w:p w14:paraId="34C3B8E1"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53986BC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9" w:author="w18361" w:date="2012-05-10T13:37:00Z">
                  <w:rPr>
                    <w:rFonts w:ascii="Arial" w:hAnsi="Arial"/>
                    <w:sz w:val="18"/>
                    <w:lang w:val="en-US"/>
                  </w:rPr>
                </w:rPrChange>
              </w:rPr>
            </w:pPr>
            <w:r>
              <w:rPr>
                <w:rFonts w:ascii="Arial" w:hAnsi="Arial"/>
                <w:sz w:val="18"/>
                <w:rPrChange w:id="50" w:author="w18361" w:date="2012-05-10T13:37:00Z">
                  <w:rPr>
                    <w:rFonts w:ascii="Arial" w:hAnsi="Arial"/>
                    <w:sz w:val="18"/>
                    <w:lang w:val="en-US"/>
                  </w:rPr>
                </w:rPrChange>
              </w:rPr>
              <w:t xml:space="preserve">Domain: </w:t>
            </w:r>
          </w:p>
          <w:p w14:paraId="196A80B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1" w:author="w18361" w:date="2012-05-10T13:37:00Z">
                  <w:rPr>
                    <w:rFonts w:ascii="Arial" w:hAnsi="Arial"/>
                    <w:sz w:val="18"/>
                    <w:lang w:val="en-US"/>
                  </w:rPr>
                </w:rPrChange>
              </w:rPr>
            </w:pPr>
            <w:r>
              <w:rPr>
                <w:rFonts w:ascii="Arial" w:hAnsi="Arial"/>
                <w:sz w:val="18"/>
                <w:rPrChange w:id="52" w:author="w18361" w:date="2012-05-10T13:37:00Z">
                  <w:rPr>
                    <w:rFonts w:ascii="Arial" w:hAnsi="Arial"/>
                    <w:sz w:val="18"/>
                    <w:lang w:val="en-US"/>
                  </w:rPr>
                </w:rPrChange>
              </w:rPr>
              <w:t>BeløbPositivNegativ15Decimaler2</w:t>
            </w:r>
          </w:p>
          <w:p w14:paraId="25D7B4E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3" w:author="w18361" w:date="2012-05-10T13:37:00Z">
                  <w:rPr>
                    <w:rFonts w:ascii="Arial" w:hAnsi="Arial"/>
                    <w:sz w:val="18"/>
                    <w:lang w:val="en-US"/>
                  </w:rPr>
                </w:rPrChange>
              </w:rPr>
            </w:pPr>
            <w:r>
              <w:rPr>
                <w:rFonts w:ascii="Arial" w:hAnsi="Arial"/>
                <w:sz w:val="18"/>
                <w:rPrChange w:id="54" w:author="w18361" w:date="2012-05-10T13:37:00Z">
                  <w:rPr>
                    <w:rFonts w:ascii="Arial" w:hAnsi="Arial"/>
                    <w:sz w:val="18"/>
                    <w:lang w:val="en-US"/>
                  </w:rPr>
                </w:rPrChange>
              </w:rPr>
              <w:t>base: decimal</w:t>
            </w:r>
          </w:p>
          <w:p w14:paraId="5F44015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5" w:author="w18361" w:date="2012-05-10T13:37:00Z">
                  <w:rPr>
                    <w:rFonts w:ascii="Arial" w:hAnsi="Arial"/>
                    <w:sz w:val="18"/>
                    <w:lang w:val="en-US"/>
                  </w:rPr>
                </w:rPrChange>
              </w:rPr>
            </w:pPr>
            <w:r>
              <w:rPr>
                <w:rFonts w:ascii="Arial" w:hAnsi="Arial"/>
                <w:sz w:val="18"/>
                <w:rPrChange w:id="56" w:author="w18361" w:date="2012-05-10T13:37:00Z">
                  <w:rPr>
                    <w:rFonts w:ascii="Arial" w:hAnsi="Arial"/>
                    <w:sz w:val="18"/>
                    <w:lang w:val="en-US"/>
                  </w:rPr>
                </w:rPrChange>
              </w:rPr>
              <w:t>maxInclusive: 999999999999999</w:t>
            </w:r>
          </w:p>
          <w:p w14:paraId="4EF5723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392BF74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BB5C2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3CCC195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7CF412A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C95E95" w14:paraId="3A6A4B2E" w14:textId="77777777" w:rsidTr="00C95E95">
        <w:tc>
          <w:tcPr>
            <w:tcW w:w="3402" w:type="dxa"/>
          </w:tcPr>
          <w:p w14:paraId="3F0F29CB"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14:paraId="43C327D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7" w:author="w18361" w:date="2012-05-10T13:37:00Z">
                  <w:rPr>
                    <w:rFonts w:ascii="Arial" w:hAnsi="Arial"/>
                    <w:sz w:val="18"/>
                    <w:lang w:val="en-US"/>
                  </w:rPr>
                </w:rPrChange>
              </w:rPr>
            </w:pPr>
            <w:r>
              <w:rPr>
                <w:rFonts w:ascii="Arial" w:hAnsi="Arial"/>
                <w:sz w:val="18"/>
                <w:rPrChange w:id="58" w:author="w18361" w:date="2012-05-10T13:37:00Z">
                  <w:rPr>
                    <w:rFonts w:ascii="Arial" w:hAnsi="Arial"/>
                    <w:sz w:val="18"/>
                    <w:lang w:val="en-US"/>
                  </w:rPr>
                </w:rPrChange>
              </w:rPr>
              <w:t xml:space="preserve">Domain: </w:t>
            </w:r>
          </w:p>
          <w:p w14:paraId="30DB32F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9" w:author="w18361" w:date="2012-05-10T13:37:00Z">
                  <w:rPr>
                    <w:rFonts w:ascii="Arial" w:hAnsi="Arial"/>
                    <w:sz w:val="18"/>
                    <w:lang w:val="en-US"/>
                  </w:rPr>
                </w:rPrChange>
              </w:rPr>
            </w:pPr>
            <w:r>
              <w:rPr>
                <w:rFonts w:ascii="Arial" w:hAnsi="Arial"/>
                <w:sz w:val="18"/>
                <w:rPrChange w:id="60" w:author="w18361" w:date="2012-05-10T13:37:00Z">
                  <w:rPr>
                    <w:rFonts w:ascii="Arial" w:hAnsi="Arial"/>
                    <w:sz w:val="18"/>
                    <w:lang w:val="en-US"/>
                  </w:rPr>
                </w:rPrChange>
              </w:rPr>
              <w:t>Beløb</w:t>
            </w:r>
          </w:p>
          <w:p w14:paraId="643E6CB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1" w:author="w18361" w:date="2012-05-10T13:37:00Z">
                  <w:rPr>
                    <w:rFonts w:ascii="Arial" w:hAnsi="Arial"/>
                    <w:sz w:val="18"/>
                    <w:lang w:val="en-US"/>
                  </w:rPr>
                </w:rPrChange>
              </w:rPr>
            </w:pPr>
            <w:r>
              <w:rPr>
                <w:rFonts w:ascii="Arial" w:hAnsi="Arial"/>
                <w:sz w:val="18"/>
                <w:rPrChange w:id="62" w:author="w18361" w:date="2012-05-10T13:37:00Z">
                  <w:rPr>
                    <w:rFonts w:ascii="Arial" w:hAnsi="Arial"/>
                    <w:sz w:val="18"/>
                    <w:lang w:val="en-US"/>
                  </w:rPr>
                </w:rPrChange>
              </w:rPr>
              <w:t>base: decimal</w:t>
            </w:r>
          </w:p>
          <w:p w14:paraId="49DCA90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3" w:author="w18361" w:date="2012-05-10T13:37:00Z">
                  <w:rPr>
                    <w:rFonts w:ascii="Arial" w:hAnsi="Arial"/>
                    <w:sz w:val="18"/>
                    <w:lang w:val="en-US"/>
                  </w:rPr>
                </w:rPrChange>
              </w:rPr>
            </w:pPr>
            <w:r>
              <w:rPr>
                <w:rFonts w:ascii="Arial" w:hAnsi="Arial"/>
                <w:sz w:val="18"/>
                <w:rPrChange w:id="64" w:author="w18361" w:date="2012-05-10T13:37:00Z">
                  <w:rPr>
                    <w:rFonts w:ascii="Arial" w:hAnsi="Arial"/>
                    <w:sz w:val="18"/>
                    <w:lang w:val="en-US"/>
                  </w:rPr>
                </w:rPrChange>
              </w:rPr>
              <w:t>totalDigits: 13</w:t>
            </w:r>
          </w:p>
          <w:p w14:paraId="314D4C8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D7CDE55"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C95E95" w14:paraId="27C55407" w14:textId="77777777" w:rsidTr="00C95E95">
        <w:tc>
          <w:tcPr>
            <w:tcW w:w="3402" w:type="dxa"/>
          </w:tcPr>
          <w:p w14:paraId="1AD2F78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14:paraId="2A6FE63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E0A25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1C0472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875BC4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C95E95" w14:paraId="4E832EA1" w14:textId="77777777" w:rsidTr="00C95E95">
        <w:tc>
          <w:tcPr>
            <w:tcW w:w="3402" w:type="dxa"/>
          </w:tcPr>
          <w:p w14:paraId="58354EA8"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1017732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5" w:author="w18361" w:date="2012-05-10T13:37:00Z">
                  <w:rPr>
                    <w:rFonts w:ascii="Arial" w:hAnsi="Arial"/>
                    <w:sz w:val="18"/>
                    <w:lang w:val="en-US"/>
                  </w:rPr>
                </w:rPrChange>
              </w:rPr>
            </w:pPr>
            <w:r>
              <w:rPr>
                <w:rFonts w:ascii="Arial" w:hAnsi="Arial"/>
                <w:sz w:val="18"/>
                <w:rPrChange w:id="66" w:author="w18361" w:date="2012-05-10T13:37:00Z">
                  <w:rPr>
                    <w:rFonts w:ascii="Arial" w:hAnsi="Arial"/>
                    <w:sz w:val="18"/>
                    <w:lang w:val="en-US"/>
                  </w:rPr>
                </w:rPrChange>
              </w:rPr>
              <w:t xml:space="preserve">Domain: </w:t>
            </w:r>
          </w:p>
          <w:p w14:paraId="6EA8624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7" w:author="w18361" w:date="2012-05-10T13:37:00Z">
                  <w:rPr>
                    <w:rFonts w:ascii="Arial" w:hAnsi="Arial"/>
                    <w:sz w:val="18"/>
                    <w:lang w:val="en-US"/>
                  </w:rPr>
                </w:rPrChange>
              </w:rPr>
            </w:pPr>
            <w:r>
              <w:rPr>
                <w:rFonts w:ascii="Arial" w:hAnsi="Arial"/>
                <w:sz w:val="18"/>
                <w:rPrChange w:id="68" w:author="w18361" w:date="2012-05-10T13:37:00Z">
                  <w:rPr>
                    <w:rFonts w:ascii="Arial" w:hAnsi="Arial"/>
                    <w:sz w:val="18"/>
                    <w:lang w:val="en-US"/>
                  </w:rPr>
                </w:rPrChange>
              </w:rPr>
              <w:t>Tekst32</w:t>
            </w:r>
          </w:p>
          <w:p w14:paraId="4CCEF47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9" w:author="w18361" w:date="2012-05-10T13:37:00Z">
                  <w:rPr>
                    <w:rFonts w:ascii="Arial" w:hAnsi="Arial"/>
                    <w:sz w:val="18"/>
                    <w:lang w:val="en-US"/>
                  </w:rPr>
                </w:rPrChange>
              </w:rPr>
            </w:pPr>
            <w:r>
              <w:rPr>
                <w:rFonts w:ascii="Arial" w:hAnsi="Arial"/>
                <w:sz w:val="18"/>
                <w:rPrChange w:id="70" w:author="w18361" w:date="2012-05-10T13:37:00Z">
                  <w:rPr>
                    <w:rFonts w:ascii="Arial" w:hAnsi="Arial"/>
                    <w:sz w:val="18"/>
                    <w:lang w:val="en-US"/>
                  </w:rPr>
                </w:rPrChange>
              </w:rPr>
              <w:t>base: string</w:t>
            </w:r>
          </w:p>
          <w:p w14:paraId="3A86502E"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1" w:author="w18361" w:date="2012-05-10T13:37:00Z">
                  <w:rPr>
                    <w:rFonts w:ascii="Arial" w:hAnsi="Arial"/>
                    <w:sz w:val="18"/>
                    <w:lang w:val="en-US"/>
                  </w:rPr>
                </w:rPrChange>
              </w:rPr>
            </w:pPr>
            <w:r>
              <w:rPr>
                <w:rFonts w:ascii="Arial" w:hAnsi="Arial"/>
                <w:sz w:val="18"/>
                <w:rPrChange w:id="72" w:author="w18361" w:date="2012-05-10T13:37:00Z">
                  <w:rPr>
                    <w:rFonts w:ascii="Arial" w:hAnsi="Arial"/>
                    <w:sz w:val="18"/>
                    <w:lang w:val="en-US"/>
                  </w:rPr>
                </w:rPrChange>
              </w:rPr>
              <w:t>maxLength: 32</w:t>
            </w:r>
          </w:p>
        </w:tc>
        <w:tc>
          <w:tcPr>
            <w:tcW w:w="4671" w:type="dxa"/>
          </w:tcPr>
          <w:p w14:paraId="4DBEB65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286652A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7E37E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1D333AD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65EEB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14:paraId="6615F04C" w14:textId="77777777" w:rsidTr="00C95E95">
        <w:tc>
          <w:tcPr>
            <w:tcW w:w="3402" w:type="dxa"/>
          </w:tcPr>
          <w:p w14:paraId="19A0BC05"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14:paraId="4659C40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CC189C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7CF2CE0"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1F94CD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6405A82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4811988B"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14:paraId="48F64ADD" w14:textId="77777777" w:rsidTr="00C95E95">
        <w:tc>
          <w:tcPr>
            <w:tcW w:w="3402" w:type="dxa"/>
          </w:tcPr>
          <w:p w14:paraId="72B091B6"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7AD2E7D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815964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F31D90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660FD0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01D8A51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6F41C382"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14:paraId="0BE79651" w14:textId="77777777" w:rsidTr="00C95E95">
        <w:tc>
          <w:tcPr>
            <w:tcW w:w="3402" w:type="dxa"/>
          </w:tcPr>
          <w:p w14:paraId="2BA2DBA0"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21D04CB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3" w:author="w18361" w:date="2012-05-10T13:37:00Z">
                  <w:rPr>
                    <w:rFonts w:ascii="Arial" w:hAnsi="Arial"/>
                    <w:sz w:val="18"/>
                    <w:lang w:val="en-US"/>
                  </w:rPr>
                </w:rPrChange>
              </w:rPr>
            </w:pPr>
            <w:r>
              <w:rPr>
                <w:rFonts w:ascii="Arial" w:hAnsi="Arial"/>
                <w:sz w:val="18"/>
                <w:rPrChange w:id="74" w:author="w18361" w:date="2012-05-10T13:37:00Z">
                  <w:rPr>
                    <w:rFonts w:ascii="Arial" w:hAnsi="Arial"/>
                    <w:sz w:val="18"/>
                    <w:lang w:val="en-US"/>
                  </w:rPr>
                </w:rPrChange>
              </w:rPr>
              <w:t xml:space="preserve">Domain: </w:t>
            </w:r>
          </w:p>
          <w:p w14:paraId="4F1BB5D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5" w:author="w18361" w:date="2012-05-10T13:37:00Z">
                  <w:rPr>
                    <w:rFonts w:ascii="Arial" w:hAnsi="Arial"/>
                    <w:sz w:val="18"/>
                    <w:lang w:val="en-US"/>
                  </w:rPr>
                </w:rPrChange>
              </w:rPr>
            </w:pPr>
            <w:r>
              <w:rPr>
                <w:rFonts w:ascii="Arial" w:hAnsi="Arial"/>
                <w:sz w:val="18"/>
                <w:rPrChange w:id="76" w:author="w18361" w:date="2012-05-10T13:37:00Z">
                  <w:rPr>
                    <w:rFonts w:ascii="Arial" w:hAnsi="Arial"/>
                    <w:sz w:val="18"/>
                    <w:lang w:val="en-US"/>
                  </w:rPr>
                </w:rPrChange>
              </w:rPr>
              <w:t>ID4</w:t>
            </w:r>
          </w:p>
          <w:p w14:paraId="751AC24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7" w:author="w18361" w:date="2012-05-10T13:37:00Z">
                  <w:rPr>
                    <w:rFonts w:ascii="Arial" w:hAnsi="Arial"/>
                    <w:sz w:val="18"/>
                    <w:lang w:val="en-US"/>
                  </w:rPr>
                </w:rPrChange>
              </w:rPr>
            </w:pPr>
            <w:r>
              <w:rPr>
                <w:rFonts w:ascii="Arial" w:hAnsi="Arial"/>
                <w:sz w:val="18"/>
                <w:rPrChange w:id="78" w:author="w18361" w:date="2012-05-10T13:37:00Z">
                  <w:rPr>
                    <w:rFonts w:ascii="Arial" w:hAnsi="Arial"/>
                    <w:sz w:val="18"/>
                    <w:lang w:val="en-US"/>
                  </w:rPr>
                </w:rPrChange>
              </w:rPr>
              <w:t>base: integer</w:t>
            </w:r>
          </w:p>
          <w:p w14:paraId="1E9C1635"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9" w:author="w18361" w:date="2012-05-10T13:37:00Z">
                  <w:rPr>
                    <w:rFonts w:ascii="Arial" w:hAnsi="Arial"/>
                    <w:sz w:val="18"/>
                    <w:lang w:val="en-US"/>
                  </w:rPr>
                </w:rPrChange>
              </w:rPr>
            </w:pPr>
            <w:r>
              <w:rPr>
                <w:rFonts w:ascii="Arial" w:hAnsi="Arial"/>
                <w:sz w:val="18"/>
                <w:rPrChange w:id="80" w:author="w18361" w:date="2012-05-10T13:37:00Z">
                  <w:rPr>
                    <w:rFonts w:ascii="Arial" w:hAnsi="Arial"/>
                    <w:sz w:val="18"/>
                    <w:lang w:val="en-US"/>
                  </w:rPr>
                </w:rPrChange>
              </w:rPr>
              <w:t>totalDigits: 4</w:t>
            </w:r>
          </w:p>
        </w:tc>
        <w:tc>
          <w:tcPr>
            <w:tcW w:w="4671" w:type="dxa"/>
          </w:tcPr>
          <w:p w14:paraId="650C9ED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3036385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1BDE6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672F36B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1952A72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1200-1249 - Bøder</w:t>
            </w:r>
          </w:p>
          <w:p w14:paraId="12E458F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5D36D47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1B821BB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96F368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6A8C494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22E3763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0B3B04E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723710F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92BCC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9611176"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C95E95" w14:paraId="22F5BCF9" w14:textId="77777777" w:rsidTr="00C95E95">
        <w:tc>
          <w:tcPr>
            <w:tcW w:w="3402" w:type="dxa"/>
          </w:tcPr>
          <w:p w14:paraId="4E7E489D"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OpkrævningIndbetalingBeløb</w:t>
            </w:r>
          </w:p>
        </w:tc>
        <w:tc>
          <w:tcPr>
            <w:tcW w:w="1701" w:type="dxa"/>
          </w:tcPr>
          <w:p w14:paraId="5DB488C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1" w:author="w18361" w:date="2012-05-10T13:37:00Z">
                  <w:rPr>
                    <w:rFonts w:ascii="Arial" w:hAnsi="Arial"/>
                    <w:sz w:val="18"/>
                    <w:lang w:val="en-US"/>
                  </w:rPr>
                </w:rPrChange>
              </w:rPr>
            </w:pPr>
            <w:r>
              <w:rPr>
                <w:rFonts w:ascii="Arial" w:hAnsi="Arial"/>
                <w:sz w:val="18"/>
                <w:rPrChange w:id="82" w:author="w18361" w:date="2012-05-10T13:37:00Z">
                  <w:rPr>
                    <w:rFonts w:ascii="Arial" w:hAnsi="Arial"/>
                    <w:sz w:val="18"/>
                    <w:lang w:val="en-US"/>
                  </w:rPr>
                </w:rPrChange>
              </w:rPr>
              <w:t xml:space="preserve">Domain: </w:t>
            </w:r>
          </w:p>
          <w:p w14:paraId="71F0EB2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3" w:author="w18361" w:date="2012-05-10T13:37:00Z">
                  <w:rPr>
                    <w:rFonts w:ascii="Arial" w:hAnsi="Arial"/>
                    <w:sz w:val="18"/>
                    <w:lang w:val="en-US"/>
                  </w:rPr>
                </w:rPrChange>
              </w:rPr>
            </w:pPr>
            <w:r>
              <w:rPr>
                <w:rFonts w:ascii="Arial" w:hAnsi="Arial"/>
                <w:sz w:val="18"/>
                <w:rPrChange w:id="84" w:author="w18361" w:date="2012-05-10T13:37:00Z">
                  <w:rPr>
                    <w:rFonts w:ascii="Arial" w:hAnsi="Arial"/>
                    <w:sz w:val="18"/>
                    <w:lang w:val="en-US"/>
                  </w:rPr>
                </w:rPrChange>
              </w:rPr>
              <w:t>Beløb</w:t>
            </w:r>
          </w:p>
          <w:p w14:paraId="427AFAD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5" w:author="w18361" w:date="2012-05-10T13:37:00Z">
                  <w:rPr>
                    <w:rFonts w:ascii="Arial" w:hAnsi="Arial"/>
                    <w:sz w:val="18"/>
                    <w:lang w:val="en-US"/>
                  </w:rPr>
                </w:rPrChange>
              </w:rPr>
            </w:pPr>
            <w:r>
              <w:rPr>
                <w:rFonts w:ascii="Arial" w:hAnsi="Arial"/>
                <w:sz w:val="18"/>
                <w:rPrChange w:id="86" w:author="w18361" w:date="2012-05-10T13:37:00Z">
                  <w:rPr>
                    <w:rFonts w:ascii="Arial" w:hAnsi="Arial"/>
                    <w:sz w:val="18"/>
                    <w:lang w:val="en-US"/>
                  </w:rPr>
                </w:rPrChange>
              </w:rPr>
              <w:t>base: decimal</w:t>
            </w:r>
          </w:p>
          <w:p w14:paraId="02F697C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7" w:author="w18361" w:date="2012-05-10T13:37:00Z">
                  <w:rPr>
                    <w:rFonts w:ascii="Arial" w:hAnsi="Arial"/>
                    <w:sz w:val="18"/>
                    <w:lang w:val="en-US"/>
                  </w:rPr>
                </w:rPrChange>
              </w:rPr>
            </w:pPr>
            <w:r>
              <w:rPr>
                <w:rFonts w:ascii="Arial" w:hAnsi="Arial"/>
                <w:sz w:val="18"/>
                <w:rPrChange w:id="88" w:author="w18361" w:date="2012-05-10T13:37:00Z">
                  <w:rPr>
                    <w:rFonts w:ascii="Arial" w:hAnsi="Arial"/>
                    <w:sz w:val="18"/>
                    <w:lang w:val="en-US"/>
                  </w:rPr>
                </w:rPrChange>
              </w:rPr>
              <w:t>totalDigits: 13</w:t>
            </w:r>
          </w:p>
          <w:p w14:paraId="4929563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DCE97A"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C95E95" w14:paraId="55BB4D3A" w14:textId="77777777" w:rsidTr="00C95E95">
        <w:tc>
          <w:tcPr>
            <w:tcW w:w="3402" w:type="dxa"/>
          </w:tcPr>
          <w:p w14:paraId="485F5328"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OpkrævningIndbetalingBogføringDato</w:t>
            </w:r>
          </w:p>
        </w:tc>
        <w:tc>
          <w:tcPr>
            <w:tcW w:w="1701" w:type="dxa"/>
          </w:tcPr>
          <w:p w14:paraId="0C05EFF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AD28BD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A4AFBF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9B1E6B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Bogføringsdato på indbetalingen er den regbskabsmæssige dato, dvs. dato for bogføring. </w:t>
            </w:r>
          </w:p>
          <w:p w14:paraId="08EBB63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er også dato for SKATs faktiske modtagelse af indbetalingen. Anvendes især til at forklare hændelser (fx. rykkere), som krydser indbetalinger fra kunden.</w:t>
            </w:r>
          </w:p>
        </w:tc>
      </w:tr>
      <w:tr w:rsidR="00C95E95" w14:paraId="7E19E9B8" w14:textId="77777777" w:rsidTr="00C95E95">
        <w:tc>
          <w:tcPr>
            <w:tcW w:w="3402" w:type="dxa"/>
          </w:tcPr>
          <w:p w14:paraId="0D8E88B5"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14:paraId="301F4B0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B8E9CD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922E420"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A969688"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C95E95" w14:paraId="6CA6CAB3" w14:textId="77777777" w:rsidTr="00C95E95">
        <w:tc>
          <w:tcPr>
            <w:tcW w:w="3402" w:type="dxa"/>
          </w:tcPr>
          <w:p w14:paraId="432843E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14:paraId="7AC121A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E35A4E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14:paraId="4B039DC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64C820FF"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C95E95" w14:paraId="328D6F1D" w14:textId="77777777" w:rsidTr="00C95E95">
        <w:tc>
          <w:tcPr>
            <w:tcW w:w="3402" w:type="dxa"/>
          </w:tcPr>
          <w:p w14:paraId="55BB1CBA"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14:paraId="0649F46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9" w:author="w18361" w:date="2012-05-10T13:37:00Z">
                  <w:rPr>
                    <w:rFonts w:ascii="Arial" w:hAnsi="Arial"/>
                    <w:sz w:val="18"/>
                    <w:lang w:val="en-US"/>
                  </w:rPr>
                </w:rPrChange>
              </w:rPr>
            </w:pPr>
            <w:r>
              <w:rPr>
                <w:rFonts w:ascii="Arial" w:hAnsi="Arial"/>
                <w:sz w:val="18"/>
                <w:rPrChange w:id="90" w:author="w18361" w:date="2012-05-10T13:37:00Z">
                  <w:rPr>
                    <w:rFonts w:ascii="Arial" w:hAnsi="Arial"/>
                    <w:sz w:val="18"/>
                    <w:lang w:val="en-US"/>
                  </w:rPr>
                </w:rPrChange>
              </w:rPr>
              <w:t xml:space="preserve">Domain: </w:t>
            </w:r>
          </w:p>
          <w:p w14:paraId="5E31A4F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1" w:author="w18361" w:date="2012-05-10T13:37:00Z">
                  <w:rPr>
                    <w:rFonts w:ascii="Arial" w:hAnsi="Arial"/>
                    <w:sz w:val="18"/>
                    <w:lang w:val="en-US"/>
                  </w:rPr>
                </w:rPrChange>
              </w:rPr>
            </w:pPr>
            <w:r>
              <w:rPr>
                <w:rFonts w:ascii="Arial" w:hAnsi="Arial"/>
                <w:sz w:val="18"/>
                <w:rPrChange w:id="92" w:author="w18361" w:date="2012-05-10T13:37:00Z">
                  <w:rPr>
                    <w:rFonts w:ascii="Arial" w:hAnsi="Arial"/>
                    <w:sz w:val="18"/>
                    <w:lang w:val="en-US"/>
                  </w:rPr>
                </w:rPrChange>
              </w:rPr>
              <w:t>TekstKort</w:t>
            </w:r>
          </w:p>
          <w:p w14:paraId="3191EB7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3" w:author="w18361" w:date="2012-05-10T13:37:00Z">
                  <w:rPr>
                    <w:rFonts w:ascii="Arial" w:hAnsi="Arial"/>
                    <w:sz w:val="18"/>
                    <w:lang w:val="en-US"/>
                  </w:rPr>
                </w:rPrChange>
              </w:rPr>
            </w:pPr>
            <w:r>
              <w:rPr>
                <w:rFonts w:ascii="Arial" w:hAnsi="Arial"/>
                <w:sz w:val="18"/>
                <w:rPrChange w:id="94" w:author="w18361" w:date="2012-05-10T13:37:00Z">
                  <w:rPr>
                    <w:rFonts w:ascii="Arial" w:hAnsi="Arial"/>
                    <w:sz w:val="18"/>
                    <w:lang w:val="en-US"/>
                  </w:rPr>
                </w:rPrChange>
              </w:rPr>
              <w:t>base: string</w:t>
            </w:r>
          </w:p>
          <w:p w14:paraId="4602673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5" w:author="w18361" w:date="2012-05-10T13:37:00Z">
                  <w:rPr>
                    <w:rFonts w:ascii="Arial" w:hAnsi="Arial"/>
                    <w:sz w:val="18"/>
                    <w:lang w:val="en-US"/>
                  </w:rPr>
                </w:rPrChange>
              </w:rPr>
            </w:pPr>
            <w:r>
              <w:rPr>
                <w:rFonts w:ascii="Arial" w:hAnsi="Arial"/>
                <w:sz w:val="18"/>
                <w:rPrChange w:id="96" w:author="w18361" w:date="2012-05-10T13:37:00Z">
                  <w:rPr>
                    <w:rFonts w:ascii="Arial" w:hAnsi="Arial"/>
                    <w:sz w:val="18"/>
                    <w:lang w:val="en-US"/>
                  </w:rPr>
                </w:rPrChange>
              </w:rPr>
              <w:t>minLength: 0</w:t>
            </w:r>
          </w:p>
          <w:p w14:paraId="653E1A3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1A80B881"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5732DE6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14:paraId="558A7EA4"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292B0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14:paraId="6F647006"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14:paraId="7B2A972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14:paraId="2BF4BE0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14:paraId="672BFCA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89274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1B5A67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14:paraId="20C0EA5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14:paraId="23EBF3A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14:paraId="2DEE85BD"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C95E95" w14:paraId="15348633" w14:textId="77777777" w:rsidTr="00C95E95">
        <w:tc>
          <w:tcPr>
            <w:tcW w:w="3402" w:type="dxa"/>
          </w:tcPr>
          <w:p w14:paraId="76EC8200"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OpkrævningKontantIndbetalingType</w:t>
            </w:r>
          </w:p>
        </w:tc>
        <w:tc>
          <w:tcPr>
            <w:tcW w:w="1701" w:type="dxa"/>
          </w:tcPr>
          <w:p w14:paraId="6A442B5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7" w:author="w18361" w:date="2012-05-10T13:37:00Z">
                  <w:rPr>
                    <w:rFonts w:ascii="Arial" w:hAnsi="Arial"/>
                    <w:sz w:val="18"/>
                    <w:lang w:val="en-US"/>
                  </w:rPr>
                </w:rPrChange>
              </w:rPr>
            </w:pPr>
            <w:r>
              <w:rPr>
                <w:rFonts w:ascii="Arial" w:hAnsi="Arial"/>
                <w:sz w:val="18"/>
                <w:rPrChange w:id="98" w:author="w18361" w:date="2012-05-10T13:37:00Z">
                  <w:rPr>
                    <w:rFonts w:ascii="Arial" w:hAnsi="Arial"/>
                    <w:sz w:val="18"/>
                    <w:lang w:val="en-US"/>
                  </w:rPr>
                </w:rPrChange>
              </w:rPr>
              <w:t xml:space="preserve">Domain: </w:t>
            </w:r>
          </w:p>
          <w:p w14:paraId="5440883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9" w:author="w18361" w:date="2012-05-10T13:37:00Z">
                  <w:rPr>
                    <w:rFonts w:ascii="Arial" w:hAnsi="Arial"/>
                    <w:sz w:val="18"/>
                    <w:lang w:val="en-US"/>
                  </w:rPr>
                </w:rPrChange>
              </w:rPr>
            </w:pPr>
            <w:r>
              <w:rPr>
                <w:rFonts w:ascii="Arial" w:hAnsi="Arial"/>
                <w:sz w:val="18"/>
                <w:rPrChange w:id="100" w:author="w18361" w:date="2012-05-10T13:37:00Z">
                  <w:rPr>
                    <w:rFonts w:ascii="Arial" w:hAnsi="Arial"/>
                    <w:sz w:val="18"/>
                    <w:lang w:val="en-US"/>
                  </w:rPr>
                </w:rPrChange>
              </w:rPr>
              <w:t>Tekst25</w:t>
            </w:r>
          </w:p>
          <w:p w14:paraId="4AB79D3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1" w:author="w18361" w:date="2012-05-10T13:37:00Z">
                  <w:rPr>
                    <w:rFonts w:ascii="Arial" w:hAnsi="Arial"/>
                    <w:sz w:val="18"/>
                    <w:lang w:val="en-US"/>
                  </w:rPr>
                </w:rPrChange>
              </w:rPr>
            </w:pPr>
            <w:r>
              <w:rPr>
                <w:rFonts w:ascii="Arial" w:hAnsi="Arial"/>
                <w:sz w:val="18"/>
                <w:rPrChange w:id="102" w:author="w18361" w:date="2012-05-10T13:37:00Z">
                  <w:rPr>
                    <w:rFonts w:ascii="Arial" w:hAnsi="Arial"/>
                    <w:sz w:val="18"/>
                    <w:lang w:val="en-US"/>
                  </w:rPr>
                </w:rPrChange>
              </w:rPr>
              <w:t>base: string</w:t>
            </w:r>
          </w:p>
          <w:p w14:paraId="0117605D"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3" w:author="w18361" w:date="2012-05-10T13:37:00Z">
                  <w:rPr>
                    <w:rFonts w:ascii="Arial" w:hAnsi="Arial"/>
                    <w:sz w:val="18"/>
                    <w:lang w:val="en-US"/>
                  </w:rPr>
                </w:rPrChange>
              </w:rPr>
            </w:pPr>
            <w:r>
              <w:rPr>
                <w:rFonts w:ascii="Arial" w:hAnsi="Arial"/>
                <w:sz w:val="18"/>
                <w:rPrChange w:id="104" w:author="w18361" w:date="2012-05-10T13:37:00Z">
                  <w:rPr>
                    <w:rFonts w:ascii="Arial" w:hAnsi="Arial"/>
                    <w:sz w:val="18"/>
                    <w:lang w:val="en-US"/>
                  </w:rPr>
                </w:rPrChange>
              </w:rPr>
              <w:t>maxLength: 25</w:t>
            </w:r>
          </w:p>
        </w:tc>
        <w:tc>
          <w:tcPr>
            <w:tcW w:w="4671" w:type="dxa"/>
          </w:tcPr>
          <w:p w14:paraId="78D87C4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hvilke type kontant opkrævningsindbetaling det drejer sig om:</w:t>
            </w:r>
          </w:p>
          <w:p w14:paraId="24251F0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24A71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14:paraId="7C2BCD4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Betalingskort</w:t>
            </w:r>
          </w:p>
          <w:p w14:paraId="376E795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324ED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90712C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Cash</w:t>
            </w:r>
          </w:p>
          <w:p w14:paraId="5F6733A1"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Card</w:t>
            </w:r>
          </w:p>
        </w:tc>
      </w:tr>
      <w:tr w:rsidR="00C95E95" w14:paraId="40D9C07C" w14:textId="77777777" w:rsidTr="00C95E95">
        <w:tc>
          <w:tcPr>
            <w:tcW w:w="3402" w:type="dxa"/>
          </w:tcPr>
          <w:p w14:paraId="1B0D1CC9"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14:paraId="6115FEB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5" w:author="w18361" w:date="2012-05-10T13:37:00Z">
                  <w:rPr>
                    <w:rFonts w:ascii="Arial" w:hAnsi="Arial"/>
                    <w:sz w:val="18"/>
                    <w:lang w:val="en-US"/>
                  </w:rPr>
                </w:rPrChange>
              </w:rPr>
            </w:pPr>
            <w:r>
              <w:rPr>
                <w:rFonts w:ascii="Arial" w:hAnsi="Arial"/>
                <w:sz w:val="18"/>
                <w:rPrChange w:id="106" w:author="w18361" w:date="2012-05-10T13:37:00Z">
                  <w:rPr>
                    <w:rFonts w:ascii="Arial" w:hAnsi="Arial"/>
                    <w:sz w:val="18"/>
                    <w:lang w:val="en-US"/>
                  </w:rPr>
                </w:rPrChange>
              </w:rPr>
              <w:t xml:space="preserve">Domain: </w:t>
            </w:r>
          </w:p>
          <w:p w14:paraId="23D9BF6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7" w:author="w18361" w:date="2012-05-10T13:37:00Z">
                  <w:rPr>
                    <w:rFonts w:ascii="Arial" w:hAnsi="Arial"/>
                    <w:sz w:val="18"/>
                    <w:lang w:val="en-US"/>
                  </w:rPr>
                </w:rPrChange>
              </w:rPr>
            </w:pPr>
            <w:r>
              <w:rPr>
                <w:rFonts w:ascii="Arial" w:hAnsi="Arial"/>
                <w:sz w:val="18"/>
                <w:rPrChange w:id="108" w:author="w18361" w:date="2012-05-10T13:37:00Z">
                  <w:rPr>
                    <w:rFonts w:ascii="Arial" w:hAnsi="Arial"/>
                    <w:sz w:val="18"/>
                    <w:lang w:val="en-US"/>
                  </w:rPr>
                </w:rPrChange>
              </w:rPr>
              <w:t>Kode</w:t>
            </w:r>
          </w:p>
          <w:p w14:paraId="73915F4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9" w:author="w18361" w:date="2012-05-10T13:37:00Z">
                  <w:rPr>
                    <w:rFonts w:ascii="Arial" w:hAnsi="Arial"/>
                    <w:sz w:val="18"/>
                    <w:lang w:val="en-US"/>
                  </w:rPr>
                </w:rPrChange>
              </w:rPr>
            </w:pPr>
            <w:r>
              <w:rPr>
                <w:rFonts w:ascii="Arial" w:hAnsi="Arial"/>
                <w:sz w:val="18"/>
                <w:rPrChange w:id="110" w:author="w18361" w:date="2012-05-10T13:37:00Z">
                  <w:rPr>
                    <w:rFonts w:ascii="Arial" w:hAnsi="Arial"/>
                    <w:sz w:val="18"/>
                    <w:lang w:val="en-US"/>
                  </w:rPr>
                </w:rPrChange>
              </w:rPr>
              <w:t>base: string</w:t>
            </w:r>
          </w:p>
          <w:p w14:paraId="2B005CB1"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1" w:author="w18361" w:date="2012-05-10T13:37:00Z">
                  <w:rPr>
                    <w:rFonts w:ascii="Arial" w:hAnsi="Arial"/>
                    <w:sz w:val="18"/>
                    <w:lang w:val="en-US"/>
                  </w:rPr>
                </w:rPrChange>
              </w:rPr>
            </w:pPr>
            <w:r>
              <w:rPr>
                <w:rFonts w:ascii="Arial" w:hAnsi="Arial"/>
                <w:sz w:val="18"/>
                <w:rPrChange w:id="112" w:author="w18361" w:date="2012-05-10T13:37:00Z">
                  <w:rPr>
                    <w:rFonts w:ascii="Arial" w:hAnsi="Arial"/>
                    <w:sz w:val="18"/>
                    <w:lang w:val="en-US"/>
                  </w:rPr>
                </w:rPrChange>
              </w:rPr>
              <w:t>maxLength: 10</w:t>
            </w:r>
          </w:p>
        </w:tc>
        <w:tc>
          <w:tcPr>
            <w:tcW w:w="4671" w:type="dxa"/>
          </w:tcPr>
          <w:p w14:paraId="47F0B39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14:paraId="78257D2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3FBD0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14:paraId="154295E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14:paraId="367C62E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Offentlige virksomheder (indberettere og betalere) </w:t>
            </w:r>
            <w:r>
              <w:rPr>
                <w:rFonts w:ascii="Arial" w:hAnsi="Arial" w:cs="Arial"/>
                <w:sz w:val="18"/>
              </w:rPr>
              <w:lastRenderedPageBreak/>
              <w:t>identificeres på specifikke forretningsområder under den enkelte pligt.</w:t>
            </w:r>
          </w:p>
          <w:p w14:paraId="5CEC12E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9E554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03B50F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3" w:author="w18361" w:date="2012-05-10T13:37:00Z">
              <w:r>
                <w:rPr>
                  <w:rFonts w:ascii="Arial" w:hAnsi="Arial" w:cs="Arial"/>
                  <w:sz w:val="18"/>
                </w:rPr>
                <w:t xml:space="preserve">1 </w:t>
              </w:r>
            </w:ins>
            <w:r>
              <w:rPr>
                <w:rFonts w:ascii="Arial" w:hAnsi="Arial" w:cs="Arial"/>
                <w:sz w:val="18"/>
              </w:rPr>
              <w:t>- Kontant</w:t>
            </w:r>
          </w:p>
          <w:p w14:paraId="3E9D5C4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4" w:author="w18361" w:date="2012-05-10T13:37:00Z">
              <w:r>
                <w:rPr>
                  <w:rFonts w:ascii="Arial" w:hAnsi="Arial" w:cs="Arial"/>
                  <w:sz w:val="18"/>
                </w:rPr>
                <w:t xml:space="preserve">2 </w:t>
              </w:r>
            </w:ins>
            <w:r>
              <w:rPr>
                <w:rFonts w:ascii="Arial" w:hAnsi="Arial" w:cs="Arial"/>
                <w:sz w:val="18"/>
              </w:rPr>
              <w:t>- PBS</w:t>
            </w:r>
          </w:p>
          <w:p w14:paraId="35EA267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5" w:author="w18361" w:date="2012-05-10T13:37:00Z">
              <w:r>
                <w:rPr>
                  <w:rFonts w:ascii="Arial" w:hAnsi="Arial" w:cs="Arial"/>
                  <w:sz w:val="18"/>
                </w:rPr>
                <w:t xml:space="preserve">3 </w:t>
              </w:r>
            </w:ins>
            <w:r>
              <w:rPr>
                <w:rFonts w:ascii="Arial" w:hAnsi="Arial" w:cs="Arial"/>
                <w:sz w:val="18"/>
              </w:rPr>
              <w:t>- HomeBanking</w:t>
            </w:r>
          </w:p>
          <w:p w14:paraId="72D2D48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6" w:author="w18361" w:date="2012-05-10T13:37:00Z">
              <w:r>
                <w:rPr>
                  <w:rFonts w:ascii="Arial" w:hAnsi="Arial" w:cs="Arial"/>
                  <w:sz w:val="18"/>
                </w:rPr>
                <w:t xml:space="preserve">4 </w:t>
              </w:r>
            </w:ins>
            <w:r>
              <w:rPr>
                <w:rFonts w:ascii="Arial" w:hAnsi="Arial" w:cs="Arial"/>
                <w:sz w:val="18"/>
              </w:rPr>
              <w:t>- SKB</w:t>
            </w:r>
          </w:p>
          <w:p w14:paraId="1D2F764A"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7" w:author="w18361" w:date="2012-05-10T13:37:00Z">
              <w:r>
                <w:rPr>
                  <w:rFonts w:ascii="Arial" w:hAnsi="Arial" w:cs="Arial"/>
                  <w:sz w:val="18"/>
                </w:rPr>
                <w:t xml:space="preserve">5 </w:t>
              </w:r>
            </w:ins>
            <w:r>
              <w:rPr>
                <w:rFonts w:ascii="Arial" w:hAnsi="Arial" w:cs="Arial"/>
                <w:sz w:val="18"/>
              </w:rPr>
              <w:t>- anden betalingsform</w:t>
            </w:r>
          </w:p>
        </w:tc>
      </w:tr>
      <w:tr w:rsidR="00C95E95" w14:paraId="7636942A" w14:textId="77777777" w:rsidTr="00C95E95">
        <w:tc>
          <w:tcPr>
            <w:tcW w:w="3402" w:type="dxa"/>
          </w:tcPr>
          <w:p w14:paraId="7CBA397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14:paraId="0F3AD9E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8" w:author="w18361" w:date="2012-05-10T13:37:00Z">
                  <w:rPr>
                    <w:rFonts w:ascii="Arial" w:hAnsi="Arial"/>
                    <w:sz w:val="18"/>
                    <w:lang w:val="en-US"/>
                  </w:rPr>
                </w:rPrChange>
              </w:rPr>
            </w:pPr>
            <w:r>
              <w:rPr>
                <w:rFonts w:ascii="Arial" w:hAnsi="Arial"/>
                <w:sz w:val="18"/>
                <w:rPrChange w:id="119" w:author="w18361" w:date="2012-05-10T13:37:00Z">
                  <w:rPr>
                    <w:rFonts w:ascii="Arial" w:hAnsi="Arial"/>
                    <w:sz w:val="18"/>
                    <w:lang w:val="en-US"/>
                  </w:rPr>
                </w:rPrChange>
              </w:rPr>
              <w:t xml:space="preserve">Domain: </w:t>
            </w:r>
          </w:p>
          <w:p w14:paraId="5FC646C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0" w:author="w18361" w:date="2012-05-10T13:37:00Z">
                  <w:rPr>
                    <w:rFonts w:ascii="Arial" w:hAnsi="Arial"/>
                    <w:sz w:val="18"/>
                    <w:lang w:val="en-US"/>
                  </w:rPr>
                </w:rPrChange>
              </w:rPr>
            </w:pPr>
            <w:r>
              <w:rPr>
                <w:rFonts w:ascii="Arial" w:hAnsi="Arial"/>
                <w:sz w:val="18"/>
                <w:rPrChange w:id="121" w:author="w18361" w:date="2012-05-10T13:37:00Z">
                  <w:rPr>
                    <w:rFonts w:ascii="Arial" w:hAnsi="Arial"/>
                    <w:sz w:val="18"/>
                    <w:lang w:val="en-US"/>
                  </w:rPr>
                </w:rPrChange>
              </w:rPr>
              <w:t>Beløb</w:t>
            </w:r>
          </w:p>
          <w:p w14:paraId="54958A7E"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2" w:author="w18361" w:date="2012-05-10T13:37:00Z">
                  <w:rPr>
                    <w:rFonts w:ascii="Arial" w:hAnsi="Arial"/>
                    <w:sz w:val="18"/>
                    <w:lang w:val="en-US"/>
                  </w:rPr>
                </w:rPrChange>
              </w:rPr>
            </w:pPr>
            <w:r>
              <w:rPr>
                <w:rFonts w:ascii="Arial" w:hAnsi="Arial"/>
                <w:sz w:val="18"/>
                <w:rPrChange w:id="123" w:author="w18361" w:date="2012-05-10T13:37:00Z">
                  <w:rPr>
                    <w:rFonts w:ascii="Arial" w:hAnsi="Arial"/>
                    <w:sz w:val="18"/>
                    <w:lang w:val="en-US"/>
                  </w:rPr>
                </w:rPrChange>
              </w:rPr>
              <w:t>base: decimal</w:t>
            </w:r>
          </w:p>
          <w:p w14:paraId="07EEF3F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4" w:author="w18361" w:date="2012-05-10T13:37:00Z">
                  <w:rPr>
                    <w:rFonts w:ascii="Arial" w:hAnsi="Arial"/>
                    <w:sz w:val="18"/>
                    <w:lang w:val="en-US"/>
                  </w:rPr>
                </w:rPrChange>
              </w:rPr>
            </w:pPr>
            <w:r>
              <w:rPr>
                <w:rFonts w:ascii="Arial" w:hAnsi="Arial"/>
                <w:sz w:val="18"/>
                <w:rPrChange w:id="125" w:author="w18361" w:date="2012-05-10T13:37:00Z">
                  <w:rPr>
                    <w:rFonts w:ascii="Arial" w:hAnsi="Arial"/>
                    <w:sz w:val="18"/>
                    <w:lang w:val="en-US"/>
                  </w:rPr>
                </w:rPrChange>
              </w:rPr>
              <w:t>totalDigits: 13</w:t>
            </w:r>
          </w:p>
          <w:p w14:paraId="75113B2A"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117B990"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C95E95" w14:paraId="4AC5882A" w14:textId="77777777" w:rsidTr="00C95E95">
        <w:tc>
          <w:tcPr>
            <w:tcW w:w="3402" w:type="dxa"/>
          </w:tcPr>
          <w:p w14:paraId="26DEFAB5"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14:paraId="5344B75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E3B3AD0"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14BF0BE"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95F5ED3"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C95E95" w14:paraId="0AA3B9AB" w14:textId="77777777" w:rsidTr="00C95E95">
        <w:tc>
          <w:tcPr>
            <w:tcW w:w="3402" w:type="dxa"/>
          </w:tcPr>
          <w:p w14:paraId="17057FFD"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14:paraId="490BC06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6" w:author="w18361" w:date="2012-05-10T13:37:00Z">
                  <w:rPr>
                    <w:rFonts w:ascii="Arial" w:hAnsi="Arial"/>
                    <w:sz w:val="18"/>
                    <w:lang w:val="en-US"/>
                  </w:rPr>
                </w:rPrChange>
              </w:rPr>
            </w:pPr>
            <w:r>
              <w:rPr>
                <w:rFonts w:ascii="Arial" w:hAnsi="Arial"/>
                <w:sz w:val="18"/>
                <w:rPrChange w:id="127" w:author="w18361" w:date="2012-05-10T13:37:00Z">
                  <w:rPr>
                    <w:rFonts w:ascii="Arial" w:hAnsi="Arial"/>
                    <w:sz w:val="18"/>
                    <w:lang w:val="en-US"/>
                  </w:rPr>
                </w:rPrChange>
              </w:rPr>
              <w:t xml:space="preserve">Domain: </w:t>
            </w:r>
          </w:p>
          <w:p w14:paraId="62E067A3"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8" w:author="w18361" w:date="2012-05-10T13:37:00Z">
                  <w:rPr>
                    <w:rFonts w:ascii="Arial" w:hAnsi="Arial"/>
                    <w:sz w:val="18"/>
                    <w:lang w:val="en-US"/>
                  </w:rPr>
                </w:rPrChange>
              </w:rPr>
            </w:pPr>
            <w:r>
              <w:rPr>
                <w:rFonts w:ascii="Arial" w:hAnsi="Arial"/>
                <w:sz w:val="18"/>
                <w:rPrChange w:id="129" w:author="w18361" w:date="2012-05-10T13:37:00Z">
                  <w:rPr>
                    <w:rFonts w:ascii="Arial" w:hAnsi="Arial"/>
                    <w:sz w:val="18"/>
                    <w:lang w:val="en-US"/>
                  </w:rPr>
                </w:rPrChange>
              </w:rPr>
              <w:t>Type</w:t>
            </w:r>
          </w:p>
          <w:p w14:paraId="55F4B19A"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0" w:author="w18361" w:date="2012-05-10T13:37:00Z">
                  <w:rPr>
                    <w:rFonts w:ascii="Arial" w:hAnsi="Arial"/>
                    <w:sz w:val="18"/>
                    <w:lang w:val="en-US"/>
                  </w:rPr>
                </w:rPrChange>
              </w:rPr>
            </w:pPr>
            <w:r>
              <w:rPr>
                <w:rFonts w:ascii="Arial" w:hAnsi="Arial"/>
                <w:sz w:val="18"/>
                <w:rPrChange w:id="131" w:author="w18361" w:date="2012-05-10T13:37:00Z">
                  <w:rPr>
                    <w:rFonts w:ascii="Arial" w:hAnsi="Arial"/>
                    <w:sz w:val="18"/>
                    <w:lang w:val="en-US"/>
                  </w:rPr>
                </w:rPrChange>
              </w:rPr>
              <w:t>base: string</w:t>
            </w:r>
          </w:p>
          <w:p w14:paraId="274E5589"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2" w:author="w18361" w:date="2012-05-10T13:37:00Z">
                  <w:rPr>
                    <w:rFonts w:ascii="Arial" w:hAnsi="Arial"/>
                    <w:sz w:val="18"/>
                    <w:lang w:val="en-US"/>
                  </w:rPr>
                </w:rPrChange>
              </w:rPr>
            </w:pPr>
            <w:r>
              <w:rPr>
                <w:rFonts w:ascii="Arial" w:hAnsi="Arial"/>
                <w:sz w:val="18"/>
                <w:rPrChange w:id="133" w:author="w18361" w:date="2012-05-10T13:37:00Z">
                  <w:rPr>
                    <w:rFonts w:ascii="Arial" w:hAnsi="Arial"/>
                    <w:sz w:val="18"/>
                    <w:lang w:val="en-US"/>
                  </w:rPr>
                </w:rPrChange>
              </w:rPr>
              <w:t>maxLength: 1000</w:t>
            </w:r>
          </w:p>
        </w:tc>
        <w:tc>
          <w:tcPr>
            <w:tcW w:w="4671" w:type="dxa"/>
          </w:tcPr>
          <w:p w14:paraId="0334348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4" w:author="w18361" w:date="2012-05-10T13:37:00Z"/>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14:paraId="04CFC4A9"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5" w:author="w18361" w:date="2012-05-10T13:37:00Z"/>
                <w:rFonts w:ascii="Arial" w:hAnsi="Arial" w:cs="Arial"/>
                <w:sz w:val="18"/>
              </w:rPr>
            </w:pPr>
          </w:p>
          <w:p w14:paraId="31B841E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6" w:author="w18361" w:date="2012-05-10T13:37:00Z"/>
                <w:rFonts w:ascii="Arial" w:hAnsi="Arial" w:cs="Arial"/>
                <w:sz w:val="18"/>
              </w:rPr>
            </w:pPr>
            <w:ins w:id="137" w:author="w18361" w:date="2012-05-10T13:37:00Z">
              <w:r>
                <w:rPr>
                  <w:rFonts w:ascii="Arial" w:hAnsi="Arial" w:cs="Arial"/>
                  <w:sz w:val="18"/>
                </w:rPr>
                <w:t>Værdiset:</w:t>
              </w:r>
            </w:ins>
          </w:p>
          <w:p w14:paraId="04C5998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8" w:author="w18361" w:date="2012-05-10T13:37:00Z"/>
                <w:rFonts w:ascii="Arial" w:hAnsi="Arial" w:cs="Arial"/>
                <w:sz w:val="18"/>
              </w:rPr>
            </w:pPr>
            <w:ins w:id="139" w:author="w18361" w:date="2012-05-10T13:37:00Z">
              <w:r>
                <w:rPr>
                  <w:rFonts w:ascii="Arial" w:hAnsi="Arial" w:cs="Arial"/>
                  <w:sz w:val="18"/>
                </w:rPr>
                <w:t>A - BS EAN nummer</w:t>
              </w:r>
            </w:ins>
          </w:p>
          <w:p w14:paraId="2B9F94F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0" w:author="w18361" w:date="2012-05-10T13:37:00Z"/>
                <w:rFonts w:ascii="Arial" w:hAnsi="Arial" w:cs="Arial"/>
                <w:sz w:val="18"/>
              </w:rPr>
            </w:pPr>
            <w:ins w:id="141" w:author="w18361" w:date="2012-05-10T13:37:00Z">
              <w:r>
                <w:rPr>
                  <w:rFonts w:ascii="Arial" w:hAnsi="Arial" w:cs="Arial"/>
                  <w:sz w:val="18"/>
                </w:rPr>
                <w:t>B - BS - Total</w:t>
              </w:r>
            </w:ins>
          </w:p>
          <w:p w14:paraId="242318DB"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2" w:author="w18361" w:date="2012-05-10T13:37:00Z"/>
                <w:rFonts w:ascii="Arial" w:hAnsi="Arial" w:cs="Arial"/>
                <w:sz w:val="18"/>
              </w:rPr>
            </w:pPr>
            <w:ins w:id="143" w:author="w18361" w:date="2012-05-10T13:37:00Z">
              <w:r>
                <w:rPr>
                  <w:rFonts w:ascii="Arial" w:hAnsi="Arial" w:cs="Arial"/>
                  <w:sz w:val="18"/>
                </w:rPr>
                <w:t>C - Check</w:t>
              </w:r>
            </w:ins>
          </w:p>
          <w:p w14:paraId="717D61D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4" w:author="w18361" w:date="2012-05-10T13:37:00Z"/>
                <w:rFonts w:ascii="Arial" w:hAnsi="Arial" w:cs="Arial"/>
                <w:sz w:val="18"/>
              </w:rPr>
            </w:pPr>
            <w:ins w:id="145" w:author="w18361" w:date="2012-05-10T13:37:00Z">
              <w:r>
                <w:rPr>
                  <w:rFonts w:ascii="Arial" w:hAnsi="Arial" w:cs="Arial"/>
                  <w:sz w:val="18"/>
                </w:rPr>
                <w:t>E - EFI Overførsel</w:t>
              </w:r>
            </w:ins>
          </w:p>
          <w:p w14:paraId="721EB47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6" w:author="w18361" w:date="2012-05-10T13:37:00Z"/>
                <w:rFonts w:ascii="Arial" w:hAnsi="Arial" w:cs="Arial"/>
                <w:sz w:val="18"/>
              </w:rPr>
            </w:pPr>
            <w:ins w:id="147" w:author="w18361" w:date="2012-05-10T13:37:00Z">
              <w:r>
                <w:rPr>
                  <w:rFonts w:ascii="Arial" w:hAnsi="Arial" w:cs="Arial"/>
                  <w:sz w:val="18"/>
                </w:rPr>
                <w:t>F - BS Elektronisk inbetalingskort</w:t>
              </w:r>
            </w:ins>
          </w:p>
          <w:p w14:paraId="1EFD3655"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8" w:author="w18361" w:date="2012-05-10T13:37:00Z"/>
                <w:rFonts w:ascii="Arial" w:hAnsi="Arial" w:cs="Arial"/>
                <w:sz w:val="18"/>
              </w:rPr>
            </w:pPr>
            <w:ins w:id="149" w:author="w18361" w:date="2012-05-10T13:37:00Z">
              <w:r>
                <w:rPr>
                  <w:rFonts w:ascii="Arial" w:hAnsi="Arial" w:cs="Arial"/>
                  <w:sz w:val="18"/>
                </w:rPr>
                <w:t>I - Nemkonto indlandsbetaling</w:t>
              </w:r>
            </w:ins>
          </w:p>
          <w:p w14:paraId="731A284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0" w:author="w18361" w:date="2012-05-10T13:37:00Z"/>
                <w:rFonts w:ascii="Arial" w:hAnsi="Arial" w:cs="Arial"/>
                <w:sz w:val="18"/>
              </w:rPr>
            </w:pPr>
            <w:ins w:id="151" w:author="w18361" w:date="2012-05-10T13:37:00Z">
              <w:r>
                <w:rPr>
                  <w:rFonts w:ascii="Arial" w:hAnsi="Arial" w:cs="Arial"/>
                  <w:sz w:val="18"/>
                </w:rPr>
                <w:t>N - Nemkonto Generel</w:t>
              </w:r>
            </w:ins>
          </w:p>
          <w:p w14:paraId="4D881DFC"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2" w:author="w18361" w:date="2012-05-10T13:37:00Z"/>
                <w:rFonts w:ascii="Arial" w:hAnsi="Arial" w:cs="Arial"/>
                <w:sz w:val="18"/>
              </w:rPr>
            </w:pPr>
            <w:ins w:id="153" w:author="w18361" w:date="2012-05-10T13:37:00Z">
              <w:r>
                <w:rPr>
                  <w:rFonts w:ascii="Arial" w:hAnsi="Arial" w:cs="Arial"/>
                  <w:sz w:val="18"/>
                </w:rPr>
                <w:t>O - Check ompostering U/godken.</w:t>
              </w:r>
            </w:ins>
          </w:p>
          <w:p w14:paraId="79F31F7D"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4" w:author="w18361" w:date="2012-05-10T13:37:00Z"/>
                <w:rFonts w:ascii="Arial" w:hAnsi="Arial" w:cs="Arial"/>
                <w:sz w:val="18"/>
              </w:rPr>
            </w:pPr>
            <w:ins w:id="155" w:author="w18361" w:date="2012-05-10T13:37:00Z">
              <w:r>
                <w:rPr>
                  <w:rFonts w:ascii="Arial" w:hAnsi="Arial" w:cs="Arial"/>
                  <w:sz w:val="18"/>
                </w:rPr>
                <w:t>R - Check retursvar 2, 5,  7 og 9</w:t>
              </w:r>
            </w:ins>
          </w:p>
          <w:p w14:paraId="7F0C0188"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56" w:author="w18361" w:date="2012-05-10T13:37:00Z">
              <w:r>
                <w:rPr>
                  <w:rFonts w:ascii="Arial" w:hAnsi="Arial" w:cs="Arial"/>
                  <w:sz w:val="18"/>
                </w:rPr>
                <w:t>U - Nemkonto udlandsbetaling</w:t>
              </w:r>
            </w:ins>
          </w:p>
        </w:tc>
      </w:tr>
      <w:tr w:rsidR="00C95E95" w14:paraId="54A53544" w14:textId="77777777" w:rsidTr="00C95E95">
        <w:tc>
          <w:tcPr>
            <w:tcW w:w="3402" w:type="dxa"/>
          </w:tcPr>
          <w:p w14:paraId="461680F4"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685DF471"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7" w:author="w18361" w:date="2012-05-10T13:37:00Z">
                  <w:rPr>
                    <w:rFonts w:ascii="Arial" w:hAnsi="Arial"/>
                    <w:sz w:val="18"/>
                    <w:lang w:val="en-US"/>
                  </w:rPr>
                </w:rPrChange>
              </w:rPr>
            </w:pPr>
            <w:r>
              <w:rPr>
                <w:rFonts w:ascii="Arial" w:hAnsi="Arial"/>
                <w:sz w:val="18"/>
                <w:rPrChange w:id="158" w:author="w18361" w:date="2012-05-10T13:37:00Z">
                  <w:rPr>
                    <w:rFonts w:ascii="Arial" w:hAnsi="Arial"/>
                    <w:sz w:val="18"/>
                    <w:lang w:val="en-US"/>
                  </w:rPr>
                </w:rPrChange>
              </w:rPr>
              <w:t xml:space="preserve">Domain: </w:t>
            </w:r>
          </w:p>
          <w:p w14:paraId="77779127"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9" w:author="w18361" w:date="2012-05-10T13:37:00Z">
                  <w:rPr>
                    <w:rFonts w:ascii="Arial" w:hAnsi="Arial"/>
                    <w:sz w:val="18"/>
                    <w:lang w:val="en-US"/>
                  </w:rPr>
                </w:rPrChange>
              </w:rPr>
            </w:pPr>
            <w:r>
              <w:rPr>
                <w:rFonts w:ascii="Arial" w:hAnsi="Arial"/>
                <w:sz w:val="18"/>
                <w:rPrChange w:id="160" w:author="w18361" w:date="2012-05-10T13:37:00Z">
                  <w:rPr>
                    <w:rFonts w:ascii="Arial" w:hAnsi="Arial"/>
                    <w:sz w:val="18"/>
                    <w:lang w:val="en-US"/>
                  </w:rPr>
                </w:rPrChange>
              </w:rPr>
              <w:t>DatoTid</w:t>
            </w:r>
          </w:p>
          <w:p w14:paraId="410879E8"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1" w:author="w18361" w:date="2012-05-10T13:37:00Z">
                  <w:rPr>
                    <w:rFonts w:ascii="Arial" w:hAnsi="Arial"/>
                    <w:sz w:val="18"/>
                    <w:lang w:val="en-US"/>
                  </w:rPr>
                </w:rPrChange>
              </w:rPr>
            </w:pPr>
            <w:r>
              <w:rPr>
                <w:rFonts w:ascii="Arial" w:hAnsi="Arial"/>
                <w:sz w:val="18"/>
                <w:rPrChange w:id="162" w:author="w18361" w:date="2012-05-10T13:37:00Z">
                  <w:rPr>
                    <w:rFonts w:ascii="Arial" w:hAnsi="Arial"/>
                    <w:sz w:val="18"/>
                    <w:lang w:val="en-US"/>
                  </w:rPr>
                </w:rPrChange>
              </w:rPr>
              <w:t>base: dateTime</w:t>
            </w:r>
          </w:p>
          <w:p w14:paraId="7D3992F8"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3" w:author="w18361" w:date="2012-05-10T13:37:00Z">
                  <w:rPr>
                    <w:rFonts w:ascii="Arial" w:hAnsi="Arial"/>
                    <w:sz w:val="18"/>
                    <w:lang w:val="en-US"/>
                  </w:rPr>
                </w:rPrChange>
              </w:rPr>
            </w:pPr>
            <w:r>
              <w:rPr>
                <w:rFonts w:ascii="Arial" w:hAnsi="Arial"/>
                <w:sz w:val="18"/>
                <w:rPrChange w:id="164" w:author="w18361" w:date="2012-05-10T13:37:00Z">
                  <w:rPr>
                    <w:rFonts w:ascii="Arial" w:hAnsi="Arial"/>
                    <w:sz w:val="18"/>
                    <w:lang w:val="en-US"/>
                  </w:rPr>
                </w:rPrChange>
              </w:rPr>
              <w:t>whiteSpace: collapse</w:t>
            </w:r>
          </w:p>
        </w:tc>
        <w:tc>
          <w:tcPr>
            <w:tcW w:w="4671" w:type="dxa"/>
          </w:tcPr>
          <w:p w14:paraId="24C81E32"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2C3B1F6F" w14:textId="77777777"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31B2CC" w14:textId="77777777"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14:paraId="60F966F7" w14:textId="77777777" w:rsidR="001D2DD6" w:rsidRPr="00C95E95" w:rsidRDefault="001D2DD6"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C95E95" w:rsidSect="00C95E9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C9EF2" w14:textId="77777777" w:rsidR="00EE698B" w:rsidRDefault="00EE698B" w:rsidP="00C95E95">
      <w:pPr>
        <w:spacing w:line="240" w:lineRule="auto"/>
      </w:pPr>
      <w:r>
        <w:separator/>
      </w:r>
    </w:p>
  </w:endnote>
  <w:endnote w:type="continuationSeparator" w:id="0">
    <w:p w14:paraId="4CBCB30C" w14:textId="77777777" w:rsidR="00EE698B" w:rsidRDefault="00EE698B" w:rsidP="00C95E95">
      <w:pPr>
        <w:spacing w:line="240" w:lineRule="auto"/>
      </w:pPr>
      <w:r>
        <w:continuationSeparator/>
      </w:r>
    </w:p>
  </w:endnote>
  <w:endnote w:type="continuationNotice" w:id="1">
    <w:p w14:paraId="3A1246EC" w14:textId="77777777" w:rsidR="00EE698B" w:rsidRDefault="00EE69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F139" w14:textId="77777777" w:rsidR="00C95E95" w:rsidRDefault="00C95E9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0690D" w14:textId="48C2B7FA" w:rsidR="00C95E95" w:rsidRPr="00C95E95" w:rsidRDefault="00C95E95" w:rsidP="00C95E9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29" w:author="w18361" w:date="2012-05-10T13:37:00Z">
      <w:r w:rsidR="00E92F5A">
        <w:rPr>
          <w:rFonts w:ascii="Arial" w:hAnsi="Arial" w:cs="Arial"/>
          <w:noProof/>
          <w:sz w:val="16"/>
        </w:rPr>
        <w:delText>25. januar</w:delText>
      </w:r>
    </w:del>
    <w:ins w:id="30" w:author="w18361" w:date="2012-05-10T13:37:00Z">
      <w:r>
        <w:rPr>
          <w:rFonts w:ascii="Arial" w:hAnsi="Arial" w:cs="Arial"/>
          <w:noProof/>
          <w:sz w:val="16"/>
        </w:rPr>
        <w:t>10. maj</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OpkrævningIndbetalingHent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E552ED">
      <w:rPr>
        <w:rFonts w:ascii="Arial" w:hAnsi="Arial" w:cs="Arial"/>
        <w:noProof/>
        <w:sz w:val="16"/>
      </w:rPr>
      <w:t>5</w:t>
    </w:r>
    <w:r>
      <w:rPr>
        <w:rFonts w:ascii="Arial" w:hAnsi="Arial" w:cs="Arial"/>
        <w:sz w:val="16"/>
      </w:rPr>
      <w:fldChar w:fldCharType="end"/>
    </w:r>
    <w:r>
      <w:rPr>
        <w:rFonts w:ascii="Arial" w:hAnsi="Arial" w:cs="Arial"/>
        <w:sz w:val="16"/>
      </w:rPr>
      <w:t xml:space="preserve"> af </w:t>
    </w:r>
    <w:r w:rsidR="00EE698B">
      <w:fldChar w:fldCharType="begin"/>
    </w:r>
    <w:r w:rsidR="00EE698B">
      <w:instrText xml:space="preserve"> NUMPAGES  \* MERGEFORMAT </w:instrText>
    </w:r>
    <w:r w:rsidR="00EE698B">
      <w:fldChar w:fldCharType="separate"/>
    </w:r>
    <w:r w:rsidR="00E552ED" w:rsidRPr="00E552ED">
      <w:rPr>
        <w:rFonts w:ascii="Arial" w:hAnsi="Arial" w:cs="Arial"/>
        <w:noProof/>
        <w:sz w:val="16"/>
      </w:rPr>
      <w:t>5</w:t>
    </w:r>
    <w:r w:rsidR="00EE698B">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106D7" w14:textId="77777777" w:rsidR="00C95E95" w:rsidRDefault="00C95E9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CF696" w14:textId="77777777" w:rsidR="00EE698B" w:rsidRDefault="00EE698B" w:rsidP="00C95E95">
      <w:pPr>
        <w:spacing w:line="240" w:lineRule="auto"/>
      </w:pPr>
      <w:r>
        <w:separator/>
      </w:r>
    </w:p>
  </w:footnote>
  <w:footnote w:type="continuationSeparator" w:id="0">
    <w:p w14:paraId="4F4F79C9" w14:textId="77777777" w:rsidR="00EE698B" w:rsidRDefault="00EE698B" w:rsidP="00C95E95">
      <w:pPr>
        <w:spacing w:line="240" w:lineRule="auto"/>
      </w:pPr>
      <w:r>
        <w:continuationSeparator/>
      </w:r>
    </w:p>
  </w:footnote>
  <w:footnote w:type="continuationNotice" w:id="1">
    <w:p w14:paraId="16C47B06" w14:textId="77777777" w:rsidR="00EE698B" w:rsidRDefault="00EE698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F5D5" w14:textId="77777777" w:rsidR="00C95E95" w:rsidRDefault="00C95E9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BF786" w14:textId="77777777" w:rsidR="00C95E95" w:rsidRPr="00C95E95" w:rsidRDefault="00C95E95" w:rsidP="00C95E95">
    <w:pPr>
      <w:pStyle w:val="Sidehoved"/>
      <w:jc w:val="center"/>
      <w:rPr>
        <w:rFonts w:ascii="Arial" w:hAnsi="Arial" w:cs="Arial"/>
      </w:rPr>
    </w:pPr>
    <w:r w:rsidRPr="00C95E95">
      <w:rPr>
        <w:rFonts w:ascii="Arial" w:hAnsi="Arial" w:cs="Arial"/>
      </w:rPr>
      <w:t>Servicebeskrivelse</w:t>
    </w:r>
  </w:p>
  <w:p w14:paraId="5213D13B" w14:textId="77777777" w:rsidR="00C95E95" w:rsidRPr="00C95E95" w:rsidRDefault="00C95E95" w:rsidP="00C95E9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FBB00" w14:textId="77777777" w:rsidR="00C95E95" w:rsidRDefault="00C95E9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231E" w14:textId="77777777" w:rsidR="00C95E95" w:rsidRDefault="00C95E95" w:rsidP="00C95E95">
    <w:pPr>
      <w:pStyle w:val="Sidehoved"/>
      <w:jc w:val="center"/>
      <w:rPr>
        <w:rFonts w:ascii="Arial" w:hAnsi="Arial" w:cs="Arial"/>
      </w:rPr>
    </w:pPr>
    <w:r>
      <w:rPr>
        <w:rFonts w:ascii="Arial" w:hAnsi="Arial" w:cs="Arial"/>
      </w:rPr>
      <w:t>Data elementer</w:t>
    </w:r>
  </w:p>
  <w:p w14:paraId="5DB315BB" w14:textId="77777777" w:rsidR="00C95E95" w:rsidRPr="00C95E95" w:rsidRDefault="00C95E95" w:rsidP="00C95E9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C6A"/>
    <w:multiLevelType w:val="multilevel"/>
    <w:tmpl w:val="C14E80B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2ADC7D0E"/>
    <w:multiLevelType w:val="multilevel"/>
    <w:tmpl w:val="AD58B6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C95E95"/>
    <w:rsid w:val="000E3AA5"/>
    <w:rsid w:val="001C5125"/>
    <w:rsid w:val="001D2DD6"/>
    <w:rsid w:val="00C85227"/>
    <w:rsid w:val="00C95E95"/>
    <w:rsid w:val="00E552ED"/>
    <w:rsid w:val="00E92F5A"/>
    <w:rsid w:val="00EE6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E552ED"/>
    <w:pPr>
      <w:keepLines/>
      <w:numPr>
        <w:numId w:val="1"/>
      </w:numPr>
      <w:spacing w:after="360" w:line="240" w:lineRule="auto"/>
      <w:outlineLvl w:val="0"/>
      <w:pPrChange w:id="0" w:author="w18361" w:date="2012-05-10T13:37:00Z">
        <w:pPr>
          <w:keepLines/>
          <w:numPr>
            <w:numId w:val="2"/>
          </w:numPr>
          <w:tabs>
            <w:tab w:val="num" w:pos="567"/>
          </w:tabs>
          <w:spacing w:after="360"/>
          <w:outlineLvl w:val="0"/>
        </w:pPr>
      </w:pPrChange>
    </w:pPr>
    <w:rPr>
      <w:rFonts w:ascii="Arial" w:eastAsiaTheme="majorEastAsia" w:hAnsi="Arial" w:cs="Arial"/>
      <w:b/>
      <w:bCs/>
      <w:sz w:val="30"/>
      <w:szCs w:val="28"/>
      <w:rPrChange w:id="0" w:author="w18361" w:date="2012-05-10T13:37: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E552ED"/>
    <w:pPr>
      <w:keepLines/>
      <w:numPr>
        <w:ilvl w:val="1"/>
        <w:numId w:val="1"/>
      </w:numPr>
      <w:suppressAutoHyphens/>
      <w:spacing w:line="240" w:lineRule="auto"/>
      <w:outlineLvl w:val="1"/>
      <w:pPrChange w:id="1" w:author="w18361" w:date="2012-05-10T13:37: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w18361" w:date="2012-05-10T13:37: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E552ED"/>
    <w:pPr>
      <w:keepNext/>
      <w:keepLines/>
      <w:numPr>
        <w:ilvl w:val="2"/>
        <w:numId w:val="1"/>
      </w:numPr>
      <w:spacing w:before="200"/>
      <w:outlineLvl w:val="2"/>
      <w:pPrChange w:id="2" w:author="w18361" w:date="2012-05-10T13:37: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w18361" w:date="2012-05-10T13:37: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E552ED"/>
    <w:pPr>
      <w:keepNext/>
      <w:keepLines/>
      <w:numPr>
        <w:ilvl w:val="3"/>
        <w:numId w:val="1"/>
      </w:numPr>
      <w:spacing w:before="200"/>
      <w:outlineLvl w:val="3"/>
      <w:pPrChange w:id="3" w:author="w18361" w:date="2012-05-10T13:37: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w18361" w:date="2012-05-10T13:37: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E552ED"/>
    <w:pPr>
      <w:keepNext/>
      <w:keepLines/>
      <w:numPr>
        <w:ilvl w:val="4"/>
        <w:numId w:val="1"/>
      </w:numPr>
      <w:spacing w:before="200"/>
      <w:outlineLvl w:val="4"/>
      <w:pPrChange w:id="4" w:author="w18361" w:date="2012-05-10T13:37: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w18361" w:date="2012-05-10T13:37: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E552ED"/>
    <w:pPr>
      <w:keepNext/>
      <w:keepLines/>
      <w:numPr>
        <w:ilvl w:val="5"/>
        <w:numId w:val="1"/>
      </w:numPr>
      <w:spacing w:before="200"/>
      <w:outlineLvl w:val="5"/>
      <w:pPrChange w:id="5" w:author="w18361" w:date="2012-05-10T13:37: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w18361" w:date="2012-05-10T13:37: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E552ED"/>
    <w:pPr>
      <w:keepNext/>
      <w:keepLines/>
      <w:numPr>
        <w:ilvl w:val="6"/>
        <w:numId w:val="1"/>
      </w:numPr>
      <w:spacing w:before="200"/>
      <w:outlineLvl w:val="6"/>
      <w:pPrChange w:id="6" w:author="w18361" w:date="2012-05-10T13:37: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w18361" w:date="2012-05-10T13:37: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E552ED"/>
    <w:pPr>
      <w:keepNext/>
      <w:keepLines/>
      <w:numPr>
        <w:ilvl w:val="7"/>
        <w:numId w:val="1"/>
      </w:numPr>
      <w:spacing w:before="200"/>
      <w:outlineLvl w:val="7"/>
      <w:pPrChange w:id="7" w:author="w18361" w:date="2012-05-10T13:37: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w18361" w:date="2012-05-10T13:37: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E552ED"/>
    <w:pPr>
      <w:keepNext/>
      <w:keepLines/>
      <w:numPr>
        <w:ilvl w:val="8"/>
        <w:numId w:val="1"/>
      </w:numPr>
      <w:spacing w:before="200"/>
      <w:outlineLvl w:val="8"/>
      <w:pPrChange w:id="8" w:author="w18361" w:date="2012-05-10T13:37: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w18361" w:date="2012-05-10T13:37: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5E9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95E9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95E9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95E9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95E9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95E9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95E9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95E9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95E9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95E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5E95"/>
    <w:rPr>
      <w:rFonts w:ascii="Arial" w:hAnsi="Arial" w:cs="Arial"/>
      <w:b/>
      <w:sz w:val="30"/>
    </w:rPr>
  </w:style>
  <w:style w:type="paragraph" w:customStyle="1" w:styleId="Overskrift211pkt">
    <w:name w:val="Overskrift 2 + 11 pkt"/>
    <w:basedOn w:val="Normal"/>
    <w:link w:val="Overskrift211pktTegn"/>
    <w:rsid w:val="00C95E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5E95"/>
    <w:rPr>
      <w:rFonts w:ascii="Arial" w:hAnsi="Arial" w:cs="Arial"/>
      <w:b/>
    </w:rPr>
  </w:style>
  <w:style w:type="paragraph" w:customStyle="1" w:styleId="Normal11">
    <w:name w:val="Normal + 11"/>
    <w:basedOn w:val="Normal"/>
    <w:link w:val="Normal11Tegn"/>
    <w:rsid w:val="00C95E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5E95"/>
    <w:rPr>
      <w:rFonts w:ascii="Times New Roman" w:hAnsi="Times New Roman" w:cs="Times New Roman"/>
    </w:rPr>
  </w:style>
  <w:style w:type="paragraph" w:styleId="Sidehoved">
    <w:name w:val="header"/>
    <w:basedOn w:val="Normal"/>
    <w:link w:val="SidehovedTegn"/>
    <w:uiPriority w:val="99"/>
    <w:semiHidden/>
    <w:unhideWhenUsed/>
    <w:rsid w:val="00C95E95"/>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C95E95"/>
  </w:style>
  <w:style w:type="paragraph" w:styleId="Sidefod">
    <w:name w:val="footer"/>
    <w:basedOn w:val="Normal"/>
    <w:link w:val="SidefodTegn"/>
    <w:uiPriority w:val="99"/>
    <w:semiHidden/>
    <w:unhideWhenUsed/>
    <w:rsid w:val="00C95E95"/>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C95E95"/>
  </w:style>
  <w:style w:type="paragraph" w:styleId="Markeringsbobletekst">
    <w:name w:val="Balloon Text"/>
    <w:basedOn w:val="Normal"/>
    <w:link w:val="MarkeringsbobletekstTegn"/>
    <w:uiPriority w:val="99"/>
    <w:semiHidden/>
    <w:unhideWhenUsed/>
    <w:rsid w:val="00E552E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55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E552ED"/>
    <w:pPr>
      <w:keepLines/>
      <w:numPr>
        <w:numId w:val="1"/>
      </w:numPr>
      <w:spacing w:after="360" w:line="240" w:lineRule="auto"/>
      <w:outlineLvl w:val="0"/>
      <w:pPrChange w:id="9" w:author="w18361" w:date="2012-05-10T13:37:00Z">
        <w:pPr>
          <w:keepLines/>
          <w:numPr>
            <w:numId w:val="2"/>
          </w:numPr>
          <w:tabs>
            <w:tab w:val="num" w:pos="567"/>
          </w:tabs>
          <w:spacing w:after="360"/>
          <w:outlineLvl w:val="0"/>
        </w:pPr>
      </w:pPrChange>
    </w:pPr>
    <w:rPr>
      <w:rFonts w:ascii="Arial" w:eastAsiaTheme="majorEastAsia" w:hAnsi="Arial" w:cs="Arial"/>
      <w:b/>
      <w:bCs/>
      <w:sz w:val="30"/>
      <w:szCs w:val="28"/>
      <w:rPrChange w:id="9" w:author="w18361" w:date="2012-05-10T13:37: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E552ED"/>
    <w:pPr>
      <w:keepLines/>
      <w:numPr>
        <w:ilvl w:val="1"/>
        <w:numId w:val="1"/>
      </w:numPr>
      <w:suppressAutoHyphens/>
      <w:spacing w:line="240" w:lineRule="auto"/>
      <w:outlineLvl w:val="1"/>
      <w:pPrChange w:id="10" w:author="w18361" w:date="2012-05-10T13:37: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w18361" w:date="2012-05-10T13:37: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E552ED"/>
    <w:pPr>
      <w:keepNext/>
      <w:keepLines/>
      <w:numPr>
        <w:ilvl w:val="2"/>
        <w:numId w:val="1"/>
      </w:numPr>
      <w:spacing w:before="200"/>
      <w:outlineLvl w:val="2"/>
      <w:pPrChange w:id="11" w:author="w18361" w:date="2012-05-10T13:37: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w18361" w:date="2012-05-10T13:37: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E552ED"/>
    <w:pPr>
      <w:keepNext/>
      <w:keepLines/>
      <w:numPr>
        <w:ilvl w:val="3"/>
        <w:numId w:val="1"/>
      </w:numPr>
      <w:spacing w:before="200"/>
      <w:outlineLvl w:val="3"/>
      <w:pPrChange w:id="12" w:author="w18361" w:date="2012-05-10T13:37: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w18361" w:date="2012-05-10T13:37: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E552ED"/>
    <w:pPr>
      <w:keepNext/>
      <w:keepLines/>
      <w:numPr>
        <w:ilvl w:val="4"/>
        <w:numId w:val="1"/>
      </w:numPr>
      <w:spacing w:before="200"/>
      <w:outlineLvl w:val="4"/>
      <w:pPrChange w:id="13" w:author="w18361" w:date="2012-05-10T13:37: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w18361" w:date="2012-05-10T13:37: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E552ED"/>
    <w:pPr>
      <w:keepNext/>
      <w:keepLines/>
      <w:numPr>
        <w:ilvl w:val="5"/>
        <w:numId w:val="1"/>
      </w:numPr>
      <w:spacing w:before="200"/>
      <w:outlineLvl w:val="5"/>
      <w:pPrChange w:id="14" w:author="w18361" w:date="2012-05-10T13:37: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w18361" w:date="2012-05-10T13:37: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E552ED"/>
    <w:pPr>
      <w:keepNext/>
      <w:keepLines/>
      <w:numPr>
        <w:ilvl w:val="6"/>
        <w:numId w:val="1"/>
      </w:numPr>
      <w:spacing w:before="200"/>
      <w:outlineLvl w:val="6"/>
      <w:pPrChange w:id="15" w:author="w18361" w:date="2012-05-10T13:37: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w18361" w:date="2012-05-10T13:37: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E552ED"/>
    <w:pPr>
      <w:keepNext/>
      <w:keepLines/>
      <w:numPr>
        <w:ilvl w:val="7"/>
        <w:numId w:val="1"/>
      </w:numPr>
      <w:spacing w:before="200"/>
      <w:outlineLvl w:val="7"/>
      <w:pPrChange w:id="16" w:author="w18361" w:date="2012-05-10T13:37: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w18361" w:date="2012-05-10T13:37: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E552ED"/>
    <w:pPr>
      <w:keepNext/>
      <w:keepLines/>
      <w:numPr>
        <w:ilvl w:val="8"/>
        <w:numId w:val="1"/>
      </w:numPr>
      <w:spacing w:before="200"/>
      <w:outlineLvl w:val="8"/>
      <w:pPrChange w:id="17" w:author="w18361" w:date="2012-05-10T13:37: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w18361" w:date="2012-05-10T13:37: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5E9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95E9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95E9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95E9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95E9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95E9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95E9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95E9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95E9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95E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5E95"/>
    <w:rPr>
      <w:rFonts w:ascii="Arial" w:hAnsi="Arial" w:cs="Arial"/>
      <w:b/>
      <w:sz w:val="30"/>
    </w:rPr>
  </w:style>
  <w:style w:type="paragraph" w:customStyle="1" w:styleId="Overskrift211pkt">
    <w:name w:val="Overskrift 2 + 11 pkt"/>
    <w:basedOn w:val="Normal"/>
    <w:link w:val="Overskrift211pktTegn"/>
    <w:rsid w:val="00C95E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5E95"/>
    <w:rPr>
      <w:rFonts w:ascii="Arial" w:hAnsi="Arial" w:cs="Arial"/>
      <w:b/>
    </w:rPr>
  </w:style>
  <w:style w:type="paragraph" w:customStyle="1" w:styleId="Normal11">
    <w:name w:val="Normal + 11"/>
    <w:basedOn w:val="Normal"/>
    <w:link w:val="Normal11Tegn"/>
    <w:rsid w:val="00C95E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5E95"/>
    <w:rPr>
      <w:rFonts w:ascii="Times New Roman" w:hAnsi="Times New Roman" w:cs="Times New Roman"/>
    </w:rPr>
  </w:style>
  <w:style w:type="paragraph" w:styleId="Sidehoved">
    <w:name w:val="header"/>
    <w:basedOn w:val="Normal"/>
    <w:link w:val="SidehovedTegn"/>
    <w:uiPriority w:val="99"/>
    <w:semiHidden/>
    <w:unhideWhenUsed/>
    <w:rsid w:val="00C95E95"/>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C95E95"/>
  </w:style>
  <w:style w:type="paragraph" w:styleId="Sidefod">
    <w:name w:val="footer"/>
    <w:basedOn w:val="Normal"/>
    <w:link w:val="SidefodTegn"/>
    <w:uiPriority w:val="99"/>
    <w:semiHidden/>
    <w:unhideWhenUsed/>
    <w:rsid w:val="00C95E95"/>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C95E95"/>
  </w:style>
  <w:style w:type="paragraph" w:styleId="Markeringsbobletekst">
    <w:name w:val="Balloon Text"/>
    <w:basedOn w:val="Normal"/>
    <w:link w:val="MarkeringsbobletekstTegn"/>
    <w:uiPriority w:val="99"/>
    <w:semiHidden/>
    <w:unhideWhenUsed/>
    <w:rsid w:val="00E552E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55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01FE-6BB4-409C-AFC1-B1CB5A05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6874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Martin</cp:lastModifiedBy>
  <cp:revision>1</cp:revision>
  <dcterms:created xsi:type="dcterms:W3CDTF">2012-05-10T10:09:00Z</dcterms:created>
  <dcterms:modified xsi:type="dcterms:W3CDTF">2012-05-10T11:37:00Z</dcterms:modified>
</cp:coreProperties>
</file>