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899A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9">
          <w:tblGrid>
            <w:gridCol w:w="1134"/>
            <w:gridCol w:w="2835"/>
            <w:gridCol w:w="1134"/>
            <w:gridCol w:w="1701"/>
            <w:gridCol w:w="1701"/>
            <w:gridCol w:w="1840"/>
          </w:tblGrid>
        </w:tblGridChange>
      </w:tblGrid>
      <w:tr w:rsidR="0026449C" w14:paraId="3B39F286" w14:textId="77777777" w:rsidTr="0026449C">
        <w:trPr>
          <w:trHeight w:hRule="exact" w:val="113"/>
        </w:trPr>
        <w:tc>
          <w:tcPr>
            <w:tcW w:w="10345" w:type="dxa"/>
            <w:gridSpan w:val="6"/>
            <w:shd w:val="clear" w:color="auto" w:fill="B3B3B3"/>
          </w:tcPr>
          <w:p w14:paraId="6E9A945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449C" w14:paraId="2E6385B3" w14:textId="77777777" w:rsidTr="0026449C">
        <w:trPr>
          <w:trHeight w:val="283"/>
        </w:trPr>
        <w:tc>
          <w:tcPr>
            <w:tcW w:w="10345" w:type="dxa"/>
            <w:gridSpan w:val="6"/>
            <w:tcBorders>
              <w:bottom w:val="single" w:sz="6" w:space="0" w:color="auto"/>
            </w:tcBorders>
          </w:tcPr>
          <w:p w14:paraId="3919D09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449C">
              <w:rPr>
                <w:rFonts w:ascii="Arial" w:hAnsi="Arial" w:cs="Arial"/>
                <w:b/>
                <w:sz w:val="30"/>
              </w:rPr>
              <w:t>KontoUdtogSøg</w:t>
            </w:r>
          </w:p>
        </w:tc>
      </w:tr>
      <w:tr w:rsidR="0026449C" w14:paraId="740E51B3" w14:textId="77777777" w:rsidTr="0026449C">
        <w:trPr>
          <w:trHeight w:val="283"/>
        </w:trPr>
        <w:tc>
          <w:tcPr>
            <w:tcW w:w="1134" w:type="dxa"/>
            <w:tcBorders>
              <w:top w:val="single" w:sz="6" w:space="0" w:color="auto"/>
              <w:bottom w:val="nil"/>
            </w:tcBorders>
            <w:shd w:val="clear" w:color="auto" w:fill="auto"/>
            <w:vAlign w:val="center"/>
          </w:tcPr>
          <w:p w14:paraId="3B0CE5E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78DC28B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112692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2A59602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41C98CB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6C28CB5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449C" w14:paraId="27CEE4CE" w14:textId="77777777" w:rsidTr="0026449C">
        <w:trPr>
          <w:trHeight w:val="283"/>
        </w:trPr>
        <w:tc>
          <w:tcPr>
            <w:tcW w:w="1134" w:type="dxa"/>
            <w:tcBorders>
              <w:top w:val="nil"/>
            </w:tcBorders>
            <w:shd w:val="clear" w:color="auto" w:fill="auto"/>
            <w:vAlign w:val="center"/>
          </w:tcPr>
          <w:p w14:paraId="64613297"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7FDEC0B7"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1F9421F8"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14:paraId="10E7F9B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14:paraId="2E64AEE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67970605" w14:textId="5171F7EF" w:rsidR="0026449C" w:rsidRPr="0026449C" w:rsidRDefault="000F234F"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 w:author="w18361" w:date="2012-05-10T13:11:00Z">
              <w:r>
                <w:rPr>
                  <w:rFonts w:ascii="Arial" w:hAnsi="Arial" w:cs="Arial"/>
                  <w:sz w:val="18"/>
                </w:rPr>
                <w:delText>11-1</w:delText>
              </w:r>
            </w:del>
            <w:ins w:id="21" w:author="w18361" w:date="2012-05-10T13:11:00Z">
              <w:r w:rsidR="0026449C">
                <w:rPr>
                  <w:rFonts w:ascii="Arial" w:hAnsi="Arial" w:cs="Arial"/>
                  <w:sz w:val="18"/>
                </w:rPr>
                <w:t>30-4</w:t>
              </w:r>
            </w:ins>
            <w:r w:rsidR="0026449C">
              <w:rPr>
                <w:rFonts w:ascii="Arial" w:hAnsi="Arial" w:cs="Arial"/>
                <w:sz w:val="18"/>
              </w:rPr>
              <w:t>-2012</w:t>
            </w:r>
          </w:p>
        </w:tc>
      </w:tr>
      <w:tr w:rsidR="0026449C" w14:paraId="0FED3F40" w14:textId="77777777" w:rsidTr="0026449C">
        <w:trPr>
          <w:trHeight w:val="283"/>
        </w:trPr>
        <w:tc>
          <w:tcPr>
            <w:tcW w:w="10345" w:type="dxa"/>
            <w:gridSpan w:val="6"/>
            <w:shd w:val="clear" w:color="auto" w:fill="B3B3B3"/>
            <w:vAlign w:val="center"/>
          </w:tcPr>
          <w:p w14:paraId="472C7765"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449C" w14:paraId="6DE12964" w14:textId="77777777" w:rsidTr="0026449C">
        <w:trPr>
          <w:trHeight w:val="283"/>
        </w:trPr>
        <w:tc>
          <w:tcPr>
            <w:tcW w:w="10345" w:type="dxa"/>
            <w:gridSpan w:val="6"/>
            <w:vAlign w:val="center"/>
          </w:tcPr>
          <w:p w14:paraId="1BA040C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26449C" w14:paraId="320D03D0" w14:textId="77777777" w:rsidTr="0026449C">
        <w:trPr>
          <w:trHeight w:val="283"/>
        </w:trPr>
        <w:tc>
          <w:tcPr>
            <w:tcW w:w="10345" w:type="dxa"/>
            <w:gridSpan w:val="6"/>
            <w:shd w:val="clear" w:color="auto" w:fill="B3B3B3"/>
            <w:vAlign w:val="center"/>
          </w:tcPr>
          <w:p w14:paraId="71FDD62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449C" w14:paraId="64778A31" w14:textId="77777777" w:rsidTr="0026449C">
        <w:trPr>
          <w:trHeight w:val="283"/>
        </w:trPr>
        <w:tc>
          <w:tcPr>
            <w:tcW w:w="10345" w:type="dxa"/>
            <w:gridSpan w:val="6"/>
          </w:tcPr>
          <w:p w14:paraId="3858093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14:paraId="24668E3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14:paraId="0D6A00B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14:paraId="36AB0DB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14:paraId="5B39915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14:paraId="4A88FC5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14:paraId="044456C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C15E8A" w14:textId="1C417480"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w:t>
            </w:r>
            <w:ins w:id="22" w:author="w18361" w:date="2012-05-10T13:11:00Z">
              <w:r>
                <w:rPr>
                  <w:rFonts w:ascii="Arial" w:hAnsi="Arial" w:cs="Arial"/>
                  <w:sz w:val="18"/>
                </w:rPr>
                <w:t>,</w:t>
              </w:r>
            </w:ins>
            <w:r>
              <w:rPr>
                <w:rFonts w:ascii="Arial" w:hAnsi="Arial" w:cs="Arial"/>
                <w:sz w:val="18"/>
              </w:rPr>
              <w:t xml:space="preserve"> hvis der </w:t>
            </w:r>
            <w:ins w:id="23" w:author="w18361" w:date="2012-05-10T13:11:00Z">
              <w:r>
                <w:rPr>
                  <w:rFonts w:ascii="Arial" w:hAnsi="Arial" w:cs="Arial"/>
                  <w:sz w:val="18"/>
                </w:rPr>
                <w:t xml:space="preserve">ikke er indsat søgekriterier eller hvis der kun </w:t>
              </w:r>
            </w:ins>
            <w:r>
              <w:rPr>
                <w:rFonts w:ascii="Arial" w:hAnsi="Arial" w:cs="Arial"/>
                <w:sz w:val="18"/>
              </w:rPr>
              <w:t>søges på periode</w:t>
            </w:r>
            <w:del w:id="24" w:author="w18361" w:date="2012-05-10T13:11:00Z">
              <w:r w:rsidR="000F234F">
                <w:rPr>
                  <w:rFonts w:ascii="Arial" w:hAnsi="Arial" w:cs="Arial"/>
                  <w:sz w:val="18"/>
                </w:rPr>
                <w:delText>,</w:delText>
              </w:r>
            </w:del>
            <w:ins w:id="25" w:author="w18361" w:date="2012-05-10T13:11:00Z">
              <w:r>
                <w:rPr>
                  <w:rFonts w:ascii="Arial" w:hAnsi="Arial" w:cs="Arial"/>
                  <w:sz w:val="18"/>
                </w:rPr>
                <w:t xml:space="preserve"> (SøgeDatoFra og SøgeDatoTil),</w:t>
              </w:r>
            </w:ins>
            <w:r>
              <w:rPr>
                <w:rFonts w:ascii="Arial" w:hAnsi="Arial" w:cs="Arial"/>
                <w:sz w:val="18"/>
              </w:rPr>
              <w:t xml:space="preserve"> ellers leveres sum. Ved StartSaldo menes saldo på konto ved udsøgtes dato start. Ved SlutSaldo menes saldo på konto ved udsøgtes datos slut. Således at du godt kan have forskellige slut og start saldo selvom der kun er søgt på en dato.</w:t>
            </w:r>
          </w:p>
          <w:p w14:paraId="3154BCF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1E14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Specielt vedrørende posteringstyperne Afskrivning og Udbetaling gælder, at kun godkendte afskrivninger leveres. </w:t>
            </w:r>
          </w:p>
          <w:p w14:paraId="668BB48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14:paraId="1898D20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BDC7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14:paraId="40A625D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05747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14:paraId="0951627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3ACD9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14:paraId="74EDDE5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26449C" w14:paraId="0CF9A42A" w14:textId="77777777" w:rsidTr="0026449C">
        <w:trPr>
          <w:trHeight w:val="283"/>
        </w:trPr>
        <w:tc>
          <w:tcPr>
            <w:tcW w:w="10345" w:type="dxa"/>
            <w:gridSpan w:val="6"/>
            <w:shd w:val="clear" w:color="auto" w:fill="B3B3B3"/>
            <w:vAlign w:val="center"/>
          </w:tcPr>
          <w:p w14:paraId="58FD6AD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449C" w14:paraId="33AF230B" w14:textId="77777777" w:rsidTr="0026449C">
        <w:trPr>
          <w:trHeight w:val="283"/>
        </w:trPr>
        <w:tc>
          <w:tcPr>
            <w:tcW w:w="10345" w:type="dxa"/>
            <w:gridSpan w:val="6"/>
            <w:shd w:val="clear" w:color="auto" w:fill="FFFFFF"/>
          </w:tcPr>
          <w:p w14:paraId="601B86B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14:paraId="1B0D1CA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115FF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14:paraId="729BD8D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14:paraId="5FDA232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14:paraId="4E830C1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14:paraId="1473E3C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14:paraId="3CF5910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14:paraId="33C95D3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14:paraId="4F09A5C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14:paraId="40298FD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14:paraId="158129E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14:paraId="1731CFE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14:paraId="6D02695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14:paraId="10915D2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26449C" w14:paraId="1200FFCF" w14:textId="77777777" w:rsidTr="0026449C">
        <w:trPr>
          <w:trHeight w:val="283"/>
        </w:trPr>
        <w:tc>
          <w:tcPr>
            <w:tcW w:w="10345" w:type="dxa"/>
            <w:gridSpan w:val="6"/>
            <w:shd w:val="clear" w:color="auto" w:fill="B3B3B3"/>
            <w:vAlign w:val="center"/>
          </w:tcPr>
          <w:p w14:paraId="60E0253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449C" w14:paraId="18B9DE22" w14:textId="77777777" w:rsidTr="0026449C">
        <w:trPr>
          <w:trHeight w:val="283"/>
        </w:trPr>
        <w:tc>
          <w:tcPr>
            <w:tcW w:w="10345" w:type="dxa"/>
            <w:gridSpan w:val="6"/>
            <w:shd w:val="clear" w:color="auto" w:fill="FFFFFF"/>
            <w:vAlign w:val="center"/>
          </w:tcPr>
          <w:p w14:paraId="4B626497"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449C" w14:paraId="5AC8761B" w14:textId="77777777" w:rsidTr="0026449C">
        <w:trPr>
          <w:trHeight w:val="283"/>
        </w:trPr>
        <w:tc>
          <w:tcPr>
            <w:tcW w:w="10345" w:type="dxa"/>
            <w:gridSpan w:val="6"/>
            <w:shd w:val="clear" w:color="auto" w:fill="FFFFFF"/>
          </w:tcPr>
          <w:p w14:paraId="2D8B79B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26449C" w14:paraId="5DD96C31" w14:textId="77777777" w:rsidTr="0026449C">
        <w:trPr>
          <w:trHeight w:val="283"/>
        </w:trPr>
        <w:tc>
          <w:tcPr>
            <w:tcW w:w="10345" w:type="dxa"/>
            <w:gridSpan w:val="6"/>
            <w:shd w:val="clear" w:color="auto" w:fill="FFFFFF"/>
          </w:tcPr>
          <w:p w14:paraId="5767DED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DCFA0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14:paraId="2670DE8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15777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14:paraId="7994362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45EEDCB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14:paraId="77967B9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1086F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14:paraId="0C17225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14:paraId="6E8CAD8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E9288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SøgBeløb *</w:t>
            </w:r>
          </w:p>
          <w:p w14:paraId="7CC45D7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443893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14:paraId="7DF2A4D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A9D07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14:paraId="6DAF970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420F6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14:paraId="7554F7A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AD550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14:paraId="2FA2B59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1D64D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B2065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A9EB9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14:paraId="1BC0756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164869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14:paraId="488C6C6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28916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055FD7C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E64E6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59AB9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14:paraId="79189D3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0542D4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14:paraId="7859149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C76E57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14:paraId="484E5B4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14:paraId="010F8F9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04C94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A9B94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14:paraId="4936997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EAB141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14:paraId="142DD13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BF897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14:paraId="1B0A52D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1887B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61BB5F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14:paraId="101FFA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35E4736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14:paraId="182CA28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63893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14:paraId="1C93754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006A8B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8252D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B1A37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449C" w14:paraId="38C5C32A" w14:textId="77777777" w:rsidTr="0026449C">
        <w:trPr>
          <w:trHeight w:val="283"/>
        </w:trPr>
        <w:tc>
          <w:tcPr>
            <w:tcW w:w="10345" w:type="dxa"/>
            <w:gridSpan w:val="6"/>
            <w:shd w:val="clear" w:color="auto" w:fill="FFFFFF"/>
            <w:vAlign w:val="center"/>
          </w:tcPr>
          <w:p w14:paraId="79186AC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6449C" w14:paraId="5A279819" w14:textId="77777777" w:rsidTr="0026449C">
        <w:trPr>
          <w:trHeight w:val="283"/>
        </w:trPr>
        <w:tc>
          <w:tcPr>
            <w:tcW w:w="10345" w:type="dxa"/>
            <w:gridSpan w:val="6"/>
            <w:shd w:val="clear" w:color="auto" w:fill="FFFFFF"/>
          </w:tcPr>
          <w:p w14:paraId="15DCFEC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26449C" w14:paraId="21094EA9" w14:textId="77777777" w:rsidTr="0026449C">
        <w:trPr>
          <w:trHeight w:val="283"/>
        </w:trPr>
        <w:tc>
          <w:tcPr>
            <w:tcW w:w="10345" w:type="dxa"/>
            <w:gridSpan w:val="6"/>
            <w:shd w:val="clear" w:color="auto" w:fill="FFFFFF"/>
          </w:tcPr>
          <w:p w14:paraId="3C02D59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C7F76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14:paraId="396A776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731C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0F23FC4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14:paraId="7290E3B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B7BB8D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14:paraId="1470061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A5D02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14:paraId="7C30674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F6DE3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14:paraId="04B7D28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1B134F4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14:paraId="4ED4CA9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14:paraId="546C78A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14:paraId="605DF6F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14:paraId="0FD90A9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14:paraId="14785C6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7CFC6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14:paraId="1DEC15B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09276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4B3A71A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27644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3E78E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14:paraId="2DB19EA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20008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70C0F3B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518D1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9D8ED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B7D4A0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08F02A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14:paraId="5964CAF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ACAE52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14:paraId="24C511C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14:paraId="3748FE7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14:paraId="065764B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14:paraId="61BF848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14:paraId="0B4B931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56E31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52243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14:paraId="1F43795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92DD0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14:paraId="6F35B73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14:paraId="7AC1E3C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14:paraId="7B4C822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1297D1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FB199D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0B69062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1D256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14:paraId="1432006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14:paraId="5D46F4B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14:paraId="062612C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AA318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3B09D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14:paraId="44F487D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14:paraId="740C390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F5311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14:paraId="40690DF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49383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14:paraId="28FF338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168CB2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14:paraId="0C46CD2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39CC5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14:paraId="2B6086F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265A0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14:paraId="2759273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4182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42EF6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E7E7F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14:paraId="2BBBA20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43236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14:paraId="22B2303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F062E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0E34B8"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449C" w14:paraId="22D9EE3B" w14:textId="77777777" w:rsidTr="0026449C">
        <w:trPr>
          <w:trHeight w:val="283"/>
        </w:trPr>
        <w:tc>
          <w:tcPr>
            <w:tcW w:w="10345" w:type="dxa"/>
            <w:gridSpan w:val="6"/>
            <w:shd w:val="clear" w:color="auto" w:fill="FFFFFF"/>
            <w:vAlign w:val="center"/>
          </w:tcPr>
          <w:p w14:paraId="7D1B7EB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6449C" w14:paraId="7ACEDF9A" w14:textId="77777777" w:rsidTr="0026449C">
        <w:trPr>
          <w:trHeight w:val="283"/>
        </w:trPr>
        <w:tc>
          <w:tcPr>
            <w:tcW w:w="10345" w:type="dxa"/>
            <w:gridSpan w:val="6"/>
            <w:shd w:val="clear" w:color="auto" w:fill="FFFFFF"/>
          </w:tcPr>
          <w:p w14:paraId="1D95118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26449C" w14:paraId="4CA171D8" w14:textId="77777777" w:rsidTr="0026449C">
        <w:trPr>
          <w:trHeight w:val="283"/>
        </w:trPr>
        <w:tc>
          <w:tcPr>
            <w:tcW w:w="10345" w:type="dxa"/>
            <w:gridSpan w:val="6"/>
            <w:shd w:val="clear" w:color="auto" w:fill="FFFFFF"/>
          </w:tcPr>
          <w:p w14:paraId="6D651C8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04D53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63756F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w18361" w:date="2012-05-10T13:11:00Z"/>
                <w:rFonts w:ascii="Arial" w:hAnsi="Arial" w:cs="Arial"/>
                <w:sz w:val="18"/>
              </w:rPr>
            </w:pPr>
            <w:r>
              <w:rPr>
                <w:rFonts w:ascii="Arial" w:hAnsi="Arial" w:cs="Arial"/>
                <w:sz w:val="18"/>
              </w:rPr>
              <w:t>(KundeType)</w:t>
            </w:r>
          </w:p>
          <w:p w14:paraId="2B4E37B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 w:author="w18361" w:date="2012-05-10T13:11:00Z"/>
                <w:rFonts w:ascii="Arial" w:hAnsi="Arial" w:cs="Arial"/>
                <w:sz w:val="18"/>
              </w:rPr>
            </w:pPr>
            <w:ins w:id="28" w:author="w18361" w:date="2012-05-10T13:11:00Z">
              <w:r>
                <w:rPr>
                  <w:rFonts w:ascii="Arial" w:hAnsi="Arial" w:cs="Arial"/>
                  <w:sz w:val="18"/>
                </w:rPr>
                <w:t>(OpkrævningFordringTypeID)</w:t>
              </w:r>
            </w:ins>
          </w:p>
          <w:p w14:paraId="72BBCB6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w18361" w:date="2012-05-10T13:11:00Z"/>
                <w:rFonts w:ascii="Arial" w:hAnsi="Arial" w:cs="Arial"/>
                <w:sz w:val="18"/>
              </w:rPr>
            </w:pPr>
            <w:ins w:id="30" w:author="w18361" w:date="2012-05-10T13:11:00Z">
              <w:r>
                <w:rPr>
                  <w:rFonts w:ascii="Arial" w:hAnsi="Arial" w:cs="Arial"/>
                  <w:sz w:val="18"/>
                </w:rPr>
                <w:t>(OpkrævningIndbetalingSystem)</w:t>
              </w:r>
            </w:ins>
          </w:p>
          <w:p w14:paraId="2976440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w18361" w:date="2012-05-10T13:11:00Z"/>
                <w:rFonts w:ascii="Arial" w:hAnsi="Arial" w:cs="Arial"/>
                <w:sz w:val="18"/>
              </w:rPr>
            </w:pPr>
            <w:ins w:id="32" w:author="w18361" w:date="2012-05-10T13:11:00Z">
              <w:r>
                <w:rPr>
                  <w:rFonts w:ascii="Arial" w:hAnsi="Arial" w:cs="Arial"/>
                  <w:sz w:val="18"/>
                </w:rPr>
                <w:lastRenderedPageBreak/>
                <w:t>(OpkrævningKontoIndbetalingForm)</w:t>
              </w:r>
            </w:ins>
          </w:p>
          <w:p w14:paraId="391C505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w18361" w:date="2012-05-10T13:11:00Z"/>
                <w:rFonts w:ascii="Arial" w:hAnsi="Arial" w:cs="Arial"/>
                <w:sz w:val="18"/>
              </w:rPr>
            </w:pPr>
            <w:ins w:id="34" w:author="w18361" w:date="2012-05-10T13:11:00Z">
              <w:r>
                <w:rPr>
                  <w:rFonts w:ascii="Arial" w:hAnsi="Arial" w:cs="Arial"/>
                  <w:sz w:val="18"/>
                </w:rPr>
                <w:t>(OpkrævningUdbetalingType)</w:t>
              </w:r>
            </w:ins>
          </w:p>
          <w:p w14:paraId="0E43730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5" w:author="w18361" w:date="2012-05-10T13:11:00Z">
              <w:r>
                <w:rPr>
                  <w:rFonts w:ascii="Arial" w:hAnsi="Arial" w:cs="Arial"/>
                  <w:sz w:val="18"/>
                </w:rPr>
                <w:t>(OpkrævningAfskrivningType)</w:t>
              </w:r>
            </w:ins>
          </w:p>
        </w:tc>
      </w:tr>
      <w:tr w:rsidR="0026449C" w14:paraId="5B4C9623" w14:textId="77777777" w:rsidTr="0026449C">
        <w:trPr>
          <w:trHeight w:val="283"/>
        </w:trPr>
        <w:tc>
          <w:tcPr>
            <w:tcW w:w="10345" w:type="dxa"/>
            <w:gridSpan w:val="6"/>
            <w:shd w:val="clear" w:color="auto" w:fill="B3B3B3"/>
            <w:vAlign w:val="center"/>
          </w:tcPr>
          <w:p w14:paraId="6899472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6449C" w14:paraId="0F6DB56C" w14:textId="77777777" w:rsidTr="0026449C">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36" w:author="w18361" w:date="2012-05-10T13:11: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37" w:author="w18361" w:date="2012-05-10T13:11:00Z">
            <w:trPr>
              <w:trHeight w:val="283"/>
            </w:trPr>
          </w:trPrChange>
        </w:trPr>
        <w:tc>
          <w:tcPr>
            <w:tcW w:w="10345" w:type="dxa"/>
            <w:gridSpan w:val="6"/>
            <w:shd w:val="clear" w:color="auto" w:fill="B3B3B3"/>
            <w:tcPrChange w:id="38" w:author="w18361" w:date="2012-05-10T13:11:00Z">
              <w:tcPr>
                <w:tcW w:w="10345" w:type="dxa"/>
                <w:gridSpan w:val="6"/>
                <w:shd w:val="clear" w:color="auto" w:fill="FFFFFF"/>
              </w:tcPr>
            </w:tcPrChange>
          </w:tcPr>
          <w:p w14:paraId="2428A22B" w14:textId="161F22D3" w:rsidR="0026449C" w:rsidRDefault="000F234F"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9" w:author="w18361" w:date="2012-05-10T13:11:00Z">
              <w:r>
                <w:rPr>
                  <w:rFonts w:ascii="Arial" w:hAnsi="Arial" w:cs="Arial"/>
                  <w:sz w:val="18"/>
                </w:rPr>
                <w:delText xml:space="preserve"> trin </w:delText>
              </w:r>
            </w:del>
            <w:r w:rsidR="0026449C">
              <w:rPr>
                <w:rFonts w:ascii="Arial" w:hAnsi="Arial" w:cs="Arial"/>
                <w:sz w:val="18"/>
              </w:rPr>
              <w:t>Vis kontoudtog i Use Case "13.09 Dan kontoudtogt/rapport (web)"</w:t>
            </w:r>
          </w:p>
          <w:p w14:paraId="45E2233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ED5ABC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449C" w:rsidSect="0026449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662CC0D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6449C" w14:paraId="34366665" w14:textId="77777777" w:rsidTr="0026449C">
        <w:trPr>
          <w:tblHeader/>
        </w:trPr>
        <w:tc>
          <w:tcPr>
            <w:tcW w:w="3402" w:type="dxa"/>
            <w:shd w:val="clear" w:color="auto" w:fill="B3B3B3"/>
            <w:vAlign w:val="center"/>
          </w:tcPr>
          <w:p w14:paraId="5DEE20F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1373740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4F380C2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6449C" w14:paraId="5FB0A3D4" w14:textId="77777777" w:rsidTr="0026449C">
        <w:tc>
          <w:tcPr>
            <w:tcW w:w="3402" w:type="dxa"/>
          </w:tcPr>
          <w:p w14:paraId="2602F5B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5A98B90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FF3C0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6DAF97E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62BF2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5B4BECF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0ACFC47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6449C" w14:paraId="5F0F08A8" w14:textId="77777777" w:rsidTr="0026449C">
        <w:tc>
          <w:tcPr>
            <w:tcW w:w="3402" w:type="dxa"/>
          </w:tcPr>
          <w:p w14:paraId="1689E85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43A4044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6454FD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2C13E2F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1F6CFA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448852A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3CD740C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DD256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6EFC33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721120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ABDC32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CF5825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2197350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40D92D9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66B61B7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7347C35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231E0C7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52D20B79"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6449C" w14:paraId="6E0A22D0" w14:textId="77777777" w:rsidTr="0026449C">
        <w:tc>
          <w:tcPr>
            <w:tcW w:w="3402" w:type="dxa"/>
          </w:tcPr>
          <w:p w14:paraId="5ECBFDD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14:paraId="52D698D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B1771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6C32C68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2F64D8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26449C" w14:paraId="7A5F6869" w14:textId="77777777" w:rsidTr="0026449C">
        <w:tc>
          <w:tcPr>
            <w:tcW w:w="3402" w:type="dxa"/>
          </w:tcPr>
          <w:p w14:paraId="15E68AD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14:paraId="4869F92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488483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B46B01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DEE50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F045877"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4C2A5C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6449C" w14:paraId="1EEF3AFB" w14:textId="77777777" w:rsidTr="0026449C">
        <w:tc>
          <w:tcPr>
            <w:tcW w:w="3402" w:type="dxa"/>
          </w:tcPr>
          <w:p w14:paraId="3935742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14:paraId="52B6380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38FB33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ADC176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7BC2D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6449C" w14:paraId="63AAE88A" w14:textId="77777777" w:rsidTr="0026449C">
        <w:tc>
          <w:tcPr>
            <w:tcW w:w="3402" w:type="dxa"/>
          </w:tcPr>
          <w:p w14:paraId="5AB6667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14:paraId="2286587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6FCE0F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7E502B3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97C17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CE6BBB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14:paraId="2ABB42A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F7DF5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C40306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14:paraId="458D957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26449C" w14:paraId="079EF454" w14:textId="77777777" w:rsidTr="0026449C">
        <w:tc>
          <w:tcPr>
            <w:tcW w:w="3402" w:type="dxa"/>
          </w:tcPr>
          <w:p w14:paraId="2EA7E3D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14:paraId="79DC12D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ACC496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5A28D93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2138C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14:paraId="518B9CB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08909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449C" w14:paraId="466C0EE1" w14:textId="77777777" w:rsidTr="0026449C">
        <w:tc>
          <w:tcPr>
            <w:tcW w:w="3402" w:type="dxa"/>
          </w:tcPr>
          <w:p w14:paraId="780FF25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14:paraId="16D0B37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F80ECF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00F7D5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47987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14:paraId="5EB0F9C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26449C" w14:paraId="0D84773D" w14:textId="77777777" w:rsidTr="0026449C">
        <w:tc>
          <w:tcPr>
            <w:tcW w:w="3402" w:type="dxa"/>
          </w:tcPr>
          <w:p w14:paraId="3A83ACA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688421A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00B84A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44EC6F4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75DF9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6E108EA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0C3DB03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9D876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775FF29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BC229"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449C" w14:paraId="3B64EF0A" w14:textId="77777777" w:rsidTr="0026449C">
        <w:tc>
          <w:tcPr>
            <w:tcW w:w="3402" w:type="dxa"/>
          </w:tcPr>
          <w:p w14:paraId="2DDF188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14:paraId="62BDDEA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914333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14:paraId="06FDB0C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7490E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0BE88F8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14:paraId="73D6965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535EB5"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26449C" w14:paraId="3B25F600" w14:textId="77777777" w:rsidTr="0026449C">
        <w:tc>
          <w:tcPr>
            <w:tcW w:w="3402" w:type="dxa"/>
          </w:tcPr>
          <w:p w14:paraId="2A332FB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14:paraId="08B98A1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0F2962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05781AB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A47959"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FD03A0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14:paraId="124DF6C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0115E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1D7B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9AD8C6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14:paraId="41F02E1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14:paraId="3625576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14:paraId="519656C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14:paraId="0F8C7DD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14:paraId="1BC38D2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14:paraId="3809C21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14:paraId="6966DDE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14:paraId="2A5C4EB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14:paraId="3245CF1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26449C" w14:paraId="0D98521A" w14:textId="77777777" w:rsidTr="0026449C">
        <w:tc>
          <w:tcPr>
            <w:tcW w:w="3402" w:type="dxa"/>
          </w:tcPr>
          <w:p w14:paraId="3A5B3FA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59A4F75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8B1245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ECADFE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7FBE49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557DB95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3B3C4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22855B0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02A59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26449C" w14:paraId="7ABA959C" w14:textId="77777777" w:rsidTr="0026449C">
        <w:tc>
          <w:tcPr>
            <w:tcW w:w="3402" w:type="dxa"/>
          </w:tcPr>
          <w:p w14:paraId="27926FA9"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37D2736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FA2C59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4282CCA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EF30A1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CD7479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29E20B8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E1F3B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7A4EB47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386E8AB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03CCFCA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6A06636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121FFEC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707DA6A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1F70364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2EDE3BB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1EA6E9F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0469E7C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ED37E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086496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26449C" w14:paraId="7F9C0511" w14:textId="77777777" w:rsidTr="0026449C">
        <w:tc>
          <w:tcPr>
            <w:tcW w:w="3402" w:type="dxa"/>
          </w:tcPr>
          <w:p w14:paraId="630A6D6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14:paraId="2214835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7FFF99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2173DA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A3CAD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A957ED"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9EE3F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26449C" w14:paraId="58485DFE" w14:textId="77777777" w:rsidTr="0026449C">
        <w:tc>
          <w:tcPr>
            <w:tcW w:w="3402" w:type="dxa"/>
          </w:tcPr>
          <w:p w14:paraId="1F7B5FE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14:paraId="5B1BDF9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5D6B3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5E5E748"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FE67CA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26449C" w14:paraId="11C66B5F" w14:textId="77777777" w:rsidTr="0026449C">
        <w:tc>
          <w:tcPr>
            <w:tcW w:w="3402" w:type="dxa"/>
          </w:tcPr>
          <w:p w14:paraId="6B4ABEE0"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14:paraId="2D897CE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E89888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14:paraId="4D4872D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6F6BB332"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26449C" w14:paraId="53E83A7F" w14:textId="77777777" w:rsidTr="0026449C">
        <w:tc>
          <w:tcPr>
            <w:tcW w:w="3402" w:type="dxa"/>
          </w:tcPr>
          <w:p w14:paraId="0411C5B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14:paraId="38DA219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48901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31CC156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5DC47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1147F8D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121BBC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14:paraId="562E78B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14:paraId="4FD91A9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DE934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14:paraId="33C43AD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14:paraId="0A12519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14:paraId="7BD05DD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14:paraId="03AC574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9DCAD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17A5CF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14:paraId="1E4E1E1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14:paraId="35E448F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14:paraId="11CF2C6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26449C" w14:paraId="448714DC" w14:textId="77777777" w:rsidTr="0026449C">
        <w:tc>
          <w:tcPr>
            <w:tcW w:w="3402" w:type="dxa"/>
          </w:tcPr>
          <w:p w14:paraId="0F18FF5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14:paraId="4D097BD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E08D8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64A2EE4D"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9CF3E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545253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14:paraId="78B2132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95034C"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14:paraId="09AC75D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14:paraId="383297C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14:paraId="07F53D68"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41744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816BC27"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2" w:author="w18361" w:date="2012-05-10T13:11:00Z">
              <w:r>
                <w:rPr>
                  <w:rFonts w:ascii="Arial" w:hAnsi="Arial" w:cs="Arial"/>
                  <w:sz w:val="18"/>
                </w:rPr>
                <w:t xml:space="preserve">1 </w:t>
              </w:r>
            </w:ins>
            <w:r>
              <w:rPr>
                <w:rFonts w:ascii="Arial" w:hAnsi="Arial" w:cs="Arial"/>
                <w:sz w:val="18"/>
              </w:rPr>
              <w:t>- Kontant</w:t>
            </w:r>
          </w:p>
          <w:p w14:paraId="1B3D27B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3" w:author="w18361" w:date="2012-05-10T13:11:00Z">
              <w:r>
                <w:rPr>
                  <w:rFonts w:ascii="Arial" w:hAnsi="Arial" w:cs="Arial"/>
                  <w:sz w:val="18"/>
                </w:rPr>
                <w:t xml:space="preserve">2 </w:t>
              </w:r>
            </w:ins>
            <w:r>
              <w:rPr>
                <w:rFonts w:ascii="Arial" w:hAnsi="Arial" w:cs="Arial"/>
                <w:sz w:val="18"/>
              </w:rPr>
              <w:t>- PBS</w:t>
            </w:r>
          </w:p>
          <w:p w14:paraId="142A7C5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4" w:author="w18361" w:date="2012-05-10T13:11:00Z">
              <w:r>
                <w:rPr>
                  <w:rFonts w:ascii="Arial" w:hAnsi="Arial" w:cs="Arial"/>
                  <w:sz w:val="18"/>
                </w:rPr>
                <w:t xml:space="preserve">3 </w:t>
              </w:r>
            </w:ins>
            <w:r>
              <w:rPr>
                <w:rFonts w:ascii="Arial" w:hAnsi="Arial" w:cs="Arial"/>
                <w:sz w:val="18"/>
              </w:rPr>
              <w:t>- HomeBanking</w:t>
            </w:r>
          </w:p>
          <w:p w14:paraId="3CF1DB8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5" w:author="w18361" w:date="2012-05-10T13:11:00Z">
              <w:r>
                <w:rPr>
                  <w:rFonts w:ascii="Arial" w:hAnsi="Arial" w:cs="Arial"/>
                  <w:sz w:val="18"/>
                </w:rPr>
                <w:t xml:space="preserve">4 </w:t>
              </w:r>
            </w:ins>
            <w:r>
              <w:rPr>
                <w:rFonts w:ascii="Arial" w:hAnsi="Arial" w:cs="Arial"/>
                <w:sz w:val="18"/>
              </w:rPr>
              <w:t>- SKB</w:t>
            </w:r>
          </w:p>
          <w:p w14:paraId="25804295"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6" w:author="w18361" w:date="2012-05-10T13:11:00Z">
              <w:r>
                <w:rPr>
                  <w:rFonts w:ascii="Arial" w:hAnsi="Arial" w:cs="Arial"/>
                  <w:sz w:val="18"/>
                </w:rPr>
                <w:t xml:space="preserve">5 </w:t>
              </w:r>
            </w:ins>
            <w:r>
              <w:rPr>
                <w:rFonts w:ascii="Arial" w:hAnsi="Arial" w:cs="Arial"/>
                <w:sz w:val="18"/>
              </w:rPr>
              <w:t>- anden betalingsform</w:t>
            </w:r>
          </w:p>
        </w:tc>
      </w:tr>
      <w:tr w:rsidR="0026449C" w14:paraId="39734106" w14:textId="77777777" w:rsidTr="0026449C">
        <w:tc>
          <w:tcPr>
            <w:tcW w:w="3402" w:type="dxa"/>
          </w:tcPr>
          <w:p w14:paraId="0D3827B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14:paraId="3E598C7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6EDFB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48A311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89707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7AC081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BEBD5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26449C" w14:paraId="31C29CE3" w14:textId="77777777" w:rsidTr="0026449C">
        <w:tc>
          <w:tcPr>
            <w:tcW w:w="3402" w:type="dxa"/>
          </w:tcPr>
          <w:p w14:paraId="15924B6A"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14:paraId="2863D8E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984127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AC6550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B98F1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AB2539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3EC97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26449C" w14:paraId="07965E5F" w14:textId="77777777" w:rsidTr="0026449C">
        <w:tc>
          <w:tcPr>
            <w:tcW w:w="3402" w:type="dxa"/>
          </w:tcPr>
          <w:p w14:paraId="12098A15"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14:paraId="13030466"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5CC7C7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0CEEE8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DA11458"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26449C" w14:paraId="1C0A5412" w14:textId="77777777" w:rsidTr="0026449C">
        <w:tc>
          <w:tcPr>
            <w:tcW w:w="3402" w:type="dxa"/>
          </w:tcPr>
          <w:p w14:paraId="2EAF134B"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14:paraId="0D83E13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64B57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14:paraId="0D920A3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9FC3F7"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2A2DB39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w18361" w:date="2012-05-10T13:11:00Z"/>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14:paraId="364FB86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 w:author="w18361" w:date="2012-05-10T13:11:00Z"/>
                <w:rFonts w:ascii="Arial" w:hAnsi="Arial" w:cs="Arial"/>
                <w:sz w:val="18"/>
              </w:rPr>
            </w:pPr>
          </w:p>
          <w:p w14:paraId="2B61BCEE"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w18361" w:date="2012-05-10T13:11:00Z"/>
                <w:rFonts w:ascii="Arial" w:hAnsi="Arial" w:cs="Arial"/>
                <w:sz w:val="18"/>
              </w:rPr>
            </w:pPr>
            <w:ins w:id="50" w:author="w18361" w:date="2012-05-10T13:11:00Z">
              <w:r>
                <w:rPr>
                  <w:rFonts w:ascii="Arial" w:hAnsi="Arial" w:cs="Arial"/>
                  <w:sz w:val="18"/>
                </w:rPr>
                <w:t>Værdiset:</w:t>
              </w:r>
            </w:ins>
          </w:p>
          <w:p w14:paraId="5F99BFD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w18361" w:date="2012-05-10T13:11:00Z"/>
                <w:rFonts w:ascii="Arial" w:hAnsi="Arial" w:cs="Arial"/>
                <w:sz w:val="18"/>
              </w:rPr>
            </w:pPr>
            <w:ins w:id="52" w:author="w18361" w:date="2012-05-10T13:11:00Z">
              <w:r>
                <w:rPr>
                  <w:rFonts w:ascii="Arial" w:hAnsi="Arial" w:cs="Arial"/>
                  <w:sz w:val="18"/>
                </w:rPr>
                <w:t>A - BS EAN nummer</w:t>
              </w:r>
            </w:ins>
          </w:p>
          <w:p w14:paraId="2860881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w18361" w:date="2012-05-10T13:11:00Z"/>
                <w:rFonts w:ascii="Arial" w:hAnsi="Arial" w:cs="Arial"/>
                <w:sz w:val="18"/>
              </w:rPr>
            </w:pPr>
            <w:ins w:id="54" w:author="w18361" w:date="2012-05-10T13:11:00Z">
              <w:r>
                <w:rPr>
                  <w:rFonts w:ascii="Arial" w:hAnsi="Arial" w:cs="Arial"/>
                  <w:sz w:val="18"/>
                </w:rPr>
                <w:t>B - BS - Total</w:t>
              </w:r>
            </w:ins>
          </w:p>
          <w:p w14:paraId="1A51F26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 w:author="w18361" w:date="2012-05-10T13:11:00Z"/>
                <w:rFonts w:ascii="Arial" w:hAnsi="Arial" w:cs="Arial"/>
                <w:sz w:val="18"/>
              </w:rPr>
            </w:pPr>
            <w:ins w:id="56" w:author="w18361" w:date="2012-05-10T13:11:00Z">
              <w:r>
                <w:rPr>
                  <w:rFonts w:ascii="Arial" w:hAnsi="Arial" w:cs="Arial"/>
                  <w:sz w:val="18"/>
                </w:rPr>
                <w:t>C - Check</w:t>
              </w:r>
            </w:ins>
          </w:p>
          <w:p w14:paraId="54CC887F"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 w:author="w18361" w:date="2012-05-10T13:11:00Z"/>
                <w:rFonts w:ascii="Arial" w:hAnsi="Arial" w:cs="Arial"/>
                <w:sz w:val="18"/>
              </w:rPr>
            </w:pPr>
            <w:ins w:id="58" w:author="w18361" w:date="2012-05-10T13:11:00Z">
              <w:r>
                <w:rPr>
                  <w:rFonts w:ascii="Arial" w:hAnsi="Arial" w:cs="Arial"/>
                  <w:sz w:val="18"/>
                </w:rPr>
                <w:t>E - EFI Overførsel</w:t>
              </w:r>
            </w:ins>
          </w:p>
          <w:p w14:paraId="459D436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w18361" w:date="2012-05-10T13:11:00Z"/>
                <w:rFonts w:ascii="Arial" w:hAnsi="Arial" w:cs="Arial"/>
                <w:sz w:val="18"/>
              </w:rPr>
            </w:pPr>
            <w:ins w:id="60" w:author="w18361" w:date="2012-05-10T13:11:00Z">
              <w:r>
                <w:rPr>
                  <w:rFonts w:ascii="Arial" w:hAnsi="Arial" w:cs="Arial"/>
                  <w:sz w:val="18"/>
                </w:rPr>
                <w:t>F - BS Elektronisk inbetalingskort</w:t>
              </w:r>
            </w:ins>
          </w:p>
          <w:p w14:paraId="3D2ED8E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 w:author="w18361" w:date="2012-05-10T13:11:00Z"/>
                <w:rFonts w:ascii="Arial" w:hAnsi="Arial" w:cs="Arial"/>
                <w:sz w:val="18"/>
              </w:rPr>
            </w:pPr>
            <w:ins w:id="62" w:author="w18361" w:date="2012-05-10T13:11:00Z">
              <w:r>
                <w:rPr>
                  <w:rFonts w:ascii="Arial" w:hAnsi="Arial" w:cs="Arial"/>
                  <w:sz w:val="18"/>
                </w:rPr>
                <w:t>I - Nemkonto indlandsbetaling</w:t>
              </w:r>
            </w:ins>
          </w:p>
          <w:p w14:paraId="4942CDC9"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w18361" w:date="2012-05-10T13:11:00Z"/>
                <w:rFonts w:ascii="Arial" w:hAnsi="Arial" w:cs="Arial"/>
                <w:sz w:val="18"/>
              </w:rPr>
            </w:pPr>
            <w:ins w:id="64" w:author="w18361" w:date="2012-05-10T13:11:00Z">
              <w:r>
                <w:rPr>
                  <w:rFonts w:ascii="Arial" w:hAnsi="Arial" w:cs="Arial"/>
                  <w:sz w:val="18"/>
                </w:rPr>
                <w:t>N - Nemkonto Generel</w:t>
              </w:r>
            </w:ins>
          </w:p>
          <w:p w14:paraId="22DD6BA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w18361" w:date="2012-05-10T13:11:00Z"/>
                <w:rFonts w:ascii="Arial" w:hAnsi="Arial" w:cs="Arial"/>
                <w:sz w:val="18"/>
              </w:rPr>
            </w:pPr>
            <w:ins w:id="66" w:author="w18361" w:date="2012-05-10T13:11:00Z">
              <w:r>
                <w:rPr>
                  <w:rFonts w:ascii="Arial" w:hAnsi="Arial" w:cs="Arial"/>
                  <w:sz w:val="18"/>
                </w:rPr>
                <w:t>O - Check ompostering U/godken.</w:t>
              </w:r>
            </w:ins>
          </w:p>
          <w:p w14:paraId="2377415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w18361" w:date="2012-05-10T13:11:00Z"/>
                <w:rFonts w:ascii="Arial" w:hAnsi="Arial" w:cs="Arial"/>
                <w:sz w:val="18"/>
              </w:rPr>
            </w:pPr>
            <w:ins w:id="68" w:author="w18361" w:date="2012-05-10T13:11:00Z">
              <w:r>
                <w:rPr>
                  <w:rFonts w:ascii="Arial" w:hAnsi="Arial" w:cs="Arial"/>
                  <w:sz w:val="18"/>
                </w:rPr>
                <w:t>R - Check retursvar 2, 5,  7 og 9</w:t>
              </w:r>
            </w:ins>
          </w:p>
          <w:p w14:paraId="311209AF"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9" w:author="w18361" w:date="2012-05-10T13:11:00Z">
              <w:r>
                <w:rPr>
                  <w:rFonts w:ascii="Arial" w:hAnsi="Arial" w:cs="Arial"/>
                  <w:sz w:val="18"/>
                </w:rPr>
                <w:t>U - Nemkonto udlandsbetaling</w:t>
              </w:r>
            </w:ins>
          </w:p>
        </w:tc>
      </w:tr>
      <w:tr w:rsidR="0026449C" w14:paraId="19EC1CDD" w14:textId="77777777" w:rsidTr="0026449C">
        <w:tc>
          <w:tcPr>
            <w:tcW w:w="3402" w:type="dxa"/>
          </w:tcPr>
          <w:p w14:paraId="5347F3A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0A5C3C72"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8799E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02857D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6BE7E9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50A41A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0584F69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3BED0"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26449C" w14:paraId="01790A9A" w14:textId="77777777" w:rsidTr="0026449C">
        <w:tc>
          <w:tcPr>
            <w:tcW w:w="3402" w:type="dxa"/>
          </w:tcPr>
          <w:p w14:paraId="121C01F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SaldoBeløb</w:t>
            </w:r>
          </w:p>
        </w:tc>
        <w:tc>
          <w:tcPr>
            <w:tcW w:w="1701" w:type="dxa"/>
          </w:tcPr>
          <w:p w14:paraId="5783EC45"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B0BEBDA"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36413C4"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570C91"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389B94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9648F0"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6449C" w14:paraId="7CEE29B3" w14:textId="77777777" w:rsidTr="0026449C">
        <w:tc>
          <w:tcPr>
            <w:tcW w:w="3402" w:type="dxa"/>
          </w:tcPr>
          <w:p w14:paraId="1B9864EE"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14:paraId="4064ADA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16748B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25E1AB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3447E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B67BAC"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B355C4"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26449C" w14:paraId="22881AD8" w14:textId="77777777" w:rsidTr="0026449C">
        <w:tc>
          <w:tcPr>
            <w:tcW w:w="3402" w:type="dxa"/>
          </w:tcPr>
          <w:p w14:paraId="57C2AEA3"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14:paraId="62B291BB"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8DB010"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1A83CB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E2D14E9"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26449C" w14:paraId="15488233" w14:textId="77777777" w:rsidTr="0026449C">
        <w:tc>
          <w:tcPr>
            <w:tcW w:w="3402" w:type="dxa"/>
          </w:tcPr>
          <w:p w14:paraId="5A7A8F08"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14:paraId="2ACE197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B307B3" w14:textId="77777777" w:rsid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23B3D56"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5ACE7E1" w14:textId="77777777" w:rsidR="0026449C" w:rsidRPr="0026449C" w:rsidRDefault="0026449C"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14:paraId="19B7A1BE" w14:textId="77777777" w:rsidR="001D2DD6" w:rsidRPr="0026449C" w:rsidRDefault="001D2DD6" w:rsidP="0026449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26449C" w:rsidSect="0026449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0636F" w14:textId="77777777" w:rsidR="00CE5840" w:rsidRDefault="00CE5840" w:rsidP="0026449C">
      <w:pPr>
        <w:spacing w:line="240" w:lineRule="auto"/>
      </w:pPr>
      <w:r>
        <w:separator/>
      </w:r>
    </w:p>
  </w:endnote>
  <w:endnote w:type="continuationSeparator" w:id="0">
    <w:p w14:paraId="37A152EF" w14:textId="77777777" w:rsidR="00CE5840" w:rsidRDefault="00CE5840" w:rsidP="0026449C">
      <w:pPr>
        <w:spacing w:line="240" w:lineRule="auto"/>
      </w:pPr>
      <w:r>
        <w:continuationSeparator/>
      </w:r>
    </w:p>
  </w:endnote>
  <w:endnote w:type="continuationNotice" w:id="1">
    <w:p w14:paraId="2A351014" w14:textId="77777777" w:rsidR="00CE5840" w:rsidRDefault="00CE58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BAC7" w14:textId="77777777" w:rsidR="0026449C" w:rsidRDefault="0026449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BF099" w14:textId="3BA012A7" w:rsidR="0026449C" w:rsidRPr="0026449C" w:rsidRDefault="0026449C" w:rsidP="0026449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40" w:author="w18361" w:date="2012-05-10T13:11:00Z">
      <w:r w:rsidR="000F234F">
        <w:rPr>
          <w:rFonts w:ascii="Arial" w:hAnsi="Arial" w:cs="Arial"/>
          <w:noProof/>
          <w:sz w:val="16"/>
        </w:rPr>
        <w:delText>25. januar</w:delText>
      </w:r>
    </w:del>
    <w:ins w:id="41" w:author="w18361" w:date="2012-05-10T13:11:00Z">
      <w:r>
        <w:rPr>
          <w:rFonts w:ascii="Arial" w:hAnsi="Arial" w:cs="Arial"/>
          <w:noProof/>
          <w:sz w:val="16"/>
        </w:rPr>
        <w:t>10. maj</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244A3">
      <w:rPr>
        <w:rFonts w:ascii="Arial" w:hAnsi="Arial" w:cs="Arial"/>
        <w:noProof/>
        <w:sz w:val="16"/>
      </w:rPr>
      <w:t>1</w:t>
    </w:r>
    <w:r>
      <w:rPr>
        <w:rFonts w:ascii="Arial" w:hAnsi="Arial" w:cs="Arial"/>
        <w:sz w:val="16"/>
      </w:rPr>
      <w:fldChar w:fldCharType="end"/>
    </w:r>
    <w:r>
      <w:rPr>
        <w:rFonts w:ascii="Arial" w:hAnsi="Arial" w:cs="Arial"/>
        <w:sz w:val="16"/>
      </w:rPr>
      <w:t xml:space="preserve"> af </w:t>
    </w:r>
    <w:r w:rsidR="00CE5840">
      <w:fldChar w:fldCharType="begin"/>
    </w:r>
    <w:r w:rsidR="00CE5840">
      <w:instrText xml:space="preserve"> NUMPAGES  \* MERGEFORMAT </w:instrText>
    </w:r>
    <w:r w:rsidR="00CE5840">
      <w:fldChar w:fldCharType="separate"/>
    </w:r>
    <w:r w:rsidR="00A244A3" w:rsidRPr="00A244A3">
      <w:rPr>
        <w:rFonts w:ascii="Arial" w:hAnsi="Arial" w:cs="Arial"/>
        <w:noProof/>
        <w:sz w:val="16"/>
      </w:rPr>
      <w:t>8</w:t>
    </w:r>
    <w:r w:rsidR="00CE5840">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F4C0" w14:textId="77777777" w:rsidR="0026449C" w:rsidRDefault="0026449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43842" w14:textId="77777777" w:rsidR="00CE5840" w:rsidRDefault="00CE5840" w:rsidP="0026449C">
      <w:pPr>
        <w:spacing w:line="240" w:lineRule="auto"/>
      </w:pPr>
      <w:r>
        <w:separator/>
      </w:r>
    </w:p>
  </w:footnote>
  <w:footnote w:type="continuationSeparator" w:id="0">
    <w:p w14:paraId="38E401C1" w14:textId="77777777" w:rsidR="00CE5840" w:rsidRDefault="00CE5840" w:rsidP="0026449C">
      <w:pPr>
        <w:spacing w:line="240" w:lineRule="auto"/>
      </w:pPr>
      <w:r>
        <w:continuationSeparator/>
      </w:r>
    </w:p>
  </w:footnote>
  <w:footnote w:type="continuationNotice" w:id="1">
    <w:p w14:paraId="6935D524" w14:textId="77777777" w:rsidR="00CE5840" w:rsidRDefault="00CE58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A6E1" w14:textId="77777777" w:rsidR="0026449C" w:rsidRDefault="0026449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A833" w14:textId="77777777" w:rsidR="0026449C" w:rsidRPr="0026449C" w:rsidRDefault="0026449C" w:rsidP="0026449C">
    <w:pPr>
      <w:pStyle w:val="Sidehoved"/>
      <w:jc w:val="center"/>
      <w:rPr>
        <w:rFonts w:ascii="Arial" w:hAnsi="Arial" w:cs="Arial"/>
      </w:rPr>
    </w:pPr>
    <w:r w:rsidRPr="0026449C">
      <w:rPr>
        <w:rFonts w:ascii="Arial" w:hAnsi="Arial" w:cs="Arial"/>
      </w:rPr>
      <w:t>Servicebeskrivelse</w:t>
    </w:r>
  </w:p>
  <w:p w14:paraId="43819401" w14:textId="77777777" w:rsidR="0026449C" w:rsidRPr="0026449C" w:rsidRDefault="0026449C" w:rsidP="0026449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238A" w14:textId="77777777" w:rsidR="0026449C" w:rsidRDefault="0026449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C861" w14:textId="77777777" w:rsidR="0026449C" w:rsidRDefault="0026449C" w:rsidP="0026449C">
    <w:pPr>
      <w:pStyle w:val="Sidehoved"/>
      <w:jc w:val="center"/>
      <w:rPr>
        <w:rFonts w:ascii="Arial" w:hAnsi="Arial" w:cs="Arial"/>
      </w:rPr>
    </w:pPr>
    <w:r>
      <w:rPr>
        <w:rFonts w:ascii="Arial" w:hAnsi="Arial" w:cs="Arial"/>
      </w:rPr>
      <w:t>Data elementer</w:t>
    </w:r>
  </w:p>
  <w:p w14:paraId="1AEE1293" w14:textId="77777777" w:rsidR="0026449C" w:rsidRPr="0026449C" w:rsidRDefault="0026449C" w:rsidP="0026449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D7043"/>
    <w:multiLevelType w:val="multilevel"/>
    <w:tmpl w:val="74A08B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790E66B8"/>
    <w:multiLevelType w:val="multilevel"/>
    <w:tmpl w:val="9CF4DE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26449C"/>
    <w:rsid w:val="000F234F"/>
    <w:rsid w:val="001C5125"/>
    <w:rsid w:val="001D2DD6"/>
    <w:rsid w:val="0026449C"/>
    <w:rsid w:val="00901501"/>
    <w:rsid w:val="00A244A3"/>
    <w:rsid w:val="00CE5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A244A3"/>
    <w:pPr>
      <w:keepLines/>
      <w:numPr>
        <w:numId w:val="1"/>
      </w:numPr>
      <w:spacing w:after="360" w:line="240" w:lineRule="auto"/>
      <w:outlineLvl w:val="0"/>
      <w:pPrChange w:id="0" w:author="w18361" w:date="2012-05-10T13:11: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5-10T13:11: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A244A3"/>
    <w:pPr>
      <w:keepLines/>
      <w:numPr>
        <w:ilvl w:val="1"/>
        <w:numId w:val="1"/>
      </w:numPr>
      <w:suppressAutoHyphens/>
      <w:spacing w:line="240" w:lineRule="auto"/>
      <w:outlineLvl w:val="1"/>
      <w:pPrChange w:id="1" w:author="w18361" w:date="2012-05-10T13:11: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5-10T13:11: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A244A3"/>
    <w:pPr>
      <w:keepNext/>
      <w:keepLines/>
      <w:numPr>
        <w:ilvl w:val="2"/>
        <w:numId w:val="1"/>
      </w:numPr>
      <w:spacing w:before="200"/>
      <w:outlineLvl w:val="2"/>
      <w:pPrChange w:id="2" w:author="w18361" w:date="2012-05-10T13:11: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5-10T13:11: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A244A3"/>
    <w:pPr>
      <w:keepNext/>
      <w:keepLines/>
      <w:numPr>
        <w:ilvl w:val="3"/>
        <w:numId w:val="1"/>
      </w:numPr>
      <w:spacing w:before="200"/>
      <w:outlineLvl w:val="3"/>
      <w:pPrChange w:id="3" w:author="w18361" w:date="2012-05-10T13:11: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5-10T13:11: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A244A3"/>
    <w:pPr>
      <w:keepNext/>
      <w:keepLines/>
      <w:numPr>
        <w:ilvl w:val="4"/>
        <w:numId w:val="1"/>
      </w:numPr>
      <w:spacing w:before="200"/>
      <w:outlineLvl w:val="4"/>
      <w:pPrChange w:id="4" w:author="w18361" w:date="2012-05-10T13:11: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5-10T13:11: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A244A3"/>
    <w:pPr>
      <w:keepNext/>
      <w:keepLines/>
      <w:numPr>
        <w:ilvl w:val="5"/>
        <w:numId w:val="1"/>
      </w:numPr>
      <w:spacing w:before="200"/>
      <w:outlineLvl w:val="5"/>
      <w:pPrChange w:id="5" w:author="w18361" w:date="2012-05-10T13:11: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5-10T13:11: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A244A3"/>
    <w:pPr>
      <w:keepNext/>
      <w:keepLines/>
      <w:numPr>
        <w:ilvl w:val="6"/>
        <w:numId w:val="1"/>
      </w:numPr>
      <w:spacing w:before="200"/>
      <w:outlineLvl w:val="6"/>
      <w:pPrChange w:id="6" w:author="w18361" w:date="2012-05-10T13:11: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5-10T13:11: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A244A3"/>
    <w:pPr>
      <w:keepNext/>
      <w:keepLines/>
      <w:numPr>
        <w:ilvl w:val="7"/>
        <w:numId w:val="1"/>
      </w:numPr>
      <w:spacing w:before="200"/>
      <w:outlineLvl w:val="7"/>
      <w:pPrChange w:id="7" w:author="w18361" w:date="2012-05-10T13:11: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5-10T13:11: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A244A3"/>
    <w:pPr>
      <w:keepNext/>
      <w:keepLines/>
      <w:numPr>
        <w:ilvl w:val="8"/>
        <w:numId w:val="1"/>
      </w:numPr>
      <w:spacing w:before="200"/>
      <w:outlineLvl w:val="8"/>
      <w:pPrChange w:id="8" w:author="w18361" w:date="2012-05-10T13:11: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5-10T13:11: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449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449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449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449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449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449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449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449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449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449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449C"/>
    <w:rPr>
      <w:rFonts w:ascii="Arial" w:hAnsi="Arial" w:cs="Arial"/>
      <w:b/>
      <w:sz w:val="30"/>
    </w:rPr>
  </w:style>
  <w:style w:type="paragraph" w:customStyle="1" w:styleId="Overskrift211pkt">
    <w:name w:val="Overskrift 2 + 11 pkt"/>
    <w:basedOn w:val="Normal"/>
    <w:link w:val="Overskrift211pktTegn"/>
    <w:rsid w:val="0026449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449C"/>
    <w:rPr>
      <w:rFonts w:ascii="Arial" w:hAnsi="Arial" w:cs="Arial"/>
      <w:b/>
    </w:rPr>
  </w:style>
  <w:style w:type="paragraph" w:customStyle="1" w:styleId="Normal11">
    <w:name w:val="Normal + 11"/>
    <w:basedOn w:val="Normal"/>
    <w:link w:val="Normal11Tegn"/>
    <w:rsid w:val="0026449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449C"/>
    <w:rPr>
      <w:rFonts w:ascii="Times New Roman" w:hAnsi="Times New Roman" w:cs="Times New Roman"/>
    </w:rPr>
  </w:style>
  <w:style w:type="paragraph" w:styleId="Sidehoved">
    <w:name w:val="header"/>
    <w:basedOn w:val="Normal"/>
    <w:link w:val="SidehovedTegn"/>
    <w:uiPriority w:val="99"/>
    <w:semiHidden/>
    <w:unhideWhenUsed/>
    <w:rsid w:val="0026449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26449C"/>
  </w:style>
  <w:style w:type="paragraph" w:styleId="Sidefod">
    <w:name w:val="footer"/>
    <w:basedOn w:val="Normal"/>
    <w:link w:val="SidefodTegn"/>
    <w:uiPriority w:val="99"/>
    <w:semiHidden/>
    <w:unhideWhenUsed/>
    <w:rsid w:val="0026449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26449C"/>
  </w:style>
  <w:style w:type="paragraph" w:styleId="Markeringsbobletekst">
    <w:name w:val="Balloon Text"/>
    <w:basedOn w:val="Normal"/>
    <w:link w:val="MarkeringsbobletekstTegn"/>
    <w:uiPriority w:val="99"/>
    <w:semiHidden/>
    <w:unhideWhenUsed/>
    <w:rsid w:val="00A244A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4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A244A3"/>
    <w:pPr>
      <w:keepLines/>
      <w:numPr>
        <w:numId w:val="1"/>
      </w:numPr>
      <w:spacing w:after="360" w:line="240" w:lineRule="auto"/>
      <w:outlineLvl w:val="0"/>
      <w:pPrChange w:id="9" w:author="w18361" w:date="2012-05-10T13:11: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5-10T13:11: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A244A3"/>
    <w:pPr>
      <w:keepLines/>
      <w:numPr>
        <w:ilvl w:val="1"/>
        <w:numId w:val="1"/>
      </w:numPr>
      <w:suppressAutoHyphens/>
      <w:spacing w:line="240" w:lineRule="auto"/>
      <w:outlineLvl w:val="1"/>
      <w:pPrChange w:id="10" w:author="w18361" w:date="2012-05-10T13:11: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5-10T13:11: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A244A3"/>
    <w:pPr>
      <w:keepNext/>
      <w:keepLines/>
      <w:numPr>
        <w:ilvl w:val="2"/>
        <w:numId w:val="1"/>
      </w:numPr>
      <w:spacing w:before="200"/>
      <w:outlineLvl w:val="2"/>
      <w:pPrChange w:id="11" w:author="w18361" w:date="2012-05-10T13:11: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5-10T13:11: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A244A3"/>
    <w:pPr>
      <w:keepNext/>
      <w:keepLines/>
      <w:numPr>
        <w:ilvl w:val="3"/>
        <w:numId w:val="1"/>
      </w:numPr>
      <w:spacing w:before="200"/>
      <w:outlineLvl w:val="3"/>
      <w:pPrChange w:id="12" w:author="w18361" w:date="2012-05-10T13:11: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5-10T13:11: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A244A3"/>
    <w:pPr>
      <w:keepNext/>
      <w:keepLines/>
      <w:numPr>
        <w:ilvl w:val="4"/>
        <w:numId w:val="1"/>
      </w:numPr>
      <w:spacing w:before="200"/>
      <w:outlineLvl w:val="4"/>
      <w:pPrChange w:id="13" w:author="w18361" w:date="2012-05-10T13:11: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5-10T13:11: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A244A3"/>
    <w:pPr>
      <w:keepNext/>
      <w:keepLines/>
      <w:numPr>
        <w:ilvl w:val="5"/>
        <w:numId w:val="1"/>
      </w:numPr>
      <w:spacing w:before="200"/>
      <w:outlineLvl w:val="5"/>
      <w:pPrChange w:id="14" w:author="w18361" w:date="2012-05-10T13:11: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5-10T13:11: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A244A3"/>
    <w:pPr>
      <w:keepNext/>
      <w:keepLines/>
      <w:numPr>
        <w:ilvl w:val="6"/>
        <w:numId w:val="1"/>
      </w:numPr>
      <w:spacing w:before="200"/>
      <w:outlineLvl w:val="6"/>
      <w:pPrChange w:id="15" w:author="w18361" w:date="2012-05-10T13:11: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5-10T13:11: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A244A3"/>
    <w:pPr>
      <w:keepNext/>
      <w:keepLines/>
      <w:numPr>
        <w:ilvl w:val="7"/>
        <w:numId w:val="1"/>
      </w:numPr>
      <w:spacing w:before="200"/>
      <w:outlineLvl w:val="7"/>
      <w:pPrChange w:id="16" w:author="w18361" w:date="2012-05-10T13:11: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5-10T13:11: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A244A3"/>
    <w:pPr>
      <w:keepNext/>
      <w:keepLines/>
      <w:numPr>
        <w:ilvl w:val="8"/>
        <w:numId w:val="1"/>
      </w:numPr>
      <w:spacing w:before="200"/>
      <w:outlineLvl w:val="8"/>
      <w:pPrChange w:id="17" w:author="w18361" w:date="2012-05-10T13:11: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5-10T13:11: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449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449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449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449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449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449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449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449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449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449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449C"/>
    <w:rPr>
      <w:rFonts w:ascii="Arial" w:hAnsi="Arial" w:cs="Arial"/>
      <w:b/>
      <w:sz w:val="30"/>
    </w:rPr>
  </w:style>
  <w:style w:type="paragraph" w:customStyle="1" w:styleId="Overskrift211pkt">
    <w:name w:val="Overskrift 2 + 11 pkt"/>
    <w:basedOn w:val="Normal"/>
    <w:link w:val="Overskrift211pktTegn"/>
    <w:rsid w:val="0026449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449C"/>
    <w:rPr>
      <w:rFonts w:ascii="Arial" w:hAnsi="Arial" w:cs="Arial"/>
      <w:b/>
    </w:rPr>
  </w:style>
  <w:style w:type="paragraph" w:customStyle="1" w:styleId="Normal11">
    <w:name w:val="Normal + 11"/>
    <w:basedOn w:val="Normal"/>
    <w:link w:val="Normal11Tegn"/>
    <w:rsid w:val="0026449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449C"/>
    <w:rPr>
      <w:rFonts w:ascii="Times New Roman" w:hAnsi="Times New Roman" w:cs="Times New Roman"/>
    </w:rPr>
  </w:style>
  <w:style w:type="paragraph" w:styleId="Sidehoved">
    <w:name w:val="header"/>
    <w:basedOn w:val="Normal"/>
    <w:link w:val="SidehovedTegn"/>
    <w:uiPriority w:val="99"/>
    <w:semiHidden/>
    <w:unhideWhenUsed/>
    <w:rsid w:val="0026449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26449C"/>
  </w:style>
  <w:style w:type="paragraph" w:styleId="Sidefod">
    <w:name w:val="footer"/>
    <w:basedOn w:val="Normal"/>
    <w:link w:val="SidefodTegn"/>
    <w:uiPriority w:val="99"/>
    <w:semiHidden/>
    <w:unhideWhenUsed/>
    <w:rsid w:val="0026449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26449C"/>
  </w:style>
  <w:style w:type="paragraph" w:styleId="Markeringsbobletekst">
    <w:name w:val="Balloon Text"/>
    <w:basedOn w:val="Normal"/>
    <w:link w:val="MarkeringsbobletekstTegn"/>
    <w:uiPriority w:val="99"/>
    <w:semiHidden/>
    <w:unhideWhenUsed/>
    <w:rsid w:val="00A244A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4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0F34-878B-4030-96D7-DFCA5F4E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1642</Words>
  <Characters>10023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2012-05-10T10:07:00Z</dcterms:created>
  <dcterms:modified xsi:type="dcterms:W3CDTF">2012-05-10T11:11:00Z</dcterms:modified>
</cp:coreProperties>
</file>