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878136066"/>
        <w:docPartObj>
          <w:docPartGallery w:val="Table of Contents"/>
          <w:docPartUnique/>
        </w:docPartObj>
      </w:sdtPr>
      <w:sdtEndPr/>
      <w:sdtContent>
        <w:p w14:paraId="33BE7D1C" w14:textId="77777777" w:rsidR="00B008BE" w:rsidRDefault="00B008BE">
          <w:pPr>
            <w:pStyle w:val="Overskrift"/>
          </w:pPr>
          <w:r>
            <w:t>Indhold</w:t>
          </w:r>
        </w:p>
        <w:p w14:paraId="43622A64" w14:textId="77777777" w:rsidR="005E03D1" w:rsidRDefault="00B008BE">
          <w:pPr>
            <w:pStyle w:val="Indholdsfortegnelse2"/>
            <w:tabs>
              <w:tab w:val="left" w:pos="880"/>
              <w:tab w:val="right" w:leader="dot" w:pos="9719"/>
            </w:tabs>
            <w:rPr>
              <w:ins w:id="2" w:author="Poul V Madsen" w:date="2014-10-27T07:58:00Z"/>
              <w:rFonts w:eastAsiaTheme="minorEastAsia"/>
              <w:noProof/>
              <w:lang w:eastAsia="da-DK"/>
            </w:rPr>
          </w:pPr>
          <w:r>
            <w:fldChar w:fldCharType="begin"/>
          </w:r>
          <w:r>
            <w:instrText xml:space="preserve"> TOC \o "1-3" \h \z \u </w:instrText>
          </w:r>
          <w:r>
            <w:fldChar w:fldCharType="separate"/>
          </w:r>
          <w:ins w:id="3" w:author="Poul V Madsen" w:date="2014-10-27T07:58:00Z">
            <w:r w:rsidR="005E03D1" w:rsidRPr="0032012C">
              <w:rPr>
                <w:rStyle w:val="Hyperlink"/>
                <w:noProof/>
              </w:rPr>
              <w:fldChar w:fldCharType="begin"/>
            </w:r>
            <w:r w:rsidR="005E03D1" w:rsidRPr="0032012C">
              <w:rPr>
                <w:rStyle w:val="Hyperlink"/>
                <w:noProof/>
              </w:rPr>
              <w:instrText xml:space="preserve"> </w:instrText>
            </w:r>
            <w:r w:rsidR="005E03D1">
              <w:rPr>
                <w:noProof/>
              </w:rPr>
              <w:instrText>HYPERLINK \l "_Toc402160014"</w:instrText>
            </w:r>
            <w:r w:rsidR="005E03D1" w:rsidRPr="0032012C">
              <w:rPr>
                <w:rStyle w:val="Hyperlink"/>
                <w:noProof/>
              </w:rPr>
              <w:instrText xml:space="preserve"> </w:instrText>
            </w:r>
            <w:r w:rsidR="005E03D1" w:rsidRPr="0032012C">
              <w:rPr>
                <w:rStyle w:val="Hyperlink"/>
                <w:noProof/>
              </w:rPr>
              <w:fldChar w:fldCharType="separate"/>
            </w:r>
            <w:r w:rsidR="005E03D1" w:rsidRPr="0032012C">
              <w:rPr>
                <w:rStyle w:val="Hyperlink"/>
                <w:noProof/>
              </w:rPr>
              <w:t>1.1</w:t>
            </w:r>
            <w:r w:rsidR="005E03D1">
              <w:rPr>
                <w:rFonts w:eastAsiaTheme="minorEastAsia"/>
                <w:noProof/>
                <w:lang w:eastAsia="da-DK"/>
              </w:rPr>
              <w:tab/>
            </w:r>
            <w:r w:rsidR="005E03D1" w:rsidRPr="0032012C">
              <w:rPr>
                <w:rStyle w:val="Hyperlink"/>
                <w:noProof/>
              </w:rPr>
              <w:t>10.03 Dan udbetalingsforslag</w:t>
            </w:r>
            <w:r w:rsidR="005E03D1">
              <w:rPr>
                <w:noProof/>
                <w:webHidden/>
              </w:rPr>
              <w:tab/>
            </w:r>
            <w:r w:rsidR="005E03D1">
              <w:rPr>
                <w:noProof/>
                <w:webHidden/>
              </w:rPr>
              <w:fldChar w:fldCharType="begin"/>
            </w:r>
            <w:r w:rsidR="005E03D1">
              <w:rPr>
                <w:noProof/>
                <w:webHidden/>
              </w:rPr>
              <w:instrText xml:space="preserve"> PAGEREF _Toc402160014 \h </w:instrText>
            </w:r>
          </w:ins>
          <w:r w:rsidR="005E03D1">
            <w:rPr>
              <w:noProof/>
              <w:webHidden/>
            </w:rPr>
          </w:r>
          <w:r w:rsidR="005E03D1">
            <w:rPr>
              <w:noProof/>
              <w:webHidden/>
            </w:rPr>
            <w:fldChar w:fldCharType="separate"/>
          </w:r>
          <w:ins w:id="4" w:author="Poul V Madsen" w:date="2014-10-27T07:58:00Z">
            <w:r w:rsidR="005E03D1">
              <w:rPr>
                <w:noProof/>
                <w:webHidden/>
              </w:rPr>
              <w:t>2</w:t>
            </w:r>
            <w:r w:rsidR="005E03D1">
              <w:rPr>
                <w:noProof/>
                <w:webHidden/>
              </w:rPr>
              <w:fldChar w:fldCharType="end"/>
            </w:r>
            <w:r w:rsidR="005E03D1" w:rsidRPr="0032012C">
              <w:rPr>
                <w:rStyle w:val="Hyperlink"/>
                <w:noProof/>
              </w:rPr>
              <w:fldChar w:fldCharType="end"/>
            </w:r>
          </w:ins>
        </w:p>
        <w:p w14:paraId="2801067C" w14:textId="77777777" w:rsidR="005E03D1" w:rsidRDefault="005E03D1">
          <w:pPr>
            <w:pStyle w:val="Indholdsfortegnelse3"/>
            <w:tabs>
              <w:tab w:val="left" w:pos="1320"/>
              <w:tab w:val="right" w:leader="dot" w:pos="9719"/>
            </w:tabs>
            <w:rPr>
              <w:ins w:id="5" w:author="Poul V Madsen" w:date="2014-10-27T07:58:00Z"/>
              <w:rFonts w:eastAsiaTheme="minorEastAsia"/>
              <w:noProof/>
              <w:lang w:eastAsia="da-DK"/>
            </w:rPr>
          </w:pPr>
          <w:ins w:id="6"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"_Toc402160015"</w:instrText>
            </w:r>
            <w:r w:rsidRPr="0032012C">
              <w:rPr>
                <w:rStyle w:val="Hyperlink"/>
                <w:noProof/>
              </w:rPr>
              <w:instrText xml:space="preserve"> </w:instrText>
            </w:r>
            <w:r w:rsidRPr="0032012C">
              <w:rPr>
                <w:rStyle w:val="Hyperlink"/>
                <w:noProof/>
              </w:rPr>
              <w:fldChar w:fldCharType="separate"/>
            </w:r>
            <w:r w:rsidRPr="0032012C">
              <w:rPr>
                <w:rStyle w:val="Hyperlink"/>
                <w:noProof/>
              </w:rPr>
              <w:t>1.1.1</w:t>
            </w:r>
            <w:r>
              <w:rPr>
                <w:rFonts w:eastAsiaTheme="minorEastAsia"/>
                <w:noProof/>
                <w:lang w:eastAsia="da-DK"/>
              </w:rPr>
              <w:tab/>
            </w:r>
            <w:r w:rsidRPr="0032012C">
              <w:rPr>
                <w:rStyle w:val="Hyperlink"/>
                <w:noProof/>
              </w:rPr>
              <w:t>10.03 Beslutningstræ udbetaling - Variant One Stop moms</w:t>
            </w:r>
            <w:r>
              <w:rPr>
                <w:noProof/>
                <w:webHidden/>
              </w:rPr>
              <w:tab/>
            </w:r>
            <w:r>
              <w:rPr>
                <w:noProof/>
                <w:webHidden/>
              </w:rPr>
              <w:fldChar w:fldCharType="begin"/>
            </w:r>
            <w:r>
              <w:rPr>
                <w:noProof/>
                <w:webHidden/>
              </w:rPr>
              <w:instrText xml:space="preserve"> PAGEREF _Toc402160015 \h </w:instrText>
            </w:r>
          </w:ins>
          <w:r>
            <w:rPr>
              <w:noProof/>
              <w:webHidden/>
            </w:rPr>
          </w:r>
          <w:r>
            <w:rPr>
              <w:noProof/>
              <w:webHidden/>
            </w:rPr>
            <w:fldChar w:fldCharType="separate"/>
          </w:r>
          <w:ins w:id="7" w:author="Poul V Madsen" w:date="2014-10-27T07:58:00Z">
            <w:r>
              <w:rPr>
                <w:noProof/>
                <w:webHidden/>
              </w:rPr>
              <w:t>5</w:t>
            </w:r>
            <w:r>
              <w:rPr>
                <w:noProof/>
                <w:webHidden/>
              </w:rPr>
              <w:fldChar w:fldCharType="end"/>
            </w:r>
            <w:r w:rsidRPr="0032012C">
              <w:rPr>
                <w:rStyle w:val="Hyperlink"/>
                <w:noProof/>
              </w:rPr>
              <w:fldChar w:fldCharType="end"/>
            </w:r>
          </w:ins>
        </w:p>
        <w:p w14:paraId="4A6299D0" w14:textId="77777777" w:rsidR="005E03D1" w:rsidRDefault="005E03D1">
          <w:pPr>
            <w:pStyle w:val="Indholdsfortegnelse2"/>
            <w:tabs>
              <w:tab w:val="left" w:pos="880"/>
              <w:tab w:val="right" w:leader="dot" w:pos="9719"/>
            </w:tabs>
            <w:rPr>
              <w:ins w:id="8" w:author="Poul V Madsen" w:date="2014-10-27T07:58:00Z"/>
              <w:rFonts w:eastAsiaTheme="minorEastAsia"/>
              <w:noProof/>
              <w:lang w:eastAsia="da-DK"/>
            </w:rPr>
          </w:pPr>
          <w:ins w:id="9"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"_Toc402160016"</w:instrText>
            </w:r>
            <w:r w:rsidRPr="0032012C">
              <w:rPr>
                <w:rStyle w:val="Hyperlink"/>
                <w:noProof/>
              </w:rPr>
              <w:instrText xml:space="preserve"> </w:instrText>
            </w:r>
            <w:r w:rsidRPr="0032012C">
              <w:rPr>
                <w:rStyle w:val="Hyperlink"/>
                <w:noProof/>
              </w:rPr>
              <w:fldChar w:fldCharType="separate"/>
            </w:r>
            <w:r w:rsidRPr="0032012C">
              <w:rPr>
                <w:rStyle w:val="Hyperlink"/>
                <w:noProof/>
              </w:rPr>
              <w:t>1.2</w:t>
            </w:r>
            <w:r>
              <w:rPr>
                <w:rFonts w:eastAsiaTheme="minorEastAsia"/>
                <w:noProof/>
                <w:lang w:eastAsia="da-DK"/>
              </w:rPr>
              <w:tab/>
            </w:r>
            <w:r w:rsidRPr="0032012C">
              <w:rPr>
                <w:rStyle w:val="Hyperlink"/>
                <w:noProof/>
              </w:rPr>
              <w:t>10.04 Gennemfør godkendte udbetalinger</w:t>
            </w:r>
            <w:r>
              <w:rPr>
                <w:noProof/>
                <w:webHidden/>
              </w:rPr>
              <w:tab/>
            </w:r>
            <w:r>
              <w:rPr>
                <w:noProof/>
                <w:webHidden/>
              </w:rPr>
              <w:fldChar w:fldCharType="begin"/>
            </w:r>
            <w:r>
              <w:rPr>
                <w:noProof/>
                <w:webHidden/>
              </w:rPr>
              <w:instrText xml:space="preserve"> PAGEREF _Toc402160016 \h </w:instrText>
            </w:r>
          </w:ins>
          <w:r>
            <w:rPr>
              <w:noProof/>
              <w:webHidden/>
            </w:rPr>
          </w:r>
          <w:r>
            <w:rPr>
              <w:noProof/>
              <w:webHidden/>
            </w:rPr>
            <w:fldChar w:fldCharType="separate"/>
          </w:r>
          <w:ins w:id="10" w:author="Poul V Madsen" w:date="2014-10-27T07:58:00Z">
            <w:r>
              <w:rPr>
                <w:noProof/>
                <w:webHidden/>
              </w:rPr>
              <w:t>6</w:t>
            </w:r>
            <w:r>
              <w:rPr>
                <w:noProof/>
                <w:webHidden/>
              </w:rPr>
              <w:fldChar w:fldCharType="end"/>
            </w:r>
            <w:r w:rsidRPr="0032012C">
              <w:rPr>
                <w:rStyle w:val="Hyperlink"/>
                <w:noProof/>
              </w:rPr>
              <w:fldChar w:fldCharType="end"/>
            </w:r>
          </w:ins>
        </w:p>
        <w:p w14:paraId="43B3A770" w14:textId="77777777" w:rsidR="005E03D1" w:rsidRDefault="005E03D1">
          <w:pPr>
            <w:pStyle w:val="Indholdsfortegnelse2"/>
            <w:tabs>
              <w:tab w:val="left" w:pos="880"/>
              <w:tab w:val="right" w:leader="dot" w:pos="9719"/>
            </w:tabs>
            <w:rPr>
              <w:ins w:id="11" w:author="Poul V Madsen" w:date="2014-10-27T07:58:00Z"/>
              <w:rFonts w:eastAsiaTheme="minorEastAsia"/>
              <w:noProof/>
              <w:lang w:eastAsia="da-DK"/>
            </w:rPr>
          </w:pPr>
          <w:ins w:id="12"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"_Toc402160017"</w:instrText>
            </w:r>
            <w:r w:rsidRPr="0032012C">
              <w:rPr>
                <w:rStyle w:val="Hyperlink"/>
                <w:noProof/>
              </w:rPr>
              <w:instrText xml:space="preserve"> </w:instrText>
            </w:r>
            <w:r w:rsidRPr="0032012C">
              <w:rPr>
                <w:rStyle w:val="Hyperlink"/>
                <w:noProof/>
              </w:rPr>
              <w:fldChar w:fldCharType="separate"/>
            </w:r>
            <w:r w:rsidRPr="0032012C">
              <w:rPr>
                <w:rStyle w:val="Hyperlink"/>
                <w:noProof/>
              </w:rPr>
              <w:t>1.3</w:t>
            </w:r>
            <w:r>
              <w:rPr>
                <w:rFonts w:eastAsiaTheme="minorEastAsia"/>
                <w:noProof/>
                <w:lang w:eastAsia="da-DK"/>
              </w:rPr>
              <w:tab/>
            </w:r>
            <w:r w:rsidRPr="0032012C">
              <w:rPr>
                <w:rStyle w:val="Hyperlink"/>
                <w:noProof/>
              </w:rPr>
              <w:t>12.04 Ryk konto</w:t>
            </w:r>
            <w:r>
              <w:rPr>
                <w:noProof/>
                <w:webHidden/>
              </w:rPr>
              <w:tab/>
            </w:r>
            <w:r>
              <w:rPr>
                <w:noProof/>
                <w:webHidden/>
              </w:rPr>
              <w:fldChar w:fldCharType="begin"/>
            </w:r>
            <w:r>
              <w:rPr>
                <w:noProof/>
                <w:webHidden/>
              </w:rPr>
              <w:instrText xml:space="preserve"> PAGEREF _Toc402160017 \h </w:instrText>
            </w:r>
          </w:ins>
          <w:r>
            <w:rPr>
              <w:noProof/>
              <w:webHidden/>
            </w:rPr>
          </w:r>
          <w:r>
            <w:rPr>
              <w:noProof/>
              <w:webHidden/>
            </w:rPr>
            <w:fldChar w:fldCharType="separate"/>
          </w:r>
          <w:ins w:id="13" w:author="Poul V Madsen" w:date="2014-10-27T07:58:00Z">
            <w:r>
              <w:rPr>
                <w:noProof/>
                <w:webHidden/>
              </w:rPr>
              <w:t>8</w:t>
            </w:r>
            <w:r>
              <w:rPr>
                <w:noProof/>
                <w:webHidden/>
              </w:rPr>
              <w:fldChar w:fldCharType="end"/>
            </w:r>
            <w:r w:rsidRPr="0032012C">
              <w:rPr>
                <w:rStyle w:val="Hyperlink"/>
                <w:noProof/>
              </w:rPr>
              <w:fldChar w:fldCharType="end"/>
            </w:r>
          </w:ins>
        </w:p>
        <w:p w14:paraId="5E2B5C96" w14:textId="77777777" w:rsidR="005E03D1" w:rsidRDefault="005E03D1">
          <w:pPr>
            <w:pStyle w:val="Indholdsfortegnelse2"/>
            <w:tabs>
              <w:tab w:val="left" w:pos="880"/>
              <w:tab w:val="right" w:leader="dot" w:pos="9719"/>
            </w:tabs>
            <w:rPr>
              <w:ins w:id="14" w:author="Poul V Madsen" w:date="2014-10-27T07:58:00Z"/>
              <w:rFonts w:eastAsiaTheme="minorEastAsia"/>
              <w:noProof/>
              <w:lang w:eastAsia="da-DK"/>
            </w:rPr>
          </w:pPr>
          <w:ins w:id="15"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"_Toc402160018"</w:instrText>
            </w:r>
            <w:r w:rsidRPr="0032012C">
              <w:rPr>
                <w:rStyle w:val="Hyperlink"/>
                <w:noProof/>
              </w:rPr>
              <w:instrText xml:space="preserve"> </w:instrText>
            </w:r>
            <w:r w:rsidRPr="0032012C">
              <w:rPr>
                <w:rStyle w:val="Hyperlink"/>
                <w:noProof/>
              </w:rPr>
              <w:fldChar w:fldCharType="separate"/>
            </w:r>
            <w:r w:rsidRPr="0032012C">
              <w:rPr>
                <w:rStyle w:val="Hyperlink"/>
                <w:noProof/>
              </w:rPr>
              <w:t>1.4</w:t>
            </w:r>
            <w:r>
              <w:rPr>
                <w:rFonts w:eastAsiaTheme="minorEastAsia"/>
                <w:noProof/>
                <w:lang w:eastAsia="da-DK"/>
              </w:rPr>
              <w:tab/>
            </w:r>
            <w:r w:rsidRPr="0032012C">
              <w:rPr>
                <w:rStyle w:val="Hyperlink"/>
                <w:noProof/>
              </w:rPr>
              <w:t>12.10 Modtag og fordel indbetaling, dæk fordring</w:t>
            </w:r>
            <w:r>
              <w:rPr>
                <w:noProof/>
                <w:webHidden/>
              </w:rPr>
              <w:tab/>
            </w:r>
            <w:r>
              <w:rPr>
                <w:noProof/>
                <w:webHidden/>
              </w:rPr>
              <w:fldChar w:fldCharType="begin"/>
            </w:r>
            <w:r>
              <w:rPr>
                <w:noProof/>
                <w:webHidden/>
              </w:rPr>
              <w:instrText xml:space="preserve"> PAGEREF _Toc402160018 \h </w:instrText>
            </w:r>
          </w:ins>
          <w:r>
            <w:rPr>
              <w:noProof/>
              <w:webHidden/>
            </w:rPr>
          </w:r>
          <w:r>
            <w:rPr>
              <w:noProof/>
              <w:webHidden/>
            </w:rPr>
            <w:fldChar w:fldCharType="separate"/>
          </w:r>
          <w:ins w:id="16" w:author="Poul V Madsen" w:date="2014-10-27T07:58:00Z">
            <w:r>
              <w:rPr>
                <w:noProof/>
                <w:webHidden/>
              </w:rPr>
              <w:t>13</w:t>
            </w:r>
            <w:r>
              <w:rPr>
                <w:noProof/>
                <w:webHidden/>
              </w:rPr>
              <w:fldChar w:fldCharType="end"/>
            </w:r>
            <w:r w:rsidRPr="0032012C">
              <w:rPr>
                <w:rStyle w:val="Hyperlink"/>
                <w:noProof/>
              </w:rPr>
              <w:fldChar w:fldCharType="end"/>
            </w:r>
          </w:ins>
        </w:p>
        <w:p w14:paraId="408BCBB8" w14:textId="77777777" w:rsidR="005E03D1" w:rsidRDefault="005E03D1">
          <w:pPr>
            <w:pStyle w:val="Indholdsfortegnelse2"/>
            <w:tabs>
              <w:tab w:val="left" w:pos="880"/>
              <w:tab w:val="right" w:leader="dot" w:pos="9719"/>
            </w:tabs>
            <w:rPr>
              <w:ins w:id="17" w:author="Poul V Madsen" w:date="2014-10-27T07:58:00Z"/>
              <w:rFonts w:eastAsiaTheme="minorEastAsia"/>
              <w:noProof/>
              <w:lang w:eastAsia="da-DK"/>
            </w:rPr>
          </w:pPr>
          <w:ins w:id="18"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"_Toc402160019"</w:instrText>
            </w:r>
            <w:r w:rsidRPr="0032012C">
              <w:rPr>
                <w:rStyle w:val="Hyperlink"/>
                <w:noProof/>
              </w:rPr>
              <w:instrText xml:space="preserve"> </w:instrText>
            </w:r>
            <w:r w:rsidRPr="0032012C">
              <w:rPr>
                <w:rStyle w:val="Hyperlink"/>
                <w:noProof/>
              </w:rPr>
              <w:fldChar w:fldCharType="separate"/>
            </w:r>
            <w:r w:rsidRPr="0032012C">
              <w:rPr>
                <w:rStyle w:val="Hyperlink"/>
                <w:noProof/>
              </w:rPr>
              <w:t>1.5</w:t>
            </w:r>
            <w:r>
              <w:rPr>
                <w:rFonts w:eastAsiaTheme="minorEastAsia"/>
                <w:noProof/>
                <w:lang w:eastAsia="da-DK"/>
              </w:rPr>
              <w:tab/>
            </w:r>
            <w:r w:rsidRPr="0032012C">
              <w:rPr>
                <w:rStyle w:val="Hyperlink"/>
                <w:noProof/>
              </w:rPr>
              <w:t>12.15 Op-/nedskriv fordring – ikke relevant for One Stop moms fordringer.</w:t>
            </w:r>
            <w:r>
              <w:rPr>
                <w:noProof/>
                <w:webHidden/>
              </w:rPr>
              <w:tab/>
            </w:r>
            <w:r>
              <w:rPr>
                <w:noProof/>
                <w:webHidden/>
              </w:rPr>
              <w:fldChar w:fldCharType="begin"/>
            </w:r>
            <w:r>
              <w:rPr>
                <w:noProof/>
                <w:webHidden/>
              </w:rPr>
              <w:instrText xml:space="preserve"> PAGEREF _Toc402160019 \h </w:instrText>
            </w:r>
          </w:ins>
          <w:r>
            <w:rPr>
              <w:noProof/>
              <w:webHidden/>
            </w:rPr>
          </w:r>
          <w:r>
            <w:rPr>
              <w:noProof/>
              <w:webHidden/>
            </w:rPr>
            <w:fldChar w:fldCharType="separate"/>
          </w:r>
          <w:ins w:id="19" w:author="Poul V Madsen" w:date="2014-10-27T07:58:00Z">
            <w:r>
              <w:rPr>
                <w:noProof/>
                <w:webHidden/>
              </w:rPr>
              <w:t>17</w:t>
            </w:r>
            <w:r>
              <w:rPr>
                <w:noProof/>
                <w:webHidden/>
              </w:rPr>
              <w:fldChar w:fldCharType="end"/>
            </w:r>
            <w:r w:rsidRPr="0032012C">
              <w:rPr>
                <w:rStyle w:val="Hyperlink"/>
                <w:noProof/>
              </w:rPr>
              <w:fldChar w:fldCharType="end"/>
            </w:r>
          </w:ins>
        </w:p>
        <w:p w14:paraId="4E133AE5" w14:textId="77777777" w:rsidR="005E03D1" w:rsidRDefault="005E03D1">
          <w:pPr>
            <w:pStyle w:val="Indholdsfortegnelse2"/>
            <w:tabs>
              <w:tab w:val="left" w:pos="880"/>
              <w:tab w:val="right" w:leader="dot" w:pos="9719"/>
            </w:tabs>
            <w:rPr>
              <w:ins w:id="20" w:author="Poul V Madsen" w:date="2014-10-27T07:58:00Z"/>
              <w:rFonts w:eastAsiaTheme="minorEastAsia"/>
              <w:noProof/>
              <w:lang w:eastAsia="da-DK"/>
            </w:rPr>
          </w:pPr>
          <w:ins w:id="21"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"_Toc402160020"</w:instrText>
            </w:r>
            <w:r w:rsidRPr="0032012C">
              <w:rPr>
                <w:rStyle w:val="Hyperlink"/>
                <w:noProof/>
              </w:rPr>
              <w:instrText xml:space="preserve"> </w:instrText>
            </w:r>
            <w:r w:rsidRPr="0032012C">
              <w:rPr>
                <w:rStyle w:val="Hyperlink"/>
                <w:noProof/>
              </w:rPr>
              <w:fldChar w:fldCharType="separate"/>
            </w:r>
            <w:r w:rsidRPr="0032012C">
              <w:rPr>
                <w:rStyle w:val="Hyperlink"/>
                <w:noProof/>
              </w:rPr>
              <w:t>1.6</w:t>
            </w:r>
            <w:r>
              <w:rPr>
                <w:rFonts w:eastAsiaTheme="minorEastAsia"/>
                <w:noProof/>
                <w:lang w:eastAsia="da-DK"/>
              </w:rPr>
              <w:tab/>
            </w:r>
            <w:r w:rsidRPr="0032012C">
              <w:rPr>
                <w:rStyle w:val="Hyperlink"/>
                <w:noProof/>
              </w:rPr>
              <w:t>12.16 Fordel negativ fordring</w:t>
            </w:r>
            <w:r>
              <w:rPr>
                <w:noProof/>
                <w:webHidden/>
              </w:rPr>
              <w:tab/>
            </w:r>
            <w:r>
              <w:rPr>
                <w:noProof/>
                <w:webHidden/>
              </w:rPr>
              <w:fldChar w:fldCharType="begin"/>
            </w:r>
            <w:r>
              <w:rPr>
                <w:noProof/>
                <w:webHidden/>
              </w:rPr>
              <w:instrText xml:space="preserve"> PAGEREF _Toc402160020 \h </w:instrText>
            </w:r>
          </w:ins>
          <w:r>
            <w:rPr>
              <w:noProof/>
              <w:webHidden/>
            </w:rPr>
          </w:r>
          <w:r>
            <w:rPr>
              <w:noProof/>
              <w:webHidden/>
            </w:rPr>
            <w:fldChar w:fldCharType="separate"/>
          </w:r>
          <w:ins w:id="22" w:author="Poul V Madsen" w:date="2014-10-27T07:58:00Z">
            <w:r>
              <w:rPr>
                <w:noProof/>
                <w:webHidden/>
              </w:rPr>
              <w:t>19</w:t>
            </w:r>
            <w:r>
              <w:rPr>
                <w:noProof/>
                <w:webHidden/>
              </w:rPr>
              <w:fldChar w:fldCharType="end"/>
            </w:r>
            <w:r w:rsidRPr="0032012C">
              <w:rPr>
                <w:rStyle w:val="Hyperlink"/>
                <w:noProof/>
              </w:rPr>
              <w:fldChar w:fldCharType="end"/>
            </w:r>
          </w:ins>
        </w:p>
        <w:p w14:paraId="52C72FFE" w14:textId="77777777" w:rsidR="005E03D1" w:rsidRDefault="005E03D1">
          <w:pPr>
            <w:pStyle w:val="Indholdsfortegnelse2"/>
            <w:tabs>
              <w:tab w:val="left" w:pos="880"/>
              <w:tab w:val="right" w:leader="dot" w:pos="9719"/>
            </w:tabs>
            <w:rPr>
              <w:ins w:id="23" w:author="Poul V Madsen" w:date="2014-10-27T07:58:00Z"/>
              <w:rFonts w:eastAsiaTheme="minorEastAsia"/>
              <w:noProof/>
              <w:lang w:eastAsia="da-DK"/>
            </w:rPr>
          </w:pPr>
          <w:ins w:id="24"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"_Toc402160021"</w:instrText>
            </w:r>
            <w:r w:rsidRPr="0032012C">
              <w:rPr>
                <w:rStyle w:val="Hyperlink"/>
                <w:noProof/>
              </w:rPr>
              <w:instrText xml:space="preserve"> </w:instrText>
            </w:r>
            <w:r w:rsidRPr="0032012C">
              <w:rPr>
                <w:rStyle w:val="Hyperlink"/>
                <w:noProof/>
              </w:rPr>
              <w:fldChar w:fldCharType="separate"/>
            </w:r>
            <w:r w:rsidRPr="0032012C">
              <w:rPr>
                <w:rStyle w:val="Hyperlink"/>
                <w:noProof/>
              </w:rPr>
              <w:t>1.7</w:t>
            </w:r>
            <w:r>
              <w:rPr>
                <w:rFonts w:eastAsiaTheme="minorEastAsia"/>
                <w:noProof/>
                <w:lang w:eastAsia="da-DK"/>
              </w:rPr>
              <w:tab/>
            </w:r>
            <w:r w:rsidRPr="0032012C">
              <w:rPr>
                <w:rStyle w:val="Hyperlink"/>
                <w:noProof/>
              </w:rPr>
              <w:t>12.50 Modtag og opret fordring - Variant One Stop moms</w:t>
            </w:r>
            <w:r>
              <w:rPr>
                <w:noProof/>
                <w:webHidden/>
              </w:rPr>
              <w:tab/>
            </w:r>
            <w:r>
              <w:rPr>
                <w:noProof/>
                <w:webHidden/>
              </w:rPr>
              <w:fldChar w:fldCharType="begin"/>
            </w:r>
            <w:r>
              <w:rPr>
                <w:noProof/>
                <w:webHidden/>
              </w:rPr>
              <w:instrText xml:space="preserve"> PAGEREF _Toc402160021 \h </w:instrText>
            </w:r>
          </w:ins>
          <w:r>
            <w:rPr>
              <w:noProof/>
              <w:webHidden/>
            </w:rPr>
          </w:r>
          <w:r>
            <w:rPr>
              <w:noProof/>
              <w:webHidden/>
            </w:rPr>
            <w:fldChar w:fldCharType="separate"/>
          </w:r>
          <w:ins w:id="25" w:author="Poul V Madsen" w:date="2014-10-27T07:58:00Z">
            <w:r>
              <w:rPr>
                <w:noProof/>
                <w:webHidden/>
              </w:rPr>
              <w:t>22</w:t>
            </w:r>
            <w:r>
              <w:rPr>
                <w:noProof/>
                <w:webHidden/>
              </w:rPr>
              <w:fldChar w:fldCharType="end"/>
            </w:r>
            <w:r w:rsidRPr="0032012C">
              <w:rPr>
                <w:rStyle w:val="Hyperlink"/>
                <w:noProof/>
              </w:rPr>
              <w:fldChar w:fldCharType="end"/>
            </w:r>
          </w:ins>
        </w:p>
        <w:p w14:paraId="3E890415" w14:textId="77777777" w:rsidR="005E03D1" w:rsidRDefault="005E03D1">
          <w:pPr>
            <w:pStyle w:val="Indholdsfortegnelse2"/>
            <w:tabs>
              <w:tab w:val="left" w:pos="880"/>
              <w:tab w:val="right" w:leader="dot" w:pos="9719"/>
            </w:tabs>
            <w:rPr>
              <w:ins w:id="26" w:author="Poul V Madsen" w:date="2014-10-27T07:58:00Z"/>
              <w:rFonts w:eastAsiaTheme="minorEastAsia"/>
              <w:noProof/>
              <w:lang w:eastAsia="da-DK"/>
            </w:rPr>
          </w:pPr>
          <w:ins w:id="27"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"_Toc402160022"</w:instrText>
            </w:r>
            <w:r w:rsidRPr="0032012C">
              <w:rPr>
                <w:rStyle w:val="Hyperlink"/>
                <w:noProof/>
              </w:rPr>
              <w:instrText xml:space="preserve"> </w:instrText>
            </w:r>
            <w:r w:rsidRPr="0032012C">
              <w:rPr>
                <w:rStyle w:val="Hyperlink"/>
                <w:noProof/>
              </w:rPr>
              <w:fldChar w:fldCharType="separate"/>
            </w:r>
            <w:r w:rsidRPr="0032012C">
              <w:rPr>
                <w:rStyle w:val="Hyperlink"/>
                <w:noProof/>
              </w:rPr>
              <w:t>1.8</w:t>
            </w:r>
            <w:r>
              <w:rPr>
                <w:rFonts w:eastAsiaTheme="minorEastAsia"/>
                <w:noProof/>
                <w:lang w:eastAsia="da-DK"/>
              </w:rPr>
              <w:tab/>
            </w:r>
            <w:r w:rsidRPr="0032012C">
              <w:rPr>
                <w:rStyle w:val="Hyperlink"/>
                <w:noProof/>
              </w:rPr>
              <w:t>12.51 Opdater fordring - Variant One Stop moms</w:t>
            </w:r>
            <w:r>
              <w:rPr>
                <w:noProof/>
                <w:webHidden/>
              </w:rPr>
              <w:tab/>
            </w:r>
            <w:r>
              <w:rPr>
                <w:noProof/>
                <w:webHidden/>
              </w:rPr>
              <w:fldChar w:fldCharType="begin"/>
            </w:r>
            <w:r>
              <w:rPr>
                <w:noProof/>
                <w:webHidden/>
              </w:rPr>
              <w:instrText xml:space="preserve"> PAGEREF _Toc402160022 \h </w:instrText>
            </w:r>
          </w:ins>
          <w:r>
            <w:rPr>
              <w:noProof/>
              <w:webHidden/>
            </w:rPr>
          </w:r>
          <w:r>
            <w:rPr>
              <w:noProof/>
              <w:webHidden/>
            </w:rPr>
            <w:fldChar w:fldCharType="separate"/>
          </w:r>
          <w:ins w:id="28" w:author="Poul V Madsen" w:date="2014-10-27T07:58:00Z">
            <w:r>
              <w:rPr>
                <w:noProof/>
                <w:webHidden/>
              </w:rPr>
              <w:t>24</w:t>
            </w:r>
            <w:r>
              <w:rPr>
                <w:noProof/>
                <w:webHidden/>
              </w:rPr>
              <w:fldChar w:fldCharType="end"/>
            </w:r>
            <w:r w:rsidRPr="0032012C">
              <w:rPr>
                <w:rStyle w:val="Hyperlink"/>
                <w:noProof/>
              </w:rPr>
              <w:fldChar w:fldCharType="end"/>
            </w:r>
          </w:ins>
        </w:p>
        <w:p w14:paraId="296E672E" w14:textId="77777777" w:rsidR="005E03D1" w:rsidRDefault="005E03D1">
          <w:pPr>
            <w:pStyle w:val="Indholdsfortegnelse2"/>
            <w:tabs>
              <w:tab w:val="left" w:pos="880"/>
              <w:tab w:val="right" w:leader="dot" w:pos="9719"/>
            </w:tabs>
            <w:rPr>
              <w:ins w:id="29" w:author="Poul V Madsen" w:date="2014-10-27T07:58:00Z"/>
              <w:rFonts w:eastAsiaTheme="minorEastAsia"/>
              <w:noProof/>
              <w:lang w:eastAsia="da-DK"/>
            </w:rPr>
          </w:pPr>
          <w:ins w:id="30"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"_Toc402160023"</w:instrText>
            </w:r>
            <w:r w:rsidRPr="0032012C">
              <w:rPr>
                <w:rStyle w:val="Hyperlink"/>
                <w:noProof/>
              </w:rPr>
              <w:instrText xml:space="preserve"> </w:instrText>
            </w:r>
            <w:r w:rsidRPr="0032012C">
              <w:rPr>
                <w:rStyle w:val="Hyperlink"/>
                <w:noProof/>
              </w:rPr>
              <w:fldChar w:fldCharType="separate"/>
            </w:r>
            <w:r w:rsidRPr="0032012C">
              <w:rPr>
                <w:rStyle w:val="Hyperlink"/>
                <w:noProof/>
              </w:rPr>
              <w:t>1.9</w:t>
            </w:r>
            <w:r>
              <w:rPr>
                <w:rFonts w:eastAsiaTheme="minorEastAsia"/>
                <w:noProof/>
                <w:lang w:eastAsia="da-DK"/>
              </w:rPr>
              <w:tab/>
            </w:r>
            <w:r w:rsidRPr="0032012C">
              <w:rPr>
                <w:rStyle w:val="Hyperlink"/>
                <w:noProof/>
              </w:rPr>
              <w:t>13.01 Annuller stop for konto</w:t>
            </w:r>
            <w:r>
              <w:rPr>
                <w:noProof/>
                <w:webHidden/>
              </w:rPr>
              <w:tab/>
            </w:r>
            <w:r>
              <w:rPr>
                <w:noProof/>
                <w:webHidden/>
              </w:rPr>
              <w:fldChar w:fldCharType="begin"/>
            </w:r>
            <w:r>
              <w:rPr>
                <w:noProof/>
                <w:webHidden/>
              </w:rPr>
              <w:instrText xml:space="preserve"> PAGEREF _Toc402160023 \h </w:instrText>
            </w:r>
          </w:ins>
          <w:r>
            <w:rPr>
              <w:noProof/>
              <w:webHidden/>
            </w:rPr>
          </w:r>
          <w:r>
            <w:rPr>
              <w:noProof/>
              <w:webHidden/>
            </w:rPr>
            <w:fldChar w:fldCharType="separate"/>
          </w:r>
          <w:ins w:id="31" w:author="Poul V Madsen" w:date="2014-10-27T07:58:00Z">
            <w:r>
              <w:rPr>
                <w:noProof/>
                <w:webHidden/>
              </w:rPr>
              <w:t>25</w:t>
            </w:r>
            <w:r>
              <w:rPr>
                <w:noProof/>
                <w:webHidden/>
              </w:rPr>
              <w:fldChar w:fldCharType="end"/>
            </w:r>
            <w:r w:rsidRPr="0032012C">
              <w:rPr>
                <w:rStyle w:val="Hyperlink"/>
                <w:noProof/>
              </w:rPr>
              <w:fldChar w:fldCharType="end"/>
            </w:r>
          </w:ins>
        </w:p>
        <w:p w14:paraId="0B79297B" w14:textId="77777777" w:rsidR="005E03D1" w:rsidRDefault="005E03D1">
          <w:pPr>
            <w:pStyle w:val="Indholdsfortegnelse2"/>
            <w:tabs>
              <w:tab w:val="left" w:pos="880"/>
              <w:tab w:val="right" w:leader="dot" w:pos="9719"/>
            </w:tabs>
            <w:rPr>
              <w:ins w:id="32" w:author="Poul V Madsen" w:date="2014-10-27T07:58:00Z"/>
              <w:rFonts w:eastAsiaTheme="minorEastAsia"/>
              <w:noProof/>
              <w:lang w:eastAsia="da-DK"/>
            </w:rPr>
          </w:pPr>
          <w:ins w:id="33"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"_Toc402160024"</w:instrText>
            </w:r>
            <w:r w:rsidRPr="0032012C">
              <w:rPr>
                <w:rStyle w:val="Hyperlink"/>
                <w:noProof/>
              </w:rPr>
              <w:instrText xml:space="preserve"> </w:instrText>
            </w:r>
            <w:r w:rsidRPr="0032012C">
              <w:rPr>
                <w:rStyle w:val="Hyperlink"/>
                <w:noProof/>
              </w:rPr>
              <w:fldChar w:fldCharType="separate"/>
            </w:r>
            <w:r w:rsidRPr="0032012C">
              <w:rPr>
                <w:rStyle w:val="Hyperlink"/>
                <w:noProof/>
              </w:rPr>
              <w:t>1.10</w:t>
            </w:r>
            <w:r>
              <w:rPr>
                <w:rFonts w:eastAsiaTheme="minorEastAsia"/>
                <w:noProof/>
                <w:lang w:eastAsia="da-DK"/>
              </w:rPr>
              <w:tab/>
            </w:r>
            <w:r w:rsidRPr="0032012C">
              <w:rPr>
                <w:rStyle w:val="Hyperlink"/>
                <w:noProof/>
              </w:rPr>
              <w:t>13.01 Annuller stop for konto (web)</w:t>
            </w:r>
            <w:r>
              <w:rPr>
                <w:noProof/>
                <w:webHidden/>
              </w:rPr>
              <w:tab/>
            </w:r>
            <w:r>
              <w:rPr>
                <w:noProof/>
                <w:webHidden/>
              </w:rPr>
              <w:fldChar w:fldCharType="begin"/>
            </w:r>
            <w:r>
              <w:rPr>
                <w:noProof/>
                <w:webHidden/>
              </w:rPr>
              <w:instrText xml:space="preserve"> PAGEREF _Toc402160024 \h </w:instrText>
            </w:r>
          </w:ins>
          <w:r>
            <w:rPr>
              <w:noProof/>
              <w:webHidden/>
            </w:rPr>
          </w:r>
          <w:r>
            <w:rPr>
              <w:noProof/>
              <w:webHidden/>
            </w:rPr>
            <w:fldChar w:fldCharType="separate"/>
          </w:r>
          <w:ins w:id="34" w:author="Poul V Madsen" w:date="2014-10-27T07:58:00Z">
            <w:r>
              <w:rPr>
                <w:noProof/>
                <w:webHidden/>
              </w:rPr>
              <w:t>27</w:t>
            </w:r>
            <w:r>
              <w:rPr>
                <w:noProof/>
                <w:webHidden/>
              </w:rPr>
              <w:fldChar w:fldCharType="end"/>
            </w:r>
            <w:r w:rsidRPr="0032012C">
              <w:rPr>
                <w:rStyle w:val="Hyperlink"/>
                <w:noProof/>
              </w:rPr>
              <w:fldChar w:fldCharType="end"/>
            </w:r>
          </w:ins>
        </w:p>
        <w:p w14:paraId="4238F806" w14:textId="77777777" w:rsidR="005E03D1" w:rsidRDefault="005E03D1">
          <w:pPr>
            <w:pStyle w:val="Indholdsfortegnelse2"/>
            <w:tabs>
              <w:tab w:val="left" w:pos="880"/>
              <w:tab w:val="right" w:leader="dot" w:pos="9719"/>
            </w:tabs>
            <w:rPr>
              <w:ins w:id="35" w:author="Poul V Madsen" w:date="2014-10-27T07:58:00Z"/>
              <w:rFonts w:eastAsiaTheme="minorEastAsia"/>
              <w:noProof/>
              <w:lang w:eastAsia="da-DK"/>
            </w:rPr>
          </w:pPr>
          <w:ins w:id="36"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"_Toc402160025"</w:instrText>
            </w:r>
            <w:r w:rsidRPr="0032012C">
              <w:rPr>
                <w:rStyle w:val="Hyperlink"/>
                <w:noProof/>
              </w:rPr>
              <w:instrText xml:space="preserve"> </w:instrText>
            </w:r>
            <w:r w:rsidRPr="0032012C">
              <w:rPr>
                <w:rStyle w:val="Hyperlink"/>
                <w:noProof/>
              </w:rPr>
              <w:fldChar w:fldCharType="separate"/>
            </w:r>
            <w:r w:rsidRPr="0032012C">
              <w:rPr>
                <w:rStyle w:val="Hyperlink"/>
                <w:noProof/>
              </w:rPr>
              <w:t>1.11</w:t>
            </w:r>
            <w:r>
              <w:rPr>
                <w:rFonts w:eastAsiaTheme="minorEastAsia"/>
                <w:noProof/>
                <w:lang w:eastAsia="da-DK"/>
              </w:rPr>
              <w:tab/>
            </w:r>
            <w:r w:rsidRPr="0032012C">
              <w:rPr>
                <w:rStyle w:val="Hyperlink"/>
                <w:noProof/>
              </w:rPr>
              <w:t>13.03 Opret stop for konto DMO</w:t>
            </w:r>
            <w:r>
              <w:rPr>
                <w:noProof/>
                <w:webHidden/>
              </w:rPr>
              <w:tab/>
            </w:r>
            <w:r>
              <w:rPr>
                <w:noProof/>
                <w:webHidden/>
              </w:rPr>
              <w:fldChar w:fldCharType="begin"/>
            </w:r>
            <w:r>
              <w:rPr>
                <w:noProof/>
                <w:webHidden/>
              </w:rPr>
              <w:instrText xml:space="preserve"> PAGEREF _Toc402160025 \h </w:instrText>
            </w:r>
          </w:ins>
          <w:r>
            <w:rPr>
              <w:noProof/>
              <w:webHidden/>
            </w:rPr>
          </w:r>
          <w:r>
            <w:rPr>
              <w:noProof/>
              <w:webHidden/>
            </w:rPr>
            <w:fldChar w:fldCharType="separate"/>
          </w:r>
          <w:ins w:id="37" w:author="Poul V Madsen" w:date="2014-10-27T07:58:00Z">
            <w:r>
              <w:rPr>
                <w:noProof/>
                <w:webHidden/>
              </w:rPr>
              <w:t>29</w:t>
            </w:r>
            <w:r>
              <w:rPr>
                <w:noProof/>
                <w:webHidden/>
              </w:rPr>
              <w:fldChar w:fldCharType="end"/>
            </w:r>
            <w:r w:rsidRPr="0032012C">
              <w:rPr>
                <w:rStyle w:val="Hyperlink"/>
                <w:noProof/>
              </w:rPr>
              <w:fldChar w:fldCharType="end"/>
            </w:r>
          </w:ins>
        </w:p>
        <w:p w14:paraId="1E8FDBB1" w14:textId="77777777" w:rsidR="005E03D1" w:rsidRDefault="005E03D1">
          <w:pPr>
            <w:pStyle w:val="Indholdsfortegnelse2"/>
            <w:tabs>
              <w:tab w:val="left" w:pos="880"/>
              <w:tab w:val="right" w:leader="dot" w:pos="9719"/>
            </w:tabs>
            <w:rPr>
              <w:ins w:id="38" w:author="Poul V Madsen" w:date="2014-10-27T07:58:00Z"/>
              <w:rFonts w:eastAsiaTheme="minorEastAsia"/>
              <w:noProof/>
              <w:lang w:eastAsia="da-DK"/>
            </w:rPr>
          </w:pPr>
          <w:ins w:id="39"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"_Toc402160026"</w:instrText>
            </w:r>
            <w:r w:rsidRPr="0032012C">
              <w:rPr>
                <w:rStyle w:val="Hyperlink"/>
                <w:noProof/>
              </w:rPr>
              <w:instrText xml:space="preserve"> </w:instrText>
            </w:r>
            <w:r w:rsidRPr="0032012C">
              <w:rPr>
                <w:rStyle w:val="Hyperlink"/>
                <w:noProof/>
              </w:rPr>
              <w:fldChar w:fldCharType="separate"/>
            </w:r>
            <w:r w:rsidRPr="0032012C">
              <w:rPr>
                <w:rStyle w:val="Hyperlink"/>
                <w:noProof/>
              </w:rPr>
              <w:t>1.12</w:t>
            </w:r>
            <w:r>
              <w:rPr>
                <w:rFonts w:eastAsiaTheme="minorEastAsia"/>
                <w:noProof/>
                <w:lang w:eastAsia="da-DK"/>
              </w:rPr>
              <w:tab/>
            </w:r>
            <w:r w:rsidRPr="0032012C">
              <w:rPr>
                <w:rStyle w:val="Hyperlink"/>
                <w:noProof/>
              </w:rPr>
              <w:t>13.03 Opret stop for konto WEB</w:t>
            </w:r>
            <w:r>
              <w:rPr>
                <w:noProof/>
                <w:webHidden/>
              </w:rPr>
              <w:tab/>
            </w:r>
            <w:r>
              <w:rPr>
                <w:noProof/>
                <w:webHidden/>
              </w:rPr>
              <w:fldChar w:fldCharType="begin"/>
            </w:r>
            <w:r>
              <w:rPr>
                <w:noProof/>
                <w:webHidden/>
              </w:rPr>
              <w:instrText xml:space="preserve"> PAGEREF _Toc402160026 \h </w:instrText>
            </w:r>
          </w:ins>
          <w:r>
            <w:rPr>
              <w:noProof/>
              <w:webHidden/>
            </w:rPr>
          </w:r>
          <w:r>
            <w:rPr>
              <w:noProof/>
              <w:webHidden/>
            </w:rPr>
            <w:fldChar w:fldCharType="separate"/>
          </w:r>
          <w:ins w:id="40" w:author="Poul V Madsen" w:date="2014-10-27T07:58:00Z">
            <w:r>
              <w:rPr>
                <w:noProof/>
                <w:webHidden/>
              </w:rPr>
              <w:t>31</w:t>
            </w:r>
            <w:r>
              <w:rPr>
                <w:noProof/>
                <w:webHidden/>
              </w:rPr>
              <w:fldChar w:fldCharType="end"/>
            </w:r>
            <w:r w:rsidRPr="0032012C">
              <w:rPr>
                <w:rStyle w:val="Hyperlink"/>
                <w:noProof/>
              </w:rPr>
              <w:fldChar w:fldCharType="end"/>
            </w:r>
          </w:ins>
        </w:p>
        <w:p w14:paraId="0FEBE328" w14:textId="77777777" w:rsidR="005E03D1" w:rsidRDefault="005E03D1">
          <w:pPr>
            <w:pStyle w:val="Indholdsfortegnelse2"/>
            <w:tabs>
              <w:tab w:val="left" w:pos="880"/>
              <w:tab w:val="right" w:leader="dot" w:pos="9719"/>
            </w:tabs>
            <w:rPr>
              <w:ins w:id="41" w:author="Poul V Madsen" w:date="2014-10-27T07:58:00Z"/>
              <w:rFonts w:eastAsiaTheme="minorEastAsia"/>
              <w:noProof/>
              <w:lang w:eastAsia="da-DK"/>
            </w:rPr>
          </w:pPr>
          <w:ins w:id="42"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"_Toc402160027"</w:instrText>
            </w:r>
            <w:r w:rsidRPr="0032012C">
              <w:rPr>
                <w:rStyle w:val="Hyperlink"/>
                <w:noProof/>
              </w:rPr>
              <w:instrText xml:space="preserve"> </w:instrText>
            </w:r>
            <w:r w:rsidRPr="0032012C">
              <w:rPr>
                <w:rStyle w:val="Hyperlink"/>
                <w:noProof/>
              </w:rPr>
              <w:fldChar w:fldCharType="separate"/>
            </w:r>
            <w:r w:rsidRPr="0032012C">
              <w:rPr>
                <w:rStyle w:val="Hyperlink"/>
                <w:noProof/>
              </w:rPr>
              <w:t>1.13</w:t>
            </w:r>
            <w:r>
              <w:rPr>
                <w:rFonts w:eastAsiaTheme="minorEastAsia"/>
                <w:noProof/>
                <w:lang w:eastAsia="da-DK"/>
              </w:rPr>
              <w:tab/>
            </w:r>
            <w:r w:rsidRPr="0032012C">
              <w:rPr>
                <w:rStyle w:val="Hyperlink"/>
                <w:noProof/>
              </w:rPr>
              <w:t>13.05 Opret konto</w:t>
            </w:r>
            <w:r>
              <w:rPr>
                <w:noProof/>
                <w:webHidden/>
              </w:rPr>
              <w:tab/>
            </w:r>
            <w:r>
              <w:rPr>
                <w:noProof/>
                <w:webHidden/>
              </w:rPr>
              <w:fldChar w:fldCharType="begin"/>
            </w:r>
            <w:r>
              <w:rPr>
                <w:noProof/>
                <w:webHidden/>
              </w:rPr>
              <w:instrText xml:space="preserve"> PAGEREF _Toc402160027 \h </w:instrText>
            </w:r>
          </w:ins>
          <w:r>
            <w:rPr>
              <w:noProof/>
              <w:webHidden/>
            </w:rPr>
          </w:r>
          <w:r>
            <w:rPr>
              <w:noProof/>
              <w:webHidden/>
            </w:rPr>
            <w:fldChar w:fldCharType="separate"/>
          </w:r>
          <w:ins w:id="43" w:author="Poul V Madsen" w:date="2014-10-27T07:58:00Z">
            <w:r>
              <w:rPr>
                <w:noProof/>
                <w:webHidden/>
              </w:rPr>
              <w:t>34</w:t>
            </w:r>
            <w:r>
              <w:rPr>
                <w:noProof/>
                <w:webHidden/>
              </w:rPr>
              <w:fldChar w:fldCharType="end"/>
            </w:r>
            <w:r w:rsidRPr="0032012C">
              <w:rPr>
                <w:rStyle w:val="Hyperlink"/>
                <w:noProof/>
              </w:rPr>
              <w:fldChar w:fldCharType="end"/>
            </w:r>
          </w:ins>
        </w:p>
        <w:p w14:paraId="67761E71" w14:textId="77777777" w:rsidR="005E03D1" w:rsidRDefault="005E03D1">
          <w:pPr>
            <w:pStyle w:val="Indholdsfortegnelse2"/>
            <w:tabs>
              <w:tab w:val="left" w:pos="880"/>
              <w:tab w:val="right" w:leader="dot" w:pos="9719"/>
            </w:tabs>
            <w:rPr>
              <w:ins w:id="44" w:author="Poul V Madsen" w:date="2014-10-27T07:58:00Z"/>
              <w:rFonts w:eastAsiaTheme="minorEastAsia"/>
              <w:noProof/>
              <w:lang w:eastAsia="da-DK"/>
            </w:rPr>
          </w:pPr>
          <w:ins w:id="45"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"_Toc402160028"</w:instrText>
            </w:r>
            <w:r w:rsidRPr="0032012C">
              <w:rPr>
                <w:rStyle w:val="Hyperlink"/>
                <w:noProof/>
              </w:rPr>
              <w:instrText xml:space="preserve"> </w:instrText>
            </w:r>
            <w:r w:rsidRPr="0032012C">
              <w:rPr>
                <w:rStyle w:val="Hyperlink"/>
                <w:noProof/>
              </w:rPr>
              <w:fldChar w:fldCharType="separate"/>
            </w:r>
            <w:r w:rsidRPr="0032012C">
              <w:rPr>
                <w:rStyle w:val="Hyperlink"/>
                <w:noProof/>
              </w:rPr>
              <w:t>1.14</w:t>
            </w:r>
            <w:r>
              <w:rPr>
                <w:rFonts w:eastAsiaTheme="minorEastAsia"/>
                <w:noProof/>
                <w:lang w:eastAsia="da-DK"/>
              </w:rPr>
              <w:tab/>
            </w:r>
            <w:r w:rsidRPr="0032012C">
              <w:rPr>
                <w:rStyle w:val="Hyperlink"/>
                <w:noProof/>
              </w:rPr>
              <w:t>13.08 Vis kontooplysninger</w:t>
            </w:r>
            <w:r>
              <w:rPr>
                <w:noProof/>
                <w:webHidden/>
              </w:rPr>
              <w:tab/>
            </w:r>
            <w:r>
              <w:rPr>
                <w:noProof/>
                <w:webHidden/>
              </w:rPr>
              <w:fldChar w:fldCharType="begin"/>
            </w:r>
            <w:r>
              <w:rPr>
                <w:noProof/>
                <w:webHidden/>
              </w:rPr>
              <w:instrText xml:space="preserve"> PAGEREF _Toc402160028 \h </w:instrText>
            </w:r>
          </w:ins>
          <w:r>
            <w:rPr>
              <w:noProof/>
              <w:webHidden/>
            </w:rPr>
          </w:r>
          <w:r>
            <w:rPr>
              <w:noProof/>
              <w:webHidden/>
            </w:rPr>
            <w:fldChar w:fldCharType="separate"/>
          </w:r>
          <w:ins w:id="46" w:author="Poul V Madsen" w:date="2014-10-27T07:58:00Z">
            <w:r>
              <w:rPr>
                <w:noProof/>
                <w:webHidden/>
              </w:rPr>
              <w:t>35</w:t>
            </w:r>
            <w:r>
              <w:rPr>
                <w:noProof/>
                <w:webHidden/>
              </w:rPr>
              <w:fldChar w:fldCharType="end"/>
            </w:r>
            <w:r w:rsidRPr="0032012C">
              <w:rPr>
                <w:rStyle w:val="Hyperlink"/>
                <w:noProof/>
              </w:rPr>
              <w:fldChar w:fldCharType="end"/>
            </w:r>
          </w:ins>
        </w:p>
        <w:p w14:paraId="397AB5A2" w14:textId="77777777" w:rsidR="005E03D1" w:rsidRDefault="005E03D1">
          <w:pPr>
            <w:pStyle w:val="Indholdsfortegnelse2"/>
            <w:tabs>
              <w:tab w:val="left" w:pos="880"/>
              <w:tab w:val="right" w:leader="dot" w:pos="9719"/>
            </w:tabs>
            <w:rPr>
              <w:ins w:id="47" w:author="Poul V Madsen" w:date="2014-10-27T07:58:00Z"/>
              <w:rFonts w:eastAsiaTheme="minorEastAsia"/>
              <w:noProof/>
              <w:lang w:eastAsia="da-DK"/>
            </w:rPr>
          </w:pPr>
          <w:ins w:id="48"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"_Toc402160029"</w:instrText>
            </w:r>
            <w:r w:rsidRPr="0032012C">
              <w:rPr>
                <w:rStyle w:val="Hyperlink"/>
                <w:noProof/>
              </w:rPr>
              <w:instrText xml:space="preserve"> </w:instrText>
            </w:r>
            <w:r w:rsidRPr="0032012C">
              <w:rPr>
                <w:rStyle w:val="Hyperlink"/>
                <w:noProof/>
              </w:rPr>
              <w:fldChar w:fldCharType="separate"/>
            </w:r>
            <w:r w:rsidRPr="0032012C">
              <w:rPr>
                <w:rStyle w:val="Hyperlink"/>
                <w:noProof/>
              </w:rPr>
              <w:t>1.15</w:t>
            </w:r>
            <w:r>
              <w:rPr>
                <w:rFonts w:eastAsiaTheme="minorEastAsia"/>
                <w:noProof/>
                <w:lang w:eastAsia="da-DK"/>
              </w:rPr>
              <w:tab/>
            </w:r>
            <w:r w:rsidRPr="0032012C">
              <w:rPr>
                <w:rStyle w:val="Hyperlink"/>
                <w:noProof/>
              </w:rPr>
              <w:t>13.08 Vis kontooplysninger (web)</w:t>
            </w:r>
            <w:r>
              <w:rPr>
                <w:noProof/>
                <w:webHidden/>
              </w:rPr>
              <w:tab/>
            </w:r>
            <w:r>
              <w:rPr>
                <w:noProof/>
                <w:webHidden/>
              </w:rPr>
              <w:fldChar w:fldCharType="begin"/>
            </w:r>
            <w:r>
              <w:rPr>
                <w:noProof/>
                <w:webHidden/>
              </w:rPr>
              <w:instrText xml:space="preserve"> PAGEREF _Toc402160029 \h </w:instrText>
            </w:r>
          </w:ins>
          <w:r>
            <w:rPr>
              <w:noProof/>
              <w:webHidden/>
            </w:rPr>
          </w:r>
          <w:r>
            <w:rPr>
              <w:noProof/>
              <w:webHidden/>
            </w:rPr>
            <w:fldChar w:fldCharType="separate"/>
          </w:r>
          <w:ins w:id="49" w:author="Poul V Madsen" w:date="2014-10-27T07:58:00Z">
            <w:r>
              <w:rPr>
                <w:noProof/>
                <w:webHidden/>
              </w:rPr>
              <w:t>36</w:t>
            </w:r>
            <w:r>
              <w:rPr>
                <w:noProof/>
                <w:webHidden/>
              </w:rPr>
              <w:fldChar w:fldCharType="end"/>
            </w:r>
            <w:r w:rsidRPr="0032012C">
              <w:rPr>
                <w:rStyle w:val="Hyperlink"/>
                <w:noProof/>
              </w:rPr>
              <w:fldChar w:fldCharType="end"/>
            </w:r>
          </w:ins>
        </w:p>
        <w:p w14:paraId="3396E6DD" w14:textId="77777777" w:rsidR="005E03D1" w:rsidRDefault="005E03D1">
          <w:pPr>
            <w:pStyle w:val="Indholdsfortegnelse1"/>
            <w:tabs>
              <w:tab w:val="left" w:pos="440"/>
              <w:tab w:val="right" w:leader="dot" w:pos="9719"/>
            </w:tabs>
            <w:rPr>
              <w:ins w:id="50" w:author="Poul V Madsen" w:date="2014-10-27T07:58:00Z"/>
              <w:rFonts w:eastAsiaTheme="minorEastAsia"/>
              <w:noProof/>
              <w:lang w:eastAsia="da-DK"/>
            </w:rPr>
          </w:pPr>
          <w:ins w:id="51"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"_Toc402160030"</w:instrText>
            </w:r>
            <w:r w:rsidRPr="0032012C">
              <w:rPr>
                <w:rStyle w:val="Hyperlink"/>
                <w:noProof/>
              </w:rPr>
              <w:instrText xml:space="preserve"> </w:instrText>
            </w:r>
            <w:r w:rsidRPr="0032012C">
              <w:rPr>
                <w:rStyle w:val="Hyperlink"/>
                <w:noProof/>
              </w:rPr>
              <w:fldChar w:fldCharType="separate"/>
            </w:r>
            <w:r w:rsidRPr="0032012C">
              <w:rPr>
                <w:rStyle w:val="Hyperlink"/>
                <w:noProof/>
              </w:rPr>
              <w:t>1</w:t>
            </w:r>
            <w:r>
              <w:rPr>
                <w:rFonts w:eastAsiaTheme="minorEastAsia"/>
                <w:noProof/>
                <w:lang w:eastAsia="da-DK"/>
              </w:rPr>
              <w:tab/>
            </w:r>
            <w:r w:rsidRPr="0032012C">
              <w:rPr>
                <w:rStyle w:val="Hyperlink"/>
                <w:noProof/>
              </w:rPr>
              <w:t>13.09 Dan kontoudtogt</w:t>
            </w:r>
            <w:r>
              <w:rPr>
                <w:noProof/>
                <w:webHidden/>
              </w:rPr>
              <w:tab/>
            </w:r>
            <w:r>
              <w:rPr>
                <w:noProof/>
                <w:webHidden/>
              </w:rPr>
              <w:fldChar w:fldCharType="begin"/>
            </w:r>
            <w:r>
              <w:rPr>
                <w:noProof/>
                <w:webHidden/>
              </w:rPr>
              <w:instrText xml:space="preserve"> PAGEREF _Toc402160030 \h </w:instrText>
            </w:r>
          </w:ins>
          <w:r>
            <w:rPr>
              <w:noProof/>
              <w:webHidden/>
            </w:rPr>
          </w:r>
          <w:r>
            <w:rPr>
              <w:noProof/>
              <w:webHidden/>
            </w:rPr>
            <w:fldChar w:fldCharType="separate"/>
          </w:r>
          <w:ins w:id="52" w:author="Poul V Madsen" w:date="2014-10-27T07:58:00Z">
            <w:r>
              <w:rPr>
                <w:noProof/>
                <w:webHidden/>
              </w:rPr>
              <w:t>37</w:t>
            </w:r>
            <w:r>
              <w:rPr>
                <w:noProof/>
                <w:webHidden/>
              </w:rPr>
              <w:fldChar w:fldCharType="end"/>
            </w:r>
            <w:r w:rsidRPr="0032012C">
              <w:rPr>
                <w:rStyle w:val="Hyperlink"/>
                <w:noProof/>
              </w:rPr>
              <w:fldChar w:fldCharType="end"/>
            </w:r>
          </w:ins>
        </w:p>
        <w:p w14:paraId="3F236C0D" w14:textId="77777777" w:rsidR="005E03D1" w:rsidRDefault="005E03D1">
          <w:pPr>
            <w:pStyle w:val="Indholdsfortegnelse2"/>
            <w:tabs>
              <w:tab w:val="left" w:pos="880"/>
              <w:tab w:val="right" w:leader="dot" w:pos="9719"/>
            </w:tabs>
            <w:rPr>
              <w:ins w:id="53" w:author="Poul V Madsen" w:date="2014-10-27T07:58:00Z"/>
              <w:rFonts w:eastAsiaTheme="minorEastAsia"/>
              <w:noProof/>
              <w:lang w:eastAsia="da-DK"/>
            </w:rPr>
          </w:pPr>
          <w:ins w:id="54"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"_Toc402160031"</w:instrText>
            </w:r>
            <w:r w:rsidRPr="0032012C">
              <w:rPr>
                <w:rStyle w:val="Hyperlink"/>
                <w:noProof/>
              </w:rPr>
              <w:instrText xml:space="preserve"> </w:instrText>
            </w:r>
            <w:r w:rsidRPr="0032012C">
              <w:rPr>
                <w:rStyle w:val="Hyperlink"/>
                <w:noProof/>
              </w:rPr>
              <w:fldChar w:fldCharType="separate"/>
            </w:r>
            <w:r w:rsidRPr="0032012C">
              <w:rPr>
                <w:rStyle w:val="Hyperlink"/>
                <w:noProof/>
              </w:rPr>
              <w:t>1.1</w:t>
            </w:r>
            <w:r>
              <w:rPr>
                <w:rFonts w:eastAsiaTheme="minorEastAsia"/>
                <w:noProof/>
                <w:lang w:eastAsia="da-DK"/>
              </w:rPr>
              <w:tab/>
            </w:r>
            <w:r w:rsidRPr="0032012C">
              <w:rPr>
                <w:rStyle w:val="Hyperlink"/>
                <w:noProof/>
              </w:rPr>
              <w:t>13.09 Dan kontoudtogt/rapport</w:t>
            </w:r>
            <w:r>
              <w:rPr>
                <w:noProof/>
                <w:webHidden/>
              </w:rPr>
              <w:tab/>
            </w:r>
            <w:r>
              <w:rPr>
                <w:noProof/>
                <w:webHidden/>
              </w:rPr>
              <w:fldChar w:fldCharType="begin"/>
            </w:r>
            <w:r>
              <w:rPr>
                <w:noProof/>
                <w:webHidden/>
              </w:rPr>
              <w:instrText xml:space="preserve"> PAGEREF _Toc402160031 \h </w:instrText>
            </w:r>
          </w:ins>
          <w:r>
            <w:rPr>
              <w:noProof/>
              <w:webHidden/>
            </w:rPr>
          </w:r>
          <w:r>
            <w:rPr>
              <w:noProof/>
              <w:webHidden/>
            </w:rPr>
            <w:fldChar w:fldCharType="separate"/>
          </w:r>
          <w:ins w:id="55" w:author="Poul V Madsen" w:date="2014-10-27T07:58:00Z">
            <w:r>
              <w:rPr>
                <w:noProof/>
                <w:webHidden/>
              </w:rPr>
              <w:t>37</w:t>
            </w:r>
            <w:r>
              <w:rPr>
                <w:noProof/>
                <w:webHidden/>
              </w:rPr>
              <w:fldChar w:fldCharType="end"/>
            </w:r>
            <w:r w:rsidRPr="0032012C">
              <w:rPr>
                <w:rStyle w:val="Hyperlink"/>
                <w:noProof/>
              </w:rPr>
              <w:fldChar w:fldCharType="end"/>
            </w:r>
          </w:ins>
        </w:p>
        <w:p w14:paraId="4CF4F84D" w14:textId="77777777" w:rsidR="005E03D1" w:rsidRDefault="005E03D1">
          <w:pPr>
            <w:pStyle w:val="Indholdsfortegnelse2"/>
            <w:tabs>
              <w:tab w:val="left" w:pos="880"/>
              <w:tab w:val="right" w:leader="dot" w:pos="9719"/>
            </w:tabs>
            <w:rPr>
              <w:ins w:id="56" w:author="Poul V Madsen" w:date="2014-10-27T07:58:00Z"/>
              <w:rFonts w:eastAsiaTheme="minorEastAsia"/>
              <w:noProof/>
              <w:lang w:eastAsia="da-DK"/>
            </w:rPr>
          </w:pPr>
          <w:ins w:id="57"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"_Toc402160032"</w:instrText>
            </w:r>
            <w:r w:rsidRPr="0032012C">
              <w:rPr>
                <w:rStyle w:val="Hyperlink"/>
                <w:noProof/>
              </w:rPr>
              <w:instrText xml:space="preserve"> </w:instrText>
            </w:r>
            <w:r w:rsidRPr="0032012C">
              <w:rPr>
                <w:rStyle w:val="Hyperlink"/>
                <w:noProof/>
              </w:rPr>
              <w:fldChar w:fldCharType="separate"/>
            </w:r>
            <w:r w:rsidRPr="0032012C">
              <w:rPr>
                <w:rStyle w:val="Hyperlink"/>
                <w:noProof/>
              </w:rPr>
              <w:t>1.2</w:t>
            </w:r>
            <w:r>
              <w:rPr>
                <w:rFonts w:eastAsiaTheme="minorEastAsia"/>
                <w:noProof/>
                <w:lang w:eastAsia="da-DK"/>
              </w:rPr>
              <w:tab/>
            </w:r>
            <w:r w:rsidRPr="0032012C">
              <w:rPr>
                <w:rStyle w:val="Hyperlink"/>
                <w:noProof/>
              </w:rPr>
              <w:t>13.09 Bestil kontoudtog -NY</w:t>
            </w:r>
            <w:r>
              <w:rPr>
                <w:noProof/>
                <w:webHidden/>
              </w:rPr>
              <w:tab/>
            </w:r>
            <w:r>
              <w:rPr>
                <w:noProof/>
                <w:webHidden/>
              </w:rPr>
              <w:fldChar w:fldCharType="begin"/>
            </w:r>
            <w:r>
              <w:rPr>
                <w:noProof/>
                <w:webHidden/>
              </w:rPr>
              <w:instrText xml:space="preserve"> PAGEREF _Toc402160032 \h </w:instrText>
            </w:r>
          </w:ins>
          <w:r>
            <w:rPr>
              <w:noProof/>
              <w:webHidden/>
            </w:rPr>
          </w:r>
          <w:r>
            <w:rPr>
              <w:noProof/>
              <w:webHidden/>
            </w:rPr>
            <w:fldChar w:fldCharType="separate"/>
          </w:r>
          <w:ins w:id="58" w:author="Poul V Madsen" w:date="2014-10-27T07:58:00Z">
            <w:r>
              <w:rPr>
                <w:noProof/>
                <w:webHidden/>
              </w:rPr>
              <w:t>38</w:t>
            </w:r>
            <w:r>
              <w:rPr>
                <w:noProof/>
                <w:webHidden/>
              </w:rPr>
              <w:fldChar w:fldCharType="end"/>
            </w:r>
            <w:r w:rsidRPr="0032012C">
              <w:rPr>
                <w:rStyle w:val="Hyperlink"/>
                <w:noProof/>
              </w:rPr>
              <w:fldChar w:fldCharType="end"/>
            </w:r>
          </w:ins>
        </w:p>
        <w:p w14:paraId="6CE68A0C" w14:textId="77777777" w:rsidR="005E03D1" w:rsidRDefault="005E03D1">
          <w:pPr>
            <w:pStyle w:val="Indholdsfortegnelse2"/>
            <w:tabs>
              <w:tab w:val="left" w:pos="880"/>
              <w:tab w:val="right" w:leader="dot" w:pos="9719"/>
            </w:tabs>
            <w:rPr>
              <w:ins w:id="59" w:author="Poul V Madsen" w:date="2014-10-27T07:58:00Z"/>
              <w:rFonts w:eastAsiaTheme="minorEastAsia"/>
              <w:noProof/>
              <w:lang w:eastAsia="da-DK"/>
            </w:rPr>
          </w:pPr>
          <w:ins w:id="60"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"_Toc402160033"</w:instrText>
            </w:r>
            <w:r w:rsidRPr="0032012C">
              <w:rPr>
                <w:rStyle w:val="Hyperlink"/>
                <w:noProof/>
              </w:rPr>
              <w:instrText xml:space="preserve"> </w:instrText>
            </w:r>
            <w:r w:rsidRPr="0032012C">
              <w:rPr>
                <w:rStyle w:val="Hyperlink"/>
                <w:noProof/>
              </w:rPr>
              <w:fldChar w:fldCharType="separate"/>
            </w:r>
            <w:r w:rsidRPr="0032012C">
              <w:rPr>
                <w:rStyle w:val="Hyperlink"/>
                <w:noProof/>
              </w:rPr>
              <w:t>1.3</w:t>
            </w:r>
            <w:r>
              <w:rPr>
                <w:rFonts w:eastAsiaTheme="minorEastAsia"/>
                <w:noProof/>
                <w:lang w:eastAsia="da-DK"/>
              </w:rPr>
              <w:tab/>
            </w:r>
            <w:r w:rsidRPr="0032012C">
              <w:rPr>
                <w:rStyle w:val="Hyperlink"/>
                <w:noProof/>
              </w:rPr>
              <w:t>13.09 Dan kontoudtogt/rapport (web)</w:t>
            </w:r>
            <w:r>
              <w:rPr>
                <w:noProof/>
                <w:webHidden/>
              </w:rPr>
              <w:tab/>
            </w:r>
            <w:r>
              <w:rPr>
                <w:noProof/>
                <w:webHidden/>
              </w:rPr>
              <w:fldChar w:fldCharType="begin"/>
            </w:r>
            <w:r>
              <w:rPr>
                <w:noProof/>
                <w:webHidden/>
              </w:rPr>
              <w:instrText xml:space="preserve"> PAGEREF _Toc402160033 \h </w:instrText>
            </w:r>
          </w:ins>
          <w:r>
            <w:rPr>
              <w:noProof/>
              <w:webHidden/>
            </w:rPr>
          </w:r>
          <w:r>
            <w:rPr>
              <w:noProof/>
              <w:webHidden/>
            </w:rPr>
            <w:fldChar w:fldCharType="separate"/>
          </w:r>
          <w:ins w:id="61" w:author="Poul V Madsen" w:date="2014-10-27T07:58:00Z">
            <w:r>
              <w:rPr>
                <w:noProof/>
                <w:webHidden/>
              </w:rPr>
              <w:t>39</w:t>
            </w:r>
            <w:r>
              <w:rPr>
                <w:noProof/>
                <w:webHidden/>
              </w:rPr>
              <w:fldChar w:fldCharType="end"/>
            </w:r>
            <w:r w:rsidRPr="0032012C">
              <w:rPr>
                <w:rStyle w:val="Hyperlink"/>
                <w:noProof/>
              </w:rPr>
              <w:fldChar w:fldCharType="end"/>
            </w:r>
          </w:ins>
        </w:p>
        <w:p w14:paraId="634AD3A9" w14:textId="77777777" w:rsidR="005E03D1" w:rsidRDefault="005E03D1">
          <w:pPr>
            <w:pStyle w:val="Indholdsfortegnelse2"/>
            <w:tabs>
              <w:tab w:val="left" w:pos="880"/>
              <w:tab w:val="right" w:leader="dot" w:pos="9719"/>
            </w:tabs>
            <w:rPr>
              <w:ins w:id="62" w:author="Poul V Madsen" w:date="2014-10-27T07:58:00Z"/>
              <w:rFonts w:eastAsiaTheme="minorEastAsia"/>
              <w:noProof/>
              <w:lang w:eastAsia="da-DK"/>
            </w:rPr>
          </w:pPr>
          <w:ins w:id="63"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"_Toc402160034"</w:instrText>
            </w:r>
            <w:r w:rsidRPr="0032012C">
              <w:rPr>
                <w:rStyle w:val="Hyperlink"/>
                <w:noProof/>
              </w:rPr>
              <w:instrText xml:space="preserve"> </w:instrText>
            </w:r>
            <w:r w:rsidRPr="0032012C">
              <w:rPr>
                <w:rStyle w:val="Hyperlink"/>
                <w:noProof/>
              </w:rPr>
              <w:fldChar w:fldCharType="separate"/>
            </w:r>
            <w:r w:rsidRPr="0032012C">
              <w:rPr>
                <w:rStyle w:val="Hyperlink"/>
                <w:noProof/>
              </w:rPr>
              <w:t>1.1</w:t>
            </w:r>
            <w:r>
              <w:rPr>
                <w:rFonts w:eastAsiaTheme="minorEastAsia"/>
                <w:noProof/>
                <w:lang w:eastAsia="da-DK"/>
              </w:rPr>
              <w:tab/>
            </w:r>
            <w:r w:rsidRPr="0032012C">
              <w:rPr>
                <w:rStyle w:val="Hyperlink"/>
                <w:noProof/>
              </w:rPr>
              <w:t>14.02 Overdrag til inddrivelse</w:t>
            </w:r>
            <w:r>
              <w:rPr>
                <w:noProof/>
                <w:webHidden/>
              </w:rPr>
              <w:tab/>
            </w:r>
            <w:r>
              <w:rPr>
                <w:noProof/>
                <w:webHidden/>
              </w:rPr>
              <w:fldChar w:fldCharType="begin"/>
            </w:r>
            <w:r>
              <w:rPr>
                <w:noProof/>
                <w:webHidden/>
              </w:rPr>
              <w:instrText xml:space="preserve"> PAGEREF _Toc402160034 \h </w:instrText>
            </w:r>
          </w:ins>
          <w:r>
            <w:rPr>
              <w:noProof/>
              <w:webHidden/>
            </w:rPr>
          </w:r>
          <w:r>
            <w:rPr>
              <w:noProof/>
              <w:webHidden/>
            </w:rPr>
            <w:fldChar w:fldCharType="separate"/>
          </w:r>
          <w:ins w:id="64" w:author="Poul V Madsen" w:date="2014-10-27T07:58:00Z">
            <w:r>
              <w:rPr>
                <w:noProof/>
                <w:webHidden/>
              </w:rPr>
              <w:t>41</w:t>
            </w:r>
            <w:r>
              <w:rPr>
                <w:noProof/>
                <w:webHidden/>
              </w:rPr>
              <w:fldChar w:fldCharType="end"/>
            </w:r>
            <w:r w:rsidRPr="0032012C">
              <w:rPr>
                <w:rStyle w:val="Hyperlink"/>
                <w:noProof/>
              </w:rPr>
              <w:fldChar w:fldCharType="end"/>
            </w:r>
          </w:ins>
        </w:p>
        <w:p w14:paraId="48A6EA6A" w14:textId="77777777" w:rsidR="005E03D1" w:rsidRDefault="005E03D1">
          <w:pPr>
            <w:pStyle w:val="Indholdsfortegnelse2"/>
            <w:tabs>
              <w:tab w:val="left" w:pos="880"/>
              <w:tab w:val="right" w:leader="dot" w:pos="9719"/>
            </w:tabs>
            <w:rPr>
              <w:ins w:id="65" w:author="Poul V Madsen" w:date="2014-10-27T07:58:00Z"/>
              <w:rFonts w:eastAsiaTheme="minorEastAsia"/>
              <w:noProof/>
              <w:lang w:eastAsia="da-DK"/>
            </w:rPr>
          </w:pPr>
          <w:ins w:id="66" w:author="Poul V Madsen" w:date="2014-10-27T07:58:00Z">
            <w:r w:rsidRPr="0032012C">
              <w:rPr>
                <w:rStyle w:val="Hyperlink"/>
                <w:noProof/>
              </w:rPr>
              <w:fldChar w:fldCharType="begin"/>
            </w:r>
            <w:r w:rsidRPr="0032012C">
              <w:rPr>
                <w:rStyle w:val="Hyperlink"/>
                <w:noProof/>
              </w:rPr>
              <w:instrText xml:space="preserve"> </w:instrText>
            </w:r>
            <w:r>
              <w:rPr>
                <w:noProof/>
              </w:rPr>
              <w:instrText>HYPERLINK \l "_Toc402160035"</w:instrText>
            </w:r>
            <w:r w:rsidRPr="0032012C">
              <w:rPr>
                <w:rStyle w:val="Hyperlink"/>
                <w:noProof/>
              </w:rPr>
              <w:instrText xml:space="preserve"> </w:instrText>
            </w:r>
            <w:r w:rsidRPr="0032012C">
              <w:rPr>
                <w:rStyle w:val="Hyperlink"/>
                <w:noProof/>
              </w:rPr>
              <w:fldChar w:fldCharType="separate"/>
            </w:r>
            <w:r w:rsidRPr="0032012C">
              <w:rPr>
                <w:rStyle w:val="Hyperlink"/>
                <w:noProof/>
              </w:rPr>
              <w:t>1.16</w:t>
            </w:r>
            <w:r>
              <w:rPr>
                <w:rFonts w:eastAsiaTheme="minorEastAsia"/>
                <w:noProof/>
                <w:lang w:eastAsia="da-DK"/>
              </w:rPr>
              <w:tab/>
            </w:r>
            <w:r w:rsidRPr="0032012C">
              <w:rPr>
                <w:rStyle w:val="Hyperlink"/>
                <w:noProof/>
              </w:rPr>
              <w:t>19.08 Hent Kunde</w:t>
            </w:r>
            <w:r>
              <w:rPr>
                <w:noProof/>
                <w:webHidden/>
              </w:rPr>
              <w:tab/>
            </w:r>
            <w:r>
              <w:rPr>
                <w:noProof/>
                <w:webHidden/>
              </w:rPr>
              <w:fldChar w:fldCharType="begin"/>
            </w:r>
            <w:r>
              <w:rPr>
                <w:noProof/>
                <w:webHidden/>
              </w:rPr>
              <w:instrText xml:space="preserve"> PAGEREF _Toc402160035 \h </w:instrText>
            </w:r>
          </w:ins>
          <w:r>
            <w:rPr>
              <w:noProof/>
              <w:webHidden/>
            </w:rPr>
          </w:r>
          <w:r>
            <w:rPr>
              <w:noProof/>
              <w:webHidden/>
            </w:rPr>
            <w:fldChar w:fldCharType="separate"/>
          </w:r>
          <w:ins w:id="67" w:author="Poul V Madsen" w:date="2014-10-27T07:58:00Z">
            <w:r>
              <w:rPr>
                <w:noProof/>
                <w:webHidden/>
              </w:rPr>
              <w:t>45</w:t>
            </w:r>
            <w:r>
              <w:rPr>
                <w:noProof/>
                <w:webHidden/>
              </w:rPr>
              <w:fldChar w:fldCharType="end"/>
            </w:r>
            <w:r w:rsidRPr="0032012C">
              <w:rPr>
                <w:rStyle w:val="Hyperlink"/>
                <w:noProof/>
              </w:rPr>
              <w:fldChar w:fldCharType="end"/>
            </w:r>
          </w:ins>
        </w:p>
        <w:p w14:paraId="7CCE6BEB" w14:textId="77777777" w:rsidR="00A123E0" w:rsidDel="00260442" w:rsidRDefault="00A123E0">
          <w:pPr>
            <w:pStyle w:val="Indholdsfortegnelse2"/>
            <w:tabs>
              <w:tab w:val="left" w:pos="880"/>
              <w:tab w:val="right" w:leader="dot" w:pos="9719"/>
            </w:tabs>
            <w:rPr>
              <w:del w:id="68" w:author="Poul V Madsen" w:date="2014-10-27T07:28:00Z"/>
              <w:rFonts w:eastAsiaTheme="minorEastAsia"/>
              <w:noProof/>
              <w:lang w:eastAsia="da-DK"/>
            </w:rPr>
          </w:pPr>
          <w:del w:id="69" w:author="Poul V Madsen" w:date="2014-10-27T07:28:00Z">
            <w:r w:rsidRPr="00260442" w:rsidDel="00260442">
              <w:rPr>
                <w:rPrChange w:id="70" w:author="Poul V Madsen" w:date="2014-10-27T07:28:00Z">
                  <w:rPr>
                    <w:rStyle w:val="Hyperlink"/>
                    <w:noProof/>
                  </w:rPr>
                </w:rPrChange>
              </w:rPr>
              <w:delText>1.1</w:delText>
            </w:r>
            <w:r w:rsidDel="00260442">
              <w:rPr>
                <w:rFonts w:eastAsiaTheme="minorEastAsia"/>
                <w:noProof/>
                <w:lang w:eastAsia="da-DK"/>
              </w:rPr>
              <w:tab/>
            </w:r>
            <w:r w:rsidRPr="00260442" w:rsidDel="00260442">
              <w:rPr>
                <w:rPrChange w:id="71" w:author="Poul V Madsen" w:date="2014-10-27T07:28:00Z">
                  <w:rPr>
                    <w:rStyle w:val="Hyperlink"/>
                    <w:noProof/>
                  </w:rPr>
                </w:rPrChange>
              </w:rPr>
              <w:delText>10.03 Dan udbetalingsforslag</w:delText>
            </w:r>
            <w:r w:rsidDel="00260442">
              <w:rPr>
                <w:noProof/>
                <w:webHidden/>
              </w:rPr>
              <w:tab/>
              <w:delText>2</w:delText>
            </w:r>
          </w:del>
        </w:p>
        <w:p w14:paraId="160F245D" w14:textId="77777777" w:rsidR="00A123E0" w:rsidDel="00260442" w:rsidRDefault="00A123E0">
          <w:pPr>
            <w:pStyle w:val="Indholdsfortegnelse2"/>
            <w:tabs>
              <w:tab w:val="left" w:pos="880"/>
              <w:tab w:val="right" w:leader="dot" w:pos="9719"/>
            </w:tabs>
            <w:rPr>
              <w:del w:id="72" w:author="Poul V Madsen" w:date="2014-10-27T07:28:00Z"/>
              <w:rFonts w:eastAsiaTheme="minorEastAsia"/>
              <w:noProof/>
              <w:lang w:eastAsia="da-DK"/>
            </w:rPr>
          </w:pPr>
          <w:del w:id="73" w:author="Poul V Madsen" w:date="2014-10-27T07:28:00Z">
            <w:r w:rsidRPr="00260442" w:rsidDel="00260442">
              <w:rPr>
                <w:rPrChange w:id="74" w:author="Poul V Madsen" w:date="2014-10-27T07:28:00Z">
                  <w:rPr>
                    <w:rStyle w:val="Hyperlink"/>
                    <w:noProof/>
                  </w:rPr>
                </w:rPrChange>
              </w:rPr>
              <w:delText>1.2</w:delText>
            </w:r>
            <w:r w:rsidDel="00260442">
              <w:rPr>
                <w:rFonts w:eastAsiaTheme="minorEastAsia"/>
                <w:noProof/>
                <w:lang w:eastAsia="da-DK"/>
              </w:rPr>
              <w:tab/>
            </w:r>
            <w:r w:rsidRPr="00260442" w:rsidDel="00260442">
              <w:rPr>
                <w:rPrChange w:id="75" w:author="Poul V Madsen" w:date="2014-10-27T07:28:00Z">
                  <w:rPr>
                    <w:rStyle w:val="Hyperlink"/>
                    <w:noProof/>
                  </w:rPr>
                </w:rPrChange>
              </w:rPr>
              <w:delText>10.04 Gennemfør godkendte udbetalinger</w:delText>
            </w:r>
            <w:r w:rsidDel="00260442">
              <w:rPr>
                <w:noProof/>
                <w:webHidden/>
              </w:rPr>
              <w:tab/>
              <w:delText>5</w:delText>
            </w:r>
          </w:del>
        </w:p>
        <w:p w14:paraId="5DF2BF5A" w14:textId="77777777" w:rsidR="00A123E0" w:rsidDel="00260442" w:rsidRDefault="00A123E0">
          <w:pPr>
            <w:pStyle w:val="Indholdsfortegnelse2"/>
            <w:tabs>
              <w:tab w:val="left" w:pos="880"/>
              <w:tab w:val="right" w:leader="dot" w:pos="9719"/>
            </w:tabs>
            <w:rPr>
              <w:del w:id="76" w:author="Poul V Madsen" w:date="2014-10-27T07:28:00Z"/>
              <w:rFonts w:eastAsiaTheme="minorEastAsia"/>
              <w:noProof/>
              <w:lang w:eastAsia="da-DK"/>
            </w:rPr>
          </w:pPr>
          <w:del w:id="77" w:author="Poul V Madsen" w:date="2014-10-27T07:28:00Z">
            <w:r w:rsidRPr="00260442" w:rsidDel="00260442">
              <w:rPr>
                <w:rPrChange w:id="78" w:author="Poul V Madsen" w:date="2014-10-27T07:28:00Z">
                  <w:rPr>
                    <w:rStyle w:val="Hyperlink"/>
                    <w:noProof/>
                  </w:rPr>
                </w:rPrChange>
              </w:rPr>
              <w:delText>1.3</w:delText>
            </w:r>
            <w:r w:rsidDel="00260442">
              <w:rPr>
                <w:rFonts w:eastAsiaTheme="minorEastAsia"/>
                <w:noProof/>
                <w:lang w:eastAsia="da-DK"/>
              </w:rPr>
              <w:tab/>
            </w:r>
            <w:r w:rsidRPr="00260442" w:rsidDel="00260442">
              <w:rPr>
                <w:rPrChange w:id="79" w:author="Poul V Madsen" w:date="2014-10-27T07:28:00Z">
                  <w:rPr>
                    <w:rStyle w:val="Hyperlink"/>
                    <w:noProof/>
                  </w:rPr>
                </w:rPrChange>
              </w:rPr>
              <w:delText>12.04 Ryk konto</w:delText>
            </w:r>
            <w:r w:rsidDel="00260442">
              <w:rPr>
                <w:noProof/>
                <w:webHidden/>
              </w:rPr>
              <w:tab/>
              <w:delText>7</w:delText>
            </w:r>
          </w:del>
        </w:p>
        <w:p w14:paraId="44A3C90B" w14:textId="77777777" w:rsidR="00A123E0" w:rsidDel="00260442" w:rsidRDefault="00A123E0">
          <w:pPr>
            <w:pStyle w:val="Indholdsfortegnelse2"/>
            <w:tabs>
              <w:tab w:val="left" w:pos="880"/>
              <w:tab w:val="right" w:leader="dot" w:pos="9719"/>
            </w:tabs>
            <w:rPr>
              <w:del w:id="80" w:author="Poul V Madsen" w:date="2014-10-27T07:28:00Z"/>
              <w:rFonts w:eastAsiaTheme="minorEastAsia"/>
              <w:noProof/>
              <w:lang w:eastAsia="da-DK"/>
            </w:rPr>
          </w:pPr>
          <w:del w:id="81" w:author="Poul V Madsen" w:date="2014-10-27T07:28:00Z">
            <w:r w:rsidRPr="00260442" w:rsidDel="00260442">
              <w:rPr>
                <w:rPrChange w:id="82" w:author="Poul V Madsen" w:date="2014-10-27T07:28:00Z">
                  <w:rPr>
                    <w:rStyle w:val="Hyperlink"/>
                    <w:noProof/>
                  </w:rPr>
                </w:rPrChange>
              </w:rPr>
              <w:delText>1.4</w:delText>
            </w:r>
            <w:r w:rsidDel="00260442">
              <w:rPr>
                <w:rFonts w:eastAsiaTheme="minorEastAsia"/>
                <w:noProof/>
                <w:lang w:eastAsia="da-DK"/>
              </w:rPr>
              <w:tab/>
            </w:r>
            <w:r w:rsidRPr="00260442" w:rsidDel="00260442">
              <w:rPr>
                <w:rPrChange w:id="83" w:author="Poul V Madsen" w:date="2014-10-27T07:28:00Z">
                  <w:rPr>
                    <w:rStyle w:val="Hyperlink"/>
                    <w:noProof/>
                  </w:rPr>
                </w:rPrChange>
              </w:rPr>
              <w:delText>12.10 Modtag og fordel indbetaling, dæk fordring</w:delText>
            </w:r>
            <w:r w:rsidDel="00260442">
              <w:rPr>
                <w:noProof/>
                <w:webHidden/>
              </w:rPr>
              <w:tab/>
              <w:delText>12</w:delText>
            </w:r>
          </w:del>
        </w:p>
        <w:p w14:paraId="5A6493AB" w14:textId="77777777" w:rsidR="00A123E0" w:rsidDel="00260442" w:rsidRDefault="00A123E0">
          <w:pPr>
            <w:pStyle w:val="Indholdsfortegnelse2"/>
            <w:tabs>
              <w:tab w:val="left" w:pos="880"/>
              <w:tab w:val="right" w:leader="dot" w:pos="9719"/>
            </w:tabs>
            <w:rPr>
              <w:del w:id="84" w:author="Poul V Madsen" w:date="2014-10-27T07:28:00Z"/>
              <w:rFonts w:eastAsiaTheme="minorEastAsia"/>
              <w:noProof/>
              <w:lang w:eastAsia="da-DK"/>
            </w:rPr>
          </w:pPr>
          <w:del w:id="85" w:author="Poul V Madsen" w:date="2014-10-27T07:28:00Z">
            <w:r w:rsidRPr="00260442" w:rsidDel="00260442">
              <w:rPr>
                <w:rPrChange w:id="86" w:author="Poul V Madsen" w:date="2014-10-27T07:28:00Z">
                  <w:rPr>
                    <w:rStyle w:val="Hyperlink"/>
                    <w:noProof/>
                  </w:rPr>
                </w:rPrChange>
              </w:rPr>
              <w:delText>1.5</w:delText>
            </w:r>
            <w:r w:rsidDel="00260442">
              <w:rPr>
                <w:rFonts w:eastAsiaTheme="minorEastAsia"/>
                <w:noProof/>
                <w:lang w:eastAsia="da-DK"/>
              </w:rPr>
              <w:tab/>
            </w:r>
            <w:r w:rsidRPr="00260442" w:rsidDel="00260442">
              <w:rPr>
                <w:rPrChange w:id="87" w:author="Poul V Madsen" w:date="2014-10-27T07:28:00Z">
                  <w:rPr>
                    <w:rStyle w:val="Hyperlink"/>
                    <w:noProof/>
                  </w:rPr>
                </w:rPrChange>
              </w:rPr>
              <w:delText>12.15 Op-/nedskriv fordring</w:delText>
            </w:r>
            <w:r w:rsidDel="00260442">
              <w:rPr>
                <w:noProof/>
                <w:webHidden/>
              </w:rPr>
              <w:tab/>
              <w:delText>16</w:delText>
            </w:r>
          </w:del>
        </w:p>
        <w:p w14:paraId="5F81FDCE" w14:textId="77777777" w:rsidR="00A123E0" w:rsidDel="00260442" w:rsidRDefault="00A123E0">
          <w:pPr>
            <w:pStyle w:val="Indholdsfortegnelse2"/>
            <w:tabs>
              <w:tab w:val="left" w:pos="880"/>
              <w:tab w:val="right" w:leader="dot" w:pos="9719"/>
            </w:tabs>
            <w:rPr>
              <w:del w:id="88" w:author="Poul V Madsen" w:date="2014-10-27T07:28:00Z"/>
              <w:rFonts w:eastAsiaTheme="minorEastAsia"/>
              <w:noProof/>
              <w:lang w:eastAsia="da-DK"/>
            </w:rPr>
          </w:pPr>
          <w:del w:id="89" w:author="Poul V Madsen" w:date="2014-10-27T07:28:00Z">
            <w:r w:rsidRPr="00260442" w:rsidDel="00260442">
              <w:rPr>
                <w:rPrChange w:id="90" w:author="Poul V Madsen" w:date="2014-10-27T07:28:00Z">
                  <w:rPr>
                    <w:rStyle w:val="Hyperlink"/>
                    <w:noProof/>
                  </w:rPr>
                </w:rPrChange>
              </w:rPr>
              <w:delText>1.6</w:delText>
            </w:r>
            <w:r w:rsidDel="00260442">
              <w:rPr>
                <w:rFonts w:eastAsiaTheme="minorEastAsia"/>
                <w:noProof/>
                <w:lang w:eastAsia="da-DK"/>
              </w:rPr>
              <w:tab/>
            </w:r>
            <w:r w:rsidRPr="00260442" w:rsidDel="00260442">
              <w:rPr>
                <w:rPrChange w:id="91" w:author="Poul V Madsen" w:date="2014-10-27T07:28:00Z">
                  <w:rPr>
                    <w:rStyle w:val="Hyperlink"/>
                    <w:noProof/>
                  </w:rPr>
                </w:rPrChange>
              </w:rPr>
              <w:delText>12.16 Fordel negativ fordring</w:delText>
            </w:r>
            <w:r w:rsidDel="00260442">
              <w:rPr>
                <w:noProof/>
                <w:webHidden/>
              </w:rPr>
              <w:tab/>
              <w:delText>18</w:delText>
            </w:r>
          </w:del>
        </w:p>
        <w:p w14:paraId="18F2BD40" w14:textId="6BDBAA49" w:rsidR="00A123E0" w:rsidDel="00260442" w:rsidRDefault="00A123E0">
          <w:pPr>
            <w:pStyle w:val="Indholdsfortegnelse2"/>
            <w:tabs>
              <w:tab w:val="left" w:pos="880"/>
              <w:tab w:val="right" w:leader="dot" w:pos="9719"/>
            </w:tabs>
            <w:rPr>
              <w:del w:id="92" w:author="Poul V Madsen" w:date="2014-10-27T07:28:00Z"/>
              <w:rFonts w:eastAsiaTheme="minorEastAsia"/>
              <w:noProof/>
              <w:lang w:eastAsia="da-DK"/>
            </w:rPr>
          </w:pPr>
          <w:del w:id="93" w:author="Poul V Madsen" w:date="2014-10-27T07:28:00Z">
            <w:r w:rsidRPr="00260442" w:rsidDel="00260442">
              <w:rPr>
                <w:rPrChange w:id="94" w:author="Poul V Madsen" w:date="2014-10-27T07:28:00Z">
                  <w:rPr>
                    <w:rStyle w:val="Hyperlink"/>
                    <w:noProof/>
                  </w:rPr>
                </w:rPrChange>
              </w:rPr>
              <w:delText>1.7</w:delText>
            </w:r>
            <w:r w:rsidDel="00260442">
              <w:rPr>
                <w:rFonts w:eastAsiaTheme="minorEastAsia"/>
                <w:noProof/>
                <w:lang w:eastAsia="da-DK"/>
              </w:rPr>
              <w:tab/>
            </w:r>
            <w:r w:rsidRPr="00260442" w:rsidDel="00260442">
              <w:rPr>
                <w:rPrChange w:id="95" w:author="Poul V Madsen" w:date="2014-10-27T07:28:00Z">
                  <w:rPr>
                    <w:rStyle w:val="Hyperlink"/>
                    <w:noProof/>
                  </w:rPr>
                </w:rPrChange>
              </w:rPr>
              <w:delText>12.50 Modtag og opret fordring - Variant One Stop Moms</w:delText>
            </w:r>
            <w:r w:rsidDel="00260442">
              <w:rPr>
                <w:noProof/>
                <w:webHidden/>
              </w:rPr>
              <w:tab/>
              <w:delText>21</w:delText>
            </w:r>
          </w:del>
        </w:p>
        <w:p w14:paraId="33530BEE" w14:textId="5077A170" w:rsidR="00A123E0" w:rsidDel="00260442" w:rsidRDefault="00A123E0">
          <w:pPr>
            <w:pStyle w:val="Indholdsfortegnelse2"/>
            <w:tabs>
              <w:tab w:val="left" w:pos="880"/>
              <w:tab w:val="right" w:leader="dot" w:pos="9719"/>
            </w:tabs>
            <w:rPr>
              <w:del w:id="96" w:author="Poul V Madsen" w:date="2014-10-27T07:28:00Z"/>
              <w:rFonts w:eastAsiaTheme="minorEastAsia"/>
              <w:noProof/>
              <w:lang w:eastAsia="da-DK"/>
            </w:rPr>
          </w:pPr>
          <w:del w:id="97" w:author="Poul V Madsen" w:date="2014-10-27T07:28:00Z">
            <w:r w:rsidRPr="00260442" w:rsidDel="00260442">
              <w:rPr>
                <w:rPrChange w:id="98" w:author="Poul V Madsen" w:date="2014-10-27T07:28:00Z">
                  <w:rPr>
                    <w:rStyle w:val="Hyperlink"/>
                    <w:noProof/>
                  </w:rPr>
                </w:rPrChange>
              </w:rPr>
              <w:delText>1.8</w:delText>
            </w:r>
            <w:r w:rsidDel="00260442">
              <w:rPr>
                <w:rFonts w:eastAsiaTheme="minorEastAsia"/>
                <w:noProof/>
                <w:lang w:eastAsia="da-DK"/>
              </w:rPr>
              <w:tab/>
            </w:r>
            <w:r w:rsidRPr="00260442" w:rsidDel="00260442">
              <w:rPr>
                <w:rPrChange w:id="99" w:author="Poul V Madsen" w:date="2014-10-27T07:28:00Z">
                  <w:rPr>
                    <w:rStyle w:val="Hyperlink"/>
                    <w:noProof/>
                  </w:rPr>
                </w:rPrChange>
              </w:rPr>
              <w:delText>12.51 Opdater fordring - Variant One Stop Moms</w:delText>
            </w:r>
            <w:r w:rsidDel="00260442">
              <w:rPr>
                <w:noProof/>
                <w:webHidden/>
              </w:rPr>
              <w:tab/>
              <w:delText>23</w:delText>
            </w:r>
          </w:del>
        </w:p>
        <w:p w14:paraId="13FD6E79" w14:textId="77777777" w:rsidR="00A123E0" w:rsidDel="00260442" w:rsidRDefault="00A123E0">
          <w:pPr>
            <w:pStyle w:val="Indholdsfortegnelse2"/>
            <w:tabs>
              <w:tab w:val="left" w:pos="880"/>
              <w:tab w:val="right" w:leader="dot" w:pos="9719"/>
            </w:tabs>
            <w:rPr>
              <w:del w:id="100" w:author="Poul V Madsen" w:date="2014-10-27T07:28:00Z"/>
              <w:rFonts w:eastAsiaTheme="minorEastAsia"/>
              <w:noProof/>
              <w:lang w:eastAsia="da-DK"/>
            </w:rPr>
          </w:pPr>
          <w:del w:id="101" w:author="Poul V Madsen" w:date="2014-10-27T07:28:00Z">
            <w:r w:rsidRPr="00260442" w:rsidDel="00260442">
              <w:rPr>
                <w:rPrChange w:id="102" w:author="Poul V Madsen" w:date="2014-10-27T07:28:00Z">
                  <w:rPr>
                    <w:rStyle w:val="Hyperlink"/>
                    <w:noProof/>
                  </w:rPr>
                </w:rPrChange>
              </w:rPr>
              <w:delText>1.9</w:delText>
            </w:r>
            <w:r w:rsidDel="00260442">
              <w:rPr>
                <w:rFonts w:eastAsiaTheme="minorEastAsia"/>
                <w:noProof/>
                <w:lang w:eastAsia="da-DK"/>
              </w:rPr>
              <w:tab/>
            </w:r>
            <w:r w:rsidRPr="00260442" w:rsidDel="00260442">
              <w:rPr>
                <w:rPrChange w:id="103" w:author="Poul V Madsen" w:date="2014-10-27T07:28:00Z">
                  <w:rPr>
                    <w:rStyle w:val="Hyperlink"/>
                    <w:noProof/>
                  </w:rPr>
                </w:rPrChange>
              </w:rPr>
              <w:delText>13.01 Annuller stop for konto</w:delText>
            </w:r>
            <w:r w:rsidDel="00260442">
              <w:rPr>
                <w:noProof/>
                <w:webHidden/>
              </w:rPr>
              <w:tab/>
              <w:delText>24</w:delText>
            </w:r>
          </w:del>
        </w:p>
        <w:p w14:paraId="7C83D698" w14:textId="77777777" w:rsidR="00A123E0" w:rsidDel="00260442" w:rsidRDefault="00A123E0">
          <w:pPr>
            <w:pStyle w:val="Indholdsfortegnelse2"/>
            <w:tabs>
              <w:tab w:val="left" w:pos="880"/>
              <w:tab w:val="right" w:leader="dot" w:pos="9719"/>
            </w:tabs>
            <w:rPr>
              <w:del w:id="104" w:author="Poul V Madsen" w:date="2014-10-27T07:28:00Z"/>
              <w:rFonts w:eastAsiaTheme="minorEastAsia"/>
              <w:noProof/>
              <w:lang w:eastAsia="da-DK"/>
            </w:rPr>
          </w:pPr>
          <w:del w:id="105" w:author="Poul V Madsen" w:date="2014-10-27T07:28:00Z">
            <w:r w:rsidRPr="00260442" w:rsidDel="00260442">
              <w:rPr>
                <w:rPrChange w:id="106" w:author="Poul V Madsen" w:date="2014-10-27T07:28:00Z">
                  <w:rPr>
                    <w:rStyle w:val="Hyperlink"/>
                    <w:noProof/>
                  </w:rPr>
                </w:rPrChange>
              </w:rPr>
              <w:delText>1.10</w:delText>
            </w:r>
            <w:r w:rsidDel="00260442">
              <w:rPr>
                <w:rFonts w:eastAsiaTheme="minorEastAsia"/>
                <w:noProof/>
                <w:lang w:eastAsia="da-DK"/>
              </w:rPr>
              <w:tab/>
            </w:r>
            <w:r w:rsidRPr="00260442" w:rsidDel="00260442">
              <w:rPr>
                <w:rPrChange w:id="107" w:author="Poul V Madsen" w:date="2014-10-27T07:28:00Z">
                  <w:rPr>
                    <w:rStyle w:val="Hyperlink"/>
                    <w:noProof/>
                  </w:rPr>
                </w:rPrChange>
              </w:rPr>
              <w:delText>13.01 Annuller stop for konto (web)</w:delText>
            </w:r>
            <w:r w:rsidDel="00260442">
              <w:rPr>
                <w:noProof/>
                <w:webHidden/>
              </w:rPr>
              <w:tab/>
              <w:delText>26</w:delText>
            </w:r>
          </w:del>
        </w:p>
        <w:p w14:paraId="68CC7FB9" w14:textId="77777777" w:rsidR="00A123E0" w:rsidDel="00260442" w:rsidRDefault="00A123E0">
          <w:pPr>
            <w:pStyle w:val="Indholdsfortegnelse2"/>
            <w:tabs>
              <w:tab w:val="left" w:pos="880"/>
              <w:tab w:val="right" w:leader="dot" w:pos="9719"/>
            </w:tabs>
            <w:rPr>
              <w:del w:id="108" w:author="Poul V Madsen" w:date="2014-10-27T07:28:00Z"/>
              <w:rFonts w:eastAsiaTheme="minorEastAsia"/>
              <w:noProof/>
              <w:lang w:eastAsia="da-DK"/>
            </w:rPr>
          </w:pPr>
          <w:del w:id="109" w:author="Poul V Madsen" w:date="2014-10-27T07:28:00Z">
            <w:r w:rsidRPr="00260442" w:rsidDel="00260442">
              <w:rPr>
                <w:rPrChange w:id="110" w:author="Poul V Madsen" w:date="2014-10-27T07:28:00Z">
                  <w:rPr>
                    <w:rStyle w:val="Hyperlink"/>
                    <w:noProof/>
                  </w:rPr>
                </w:rPrChange>
              </w:rPr>
              <w:lastRenderedPageBreak/>
              <w:delText>1.11</w:delText>
            </w:r>
            <w:r w:rsidDel="00260442">
              <w:rPr>
                <w:rFonts w:eastAsiaTheme="minorEastAsia"/>
                <w:noProof/>
                <w:lang w:eastAsia="da-DK"/>
              </w:rPr>
              <w:tab/>
            </w:r>
            <w:r w:rsidRPr="00260442" w:rsidDel="00260442">
              <w:rPr>
                <w:rPrChange w:id="111" w:author="Poul V Madsen" w:date="2014-10-27T07:28:00Z">
                  <w:rPr>
                    <w:rStyle w:val="Hyperlink"/>
                    <w:noProof/>
                  </w:rPr>
                </w:rPrChange>
              </w:rPr>
              <w:delText>13.03 Opret stop for konto DMO</w:delText>
            </w:r>
            <w:r w:rsidDel="00260442">
              <w:rPr>
                <w:noProof/>
                <w:webHidden/>
              </w:rPr>
              <w:tab/>
              <w:delText>28</w:delText>
            </w:r>
          </w:del>
        </w:p>
        <w:p w14:paraId="084CDBD0" w14:textId="77777777" w:rsidR="00A123E0" w:rsidDel="00260442" w:rsidRDefault="00A123E0">
          <w:pPr>
            <w:pStyle w:val="Indholdsfortegnelse2"/>
            <w:tabs>
              <w:tab w:val="left" w:pos="880"/>
              <w:tab w:val="right" w:leader="dot" w:pos="9719"/>
            </w:tabs>
            <w:rPr>
              <w:del w:id="112" w:author="Poul V Madsen" w:date="2014-10-27T07:28:00Z"/>
              <w:rFonts w:eastAsiaTheme="minorEastAsia"/>
              <w:noProof/>
              <w:lang w:eastAsia="da-DK"/>
            </w:rPr>
          </w:pPr>
          <w:del w:id="113" w:author="Poul V Madsen" w:date="2014-10-27T07:28:00Z">
            <w:r w:rsidRPr="00260442" w:rsidDel="00260442">
              <w:rPr>
                <w:rPrChange w:id="114" w:author="Poul V Madsen" w:date="2014-10-27T07:28:00Z">
                  <w:rPr>
                    <w:rStyle w:val="Hyperlink"/>
                    <w:noProof/>
                  </w:rPr>
                </w:rPrChange>
              </w:rPr>
              <w:delText>1.12</w:delText>
            </w:r>
            <w:r w:rsidDel="00260442">
              <w:rPr>
                <w:rFonts w:eastAsiaTheme="minorEastAsia"/>
                <w:noProof/>
                <w:lang w:eastAsia="da-DK"/>
              </w:rPr>
              <w:tab/>
            </w:r>
            <w:r w:rsidRPr="00260442" w:rsidDel="00260442">
              <w:rPr>
                <w:rPrChange w:id="115" w:author="Poul V Madsen" w:date="2014-10-27T07:28:00Z">
                  <w:rPr>
                    <w:rStyle w:val="Hyperlink"/>
                    <w:noProof/>
                  </w:rPr>
                </w:rPrChange>
              </w:rPr>
              <w:delText>13.03 Opret stop for konto WEB</w:delText>
            </w:r>
            <w:r w:rsidDel="00260442">
              <w:rPr>
                <w:noProof/>
                <w:webHidden/>
              </w:rPr>
              <w:tab/>
              <w:delText>30</w:delText>
            </w:r>
          </w:del>
        </w:p>
        <w:p w14:paraId="07997ADB" w14:textId="77777777" w:rsidR="00A123E0" w:rsidDel="00260442" w:rsidRDefault="00A123E0">
          <w:pPr>
            <w:pStyle w:val="Indholdsfortegnelse2"/>
            <w:tabs>
              <w:tab w:val="left" w:pos="880"/>
              <w:tab w:val="right" w:leader="dot" w:pos="9719"/>
            </w:tabs>
            <w:rPr>
              <w:del w:id="116" w:author="Poul V Madsen" w:date="2014-10-27T07:28:00Z"/>
              <w:rFonts w:eastAsiaTheme="minorEastAsia"/>
              <w:noProof/>
              <w:lang w:eastAsia="da-DK"/>
            </w:rPr>
          </w:pPr>
          <w:del w:id="117" w:author="Poul V Madsen" w:date="2014-10-27T07:28:00Z">
            <w:r w:rsidRPr="00260442" w:rsidDel="00260442">
              <w:rPr>
                <w:rPrChange w:id="118" w:author="Poul V Madsen" w:date="2014-10-27T07:28:00Z">
                  <w:rPr>
                    <w:rStyle w:val="Hyperlink"/>
                    <w:noProof/>
                  </w:rPr>
                </w:rPrChange>
              </w:rPr>
              <w:delText>1.13</w:delText>
            </w:r>
            <w:r w:rsidDel="00260442">
              <w:rPr>
                <w:rFonts w:eastAsiaTheme="minorEastAsia"/>
                <w:noProof/>
                <w:lang w:eastAsia="da-DK"/>
              </w:rPr>
              <w:tab/>
            </w:r>
            <w:r w:rsidRPr="00260442" w:rsidDel="00260442">
              <w:rPr>
                <w:rPrChange w:id="119" w:author="Poul V Madsen" w:date="2014-10-27T07:28:00Z">
                  <w:rPr>
                    <w:rStyle w:val="Hyperlink"/>
                    <w:noProof/>
                  </w:rPr>
                </w:rPrChange>
              </w:rPr>
              <w:delText>13.05 Opret konto</w:delText>
            </w:r>
            <w:r w:rsidDel="00260442">
              <w:rPr>
                <w:noProof/>
                <w:webHidden/>
              </w:rPr>
              <w:tab/>
              <w:delText>33</w:delText>
            </w:r>
          </w:del>
        </w:p>
        <w:p w14:paraId="260AD131" w14:textId="77777777" w:rsidR="00A123E0" w:rsidDel="00260442" w:rsidRDefault="00A123E0">
          <w:pPr>
            <w:pStyle w:val="Indholdsfortegnelse2"/>
            <w:tabs>
              <w:tab w:val="left" w:pos="880"/>
              <w:tab w:val="right" w:leader="dot" w:pos="9719"/>
            </w:tabs>
            <w:rPr>
              <w:del w:id="120" w:author="Poul V Madsen" w:date="2014-10-27T07:28:00Z"/>
              <w:rFonts w:eastAsiaTheme="minorEastAsia"/>
              <w:noProof/>
              <w:lang w:eastAsia="da-DK"/>
            </w:rPr>
          </w:pPr>
          <w:del w:id="121" w:author="Poul V Madsen" w:date="2014-10-27T07:28:00Z">
            <w:r w:rsidRPr="00260442" w:rsidDel="00260442">
              <w:rPr>
                <w:rPrChange w:id="122" w:author="Poul V Madsen" w:date="2014-10-27T07:28:00Z">
                  <w:rPr>
                    <w:rStyle w:val="Hyperlink"/>
                    <w:noProof/>
                  </w:rPr>
                </w:rPrChange>
              </w:rPr>
              <w:delText>1.14</w:delText>
            </w:r>
            <w:r w:rsidDel="00260442">
              <w:rPr>
                <w:rFonts w:eastAsiaTheme="minorEastAsia"/>
                <w:noProof/>
                <w:lang w:eastAsia="da-DK"/>
              </w:rPr>
              <w:tab/>
            </w:r>
            <w:r w:rsidRPr="00260442" w:rsidDel="00260442">
              <w:rPr>
                <w:rPrChange w:id="123" w:author="Poul V Madsen" w:date="2014-10-27T07:28:00Z">
                  <w:rPr>
                    <w:rStyle w:val="Hyperlink"/>
                    <w:noProof/>
                  </w:rPr>
                </w:rPrChange>
              </w:rPr>
              <w:delText>13.08 Vis kontooplysninger</w:delText>
            </w:r>
            <w:r w:rsidDel="00260442">
              <w:rPr>
                <w:noProof/>
                <w:webHidden/>
              </w:rPr>
              <w:tab/>
              <w:delText>34</w:delText>
            </w:r>
          </w:del>
        </w:p>
        <w:p w14:paraId="08081008" w14:textId="77777777" w:rsidR="00A123E0" w:rsidDel="00260442" w:rsidRDefault="00A123E0">
          <w:pPr>
            <w:pStyle w:val="Indholdsfortegnelse2"/>
            <w:tabs>
              <w:tab w:val="left" w:pos="880"/>
              <w:tab w:val="right" w:leader="dot" w:pos="9719"/>
            </w:tabs>
            <w:rPr>
              <w:del w:id="124" w:author="Poul V Madsen" w:date="2014-10-27T07:28:00Z"/>
              <w:rFonts w:eastAsiaTheme="minorEastAsia"/>
              <w:noProof/>
              <w:lang w:eastAsia="da-DK"/>
            </w:rPr>
          </w:pPr>
          <w:del w:id="125" w:author="Poul V Madsen" w:date="2014-10-27T07:28:00Z">
            <w:r w:rsidRPr="00260442" w:rsidDel="00260442">
              <w:rPr>
                <w:rPrChange w:id="126" w:author="Poul V Madsen" w:date="2014-10-27T07:28:00Z">
                  <w:rPr>
                    <w:rStyle w:val="Hyperlink"/>
                    <w:noProof/>
                  </w:rPr>
                </w:rPrChange>
              </w:rPr>
              <w:delText>1.15</w:delText>
            </w:r>
            <w:r w:rsidDel="00260442">
              <w:rPr>
                <w:rFonts w:eastAsiaTheme="minorEastAsia"/>
                <w:noProof/>
                <w:lang w:eastAsia="da-DK"/>
              </w:rPr>
              <w:tab/>
            </w:r>
            <w:r w:rsidRPr="00260442" w:rsidDel="00260442">
              <w:rPr>
                <w:rPrChange w:id="127" w:author="Poul V Madsen" w:date="2014-10-27T07:28:00Z">
                  <w:rPr>
                    <w:rStyle w:val="Hyperlink"/>
                    <w:noProof/>
                  </w:rPr>
                </w:rPrChange>
              </w:rPr>
              <w:delText>13.08 Vis kontooplysninger (web)</w:delText>
            </w:r>
            <w:r w:rsidDel="00260442">
              <w:rPr>
                <w:noProof/>
                <w:webHidden/>
              </w:rPr>
              <w:tab/>
              <w:delText>35</w:delText>
            </w:r>
          </w:del>
        </w:p>
        <w:p w14:paraId="385BC478" w14:textId="77777777" w:rsidR="00A123E0" w:rsidDel="00260442" w:rsidRDefault="00A123E0">
          <w:pPr>
            <w:pStyle w:val="Indholdsfortegnelse2"/>
            <w:tabs>
              <w:tab w:val="left" w:pos="880"/>
              <w:tab w:val="right" w:leader="dot" w:pos="9719"/>
            </w:tabs>
            <w:rPr>
              <w:del w:id="128" w:author="Poul V Madsen" w:date="2014-10-27T07:28:00Z"/>
              <w:rFonts w:eastAsiaTheme="minorEastAsia"/>
              <w:noProof/>
              <w:lang w:eastAsia="da-DK"/>
            </w:rPr>
          </w:pPr>
          <w:del w:id="129" w:author="Poul V Madsen" w:date="2014-10-27T07:28:00Z">
            <w:r w:rsidRPr="00260442" w:rsidDel="00260442">
              <w:rPr>
                <w:rPrChange w:id="130" w:author="Poul V Madsen" w:date="2014-10-27T07:28:00Z">
                  <w:rPr>
                    <w:rStyle w:val="Hyperlink"/>
                    <w:noProof/>
                  </w:rPr>
                </w:rPrChange>
              </w:rPr>
              <w:delText>1.1</w:delText>
            </w:r>
            <w:r w:rsidDel="00260442">
              <w:rPr>
                <w:rFonts w:eastAsiaTheme="minorEastAsia"/>
                <w:noProof/>
                <w:lang w:eastAsia="da-DK"/>
              </w:rPr>
              <w:tab/>
            </w:r>
            <w:r w:rsidRPr="00260442" w:rsidDel="00260442">
              <w:rPr>
                <w:rPrChange w:id="131" w:author="Poul V Madsen" w:date="2014-10-27T07:28:00Z">
                  <w:rPr>
                    <w:rStyle w:val="Hyperlink"/>
                    <w:noProof/>
                  </w:rPr>
                </w:rPrChange>
              </w:rPr>
              <w:delText>14.02 Overdrag til inddrivelse</w:delText>
            </w:r>
            <w:r w:rsidDel="00260442">
              <w:rPr>
                <w:noProof/>
                <w:webHidden/>
              </w:rPr>
              <w:tab/>
              <w:delText>36</w:delText>
            </w:r>
          </w:del>
        </w:p>
        <w:p w14:paraId="338D06F6" w14:textId="77777777" w:rsidR="00A123E0" w:rsidDel="00260442" w:rsidRDefault="00A123E0">
          <w:pPr>
            <w:pStyle w:val="Indholdsfortegnelse2"/>
            <w:tabs>
              <w:tab w:val="left" w:pos="880"/>
              <w:tab w:val="right" w:leader="dot" w:pos="9719"/>
            </w:tabs>
            <w:rPr>
              <w:del w:id="132" w:author="Poul V Madsen" w:date="2014-10-27T07:28:00Z"/>
              <w:rFonts w:eastAsiaTheme="minorEastAsia"/>
              <w:noProof/>
              <w:lang w:eastAsia="da-DK"/>
            </w:rPr>
          </w:pPr>
          <w:del w:id="133" w:author="Poul V Madsen" w:date="2014-10-27T07:28:00Z">
            <w:r w:rsidRPr="00260442" w:rsidDel="00260442">
              <w:rPr>
                <w:rPrChange w:id="134" w:author="Poul V Madsen" w:date="2014-10-27T07:28:00Z">
                  <w:rPr>
                    <w:rStyle w:val="Hyperlink"/>
                    <w:noProof/>
                  </w:rPr>
                </w:rPrChange>
              </w:rPr>
              <w:delText>1.16</w:delText>
            </w:r>
            <w:r w:rsidDel="00260442">
              <w:rPr>
                <w:rFonts w:eastAsiaTheme="minorEastAsia"/>
                <w:noProof/>
                <w:lang w:eastAsia="da-DK"/>
              </w:rPr>
              <w:tab/>
            </w:r>
            <w:r w:rsidRPr="00260442" w:rsidDel="00260442">
              <w:rPr>
                <w:rPrChange w:id="135" w:author="Poul V Madsen" w:date="2014-10-27T07:28:00Z">
                  <w:rPr>
                    <w:rStyle w:val="Hyperlink"/>
                    <w:noProof/>
                  </w:rPr>
                </w:rPrChange>
              </w:rPr>
              <w:delText>19.08 Hent Kunde</w:delText>
            </w:r>
            <w:r w:rsidDel="00260442">
              <w:rPr>
                <w:noProof/>
                <w:webHidden/>
              </w:rPr>
              <w:tab/>
              <w:delText>40</w:delText>
            </w:r>
          </w:del>
        </w:p>
        <w:p w14:paraId="33BE7D2D" w14:textId="77777777" w:rsidR="00B008BE" w:rsidRDefault="00B008BE">
          <w:r>
            <w:rPr>
              <w:b/>
              <w:bCs/>
            </w:rPr>
            <w:fldChar w:fldCharType="end"/>
          </w:r>
        </w:p>
      </w:sdtContent>
    </w:sdt>
    <w:p w14:paraId="33BE7D2E" w14:textId="77777777" w:rsidR="00B008BE" w:rsidRDefault="00B008BE">
      <w:pPr>
        <w:rPr>
          <w:rFonts w:ascii="Arial" w:eastAsiaTheme="majorEastAsia" w:hAnsi="Arial" w:cs="Arial"/>
          <w:b/>
          <w:bCs/>
          <w:sz w:val="24"/>
          <w:szCs w:val="26"/>
        </w:rPr>
      </w:pPr>
      <w:r>
        <w:br w:type="page"/>
      </w:r>
    </w:p>
    <w:p w14:paraId="33BE7D2F" w14:textId="77777777" w:rsidR="000407F9" w:rsidRDefault="00B008BE" w:rsidP="00B008BE">
      <w:pPr>
        <w:pStyle w:val="Overskrift2"/>
      </w:pPr>
      <w:bookmarkStart w:id="136" w:name="_Toc402160014"/>
      <w:r>
        <w:lastRenderedPageBreak/>
        <w:t>10.03 Dan udbetalingsforslag</w:t>
      </w:r>
      <w:bookmarkEnd w:id="136"/>
    </w:p>
    <w:p w14:paraId="33BE7D3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D63" w14:textId="77777777" w:rsidTr="00B008BE">
        <w:tc>
          <w:tcPr>
            <w:tcW w:w="9869" w:type="dxa"/>
            <w:shd w:val="clear" w:color="auto" w:fill="auto"/>
          </w:tcPr>
          <w:p w14:paraId="33BE7D31" w14:textId="77777777" w:rsidR="00B008BE" w:rsidRDefault="00B008BE" w:rsidP="00B008BE">
            <w:pPr>
              <w:pStyle w:val="Normal11"/>
            </w:pPr>
            <w:r>
              <w:rPr>
                <w:b/>
              </w:rPr>
              <w:t>Formål</w:t>
            </w:r>
          </w:p>
          <w:p w14:paraId="33BE7D32" w14:textId="77777777" w:rsidR="00B008BE" w:rsidRDefault="00B008BE" w:rsidP="00B008BE">
            <w:pPr>
              <w:pStyle w:val="Normal11"/>
            </w:pPr>
            <w:r>
              <w:t xml:space="preserve">At </w:t>
            </w:r>
            <w:proofErr w:type="gramStart"/>
            <w:r>
              <w:t>danne</w:t>
            </w:r>
            <w:proofErr w:type="gramEnd"/>
            <w:r>
              <w:t xml:space="preserve"> et udbetalingsforslag. </w:t>
            </w:r>
          </w:p>
          <w:p w14:paraId="33BE7D33" w14:textId="77777777" w:rsidR="00B008BE" w:rsidRDefault="00B008BE" w:rsidP="00B008BE">
            <w:pPr>
              <w:pStyle w:val="Normal11"/>
            </w:pPr>
          </w:p>
          <w:p w14:paraId="33BE7D34" w14:textId="77777777" w:rsidR="00B008BE" w:rsidRDefault="00B008BE" w:rsidP="00B008BE">
            <w:pPr>
              <w:pStyle w:val="Normal11"/>
            </w:pPr>
            <w:r>
              <w:t xml:space="preserve">Beskrivelse </w:t>
            </w:r>
          </w:p>
          <w:p w14:paraId="33BE7D35" w14:textId="77777777" w:rsidR="00B008BE" w:rsidRDefault="00B008BE" w:rsidP="00B008BE">
            <w:pPr>
              <w:pStyle w:val="Normal11"/>
            </w:pPr>
            <w:r>
              <w:t>Her håndteres en kreditsaldo jf. OPKL § 16a, stk.2. Første step i udbetalingsproceduren, er en simulering, der senere kan godkendes og eksekveres, eller afvises.</w:t>
            </w:r>
          </w:p>
          <w:p w14:paraId="33BE7D36" w14:textId="77777777" w:rsidR="00B008BE" w:rsidRDefault="00B008BE" w:rsidP="00B008BE">
            <w:pPr>
              <w:pStyle w:val="Normal11"/>
            </w:pPr>
          </w:p>
          <w:p w14:paraId="33BE7D37" w14:textId="77777777" w:rsidR="00B008BE" w:rsidRDefault="00B008BE" w:rsidP="00B008BE">
            <w:pPr>
              <w:pStyle w:val="Normal11"/>
            </w:pPr>
            <w:r>
              <w:t>For at sikre korrekt behandling af kreditsaldi er der en række beslutninger der skal træffes. For at træffe disse beslutninger, gennemløbes diagram 10.03 beslutningstræ for udbetalinger.</w:t>
            </w:r>
          </w:p>
          <w:p w14:paraId="33BE7D38" w14:textId="77777777" w:rsidR="00B008BE" w:rsidRDefault="00B008BE" w:rsidP="00B008BE">
            <w:pPr>
              <w:pStyle w:val="Normal11"/>
            </w:pPr>
            <w:r>
              <w:t xml:space="preserve">   </w:t>
            </w:r>
          </w:p>
          <w:p w14:paraId="33BE7D39" w14:textId="77777777" w:rsidR="00B008BE" w:rsidRDefault="00B008BE" w:rsidP="00B008BE">
            <w:pPr>
              <w:pStyle w:val="Normal11"/>
            </w:pPr>
          </w:p>
          <w:p w14:paraId="33BE7D3A" w14:textId="77777777" w:rsidR="00B008BE" w:rsidRDefault="00B008BE" w:rsidP="00B008BE">
            <w:pPr>
              <w:pStyle w:val="Normal11"/>
            </w:pPr>
            <w:r>
              <w:t>Det genereres liste til godkendelse:</w:t>
            </w:r>
          </w:p>
          <w:p w14:paraId="33BE7D3B" w14:textId="77777777" w:rsidR="00B008BE" w:rsidRDefault="00B008BE" w:rsidP="00B008BE">
            <w:pPr>
              <w:pStyle w:val="Normal11"/>
            </w:pPr>
            <w:r>
              <w:t>Listen indeholder</w:t>
            </w:r>
          </w:p>
          <w:p w14:paraId="33BE7D3C" w14:textId="77777777" w:rsidR="00B008BE" w:rsidRDefault="00B008BE" w:rsidP="00B008BE">
            <w:pPr>
              <w:pStyle w:val="Normal11"/>
            </w:pPr>
            <w:r>
              <w:t>Alle beløb til godkendelse</w:t>
            </w:r>
          </w:p>
          <w:p w14:paraId="33BE7D3D" w14:textId="77777777" w:rsidR="00B008BE" w:rsidRDefault="00B008BE" w:rsidP="00B008BE">
            <w:pPr>
              <w:pStyle w:val="Normal11"/>
            </w:pPr>
            <w:r>
              <w:t xml:space="preserve">Det er godkenders rolle der initierer mulighed for godkendelse af beløb o/u 500.000 kr. Bilag 3.24 tabel 24 </w:t>
            </w:r>
          </w:p>
          <w:p w14:paraId="33BE7D3E" w14:textId="77777777" w:rsidR="00B008BE" w:rsidRDefault="00B008BE" w:rsidP="00B008BE">
            <w:pPr>
              <w:pStyle w:val="Normal11"/>
            </w:pPr>
          </w:p>
          <w:p w14:paraId="33BE7D3F" w14:textId="77777777" w:rsidR="00B008BE" w:rsidRDefault="00B008BE" w:rsidP="00B008BE">
            <w:pPr>
              <w:pStyle w:val="Normal11"/>
            </w:pPr>
            <w:r>
              <w:t>Specifikt for kommende krav gælder:</w:t>
            </w:r>
          </w:p>
          <w:p w14:paraId="33BE7D40" w14:textId="77777777" w:rsidR="00B008BE" w:rsidRDefault="00B008BE" w:rsidP="00B008BE">
            <w:pPr>
              <w:pStyle w:val="Normal11"/>
            </w:pPr>
            <w:r>
              <w:t>-Er der kommende krav, der har sidste rettidig betalingsdato indenfor de næste 5 dage Forretningsregel 3.37 (parameterstyret Bilag 3.24 tabel 13) Jf. OPKL § 16c stk. 5?</w:t>
            </w:r>
          </w:p>
          <w:p w14:paraId="33BE7D41" w14:textId="77777777" w:rsidR="00B008BE" w:rsidRDefault="00B008BE" w:rsidP="00B008BE">
            <w:pPr>
              <w:pStyle w:val="Normal11"/>
            </w:pPr>
            <w:r>
              <w:t xml:space="preserve"> </w:t>
            </w:r>
          </w:p>
          <w:p w14:paraId="33BE7D42" w14:textId="77777777" w:rsidR="00B008BE" w:rsidRDefault="00B008BE" w:rsidP="00B008BE">
            <w:pPr>
              <w:pStyle w:val="Normal11"/>
            </w:pPr>
          </w:p>
          <w:p w14:paraId="33BE7D43" w14:textId="77777777" w:rsidR="00B008BE" w:rsidRDefault="00B008BE" w:rsidP="00B008BE">
            <w:pPr>
              <w:pStyle w:val="Normal11"/>
            </w:pPr>
            <w:r>
              <w:t>Specifikt for udbetalingsstop og udligningsstop gælder:</w:t>
            </w:r>
          </w:p>
          <w:p w14:paraId="33BE7D44" w14:textId="77777777" w:rsidR="00B008BE" w:rsidRDefault="00B008BE" w:rsidP="00B008BE">
            <w:pPr>
              <w:pStyle w:val="Normal11"/>
            </w:pPr>
            <w:r>
              <w:t>- Der er ikke sat stop for udbetaling på kontoen som helhed, eller for den eller de fordringer der behandles.</w:t>
            </w:r>
          </w:p>
          <w:p w14:paraId="33BE7D45" w14:textId="77777777" w:rsidR="00B008BE" w:rsidRDefault="00B008BE" w:rsidP="00B008BE">
            <w:pPr>
              <w:pStyle w:val="Normal11"/>
            </w:pPr>
            <w:r>
              <w:t>- Er der indsat stop for udbetaling? Stop kan være opsat på en enkelt fordring, flere fordringer eller for kontoen som helhed.</w:t>
            </w:r>
          </w:p>
          <w:p w14:paraId="33BE7D46" w14:textId="77777777" w:rsidR="00B008BE" w:rsidRDefault="00B008BE" w:rsidP="00B008BE">
            <w:pPr>
              <w:pStyle w:val="Normal11"/>
            </w:pPr>
            <w:r>
              <w:t xml:space="preserve"> </w:t>
            </w:r>
          </w:p>
          <w:p w14:paraId="33BE7D47" w14:textId="77777777" w:rsidR="00B008BE" w:rsidRDefault="00B008BE" w:rsidP="00B008BE">
            <w:pPr>
              <w:pStyle w:val="Normal11"/>
            </w:pPr>
            <w:r>
              <w:t xml:space="preserve">Specifikt for fordringer hos EFI gælder: </w:t>
            </w:r>
          </w:p>
          <w:p w14:paraId="33BE7D48" w14:textId="77777777" w:rsidR="00B008BE" w:rsidRDefault="00B008BE" w:rsidP="00B008BE">
            <w:pPr>
              <w:pStyle w:val="Normal11"/>
            </w:pPr>
            <w:r>
              <w:t>- For de konti, hvor ovenstående gælder, tjekkes endvidere for om kunden har fordring hos EFI, transport etc.</w:t>
            </w:r>
          </w:p>
          <w:p w14:paraId="33BE7D49" w14:textId="77777777" w:rsidR="00B008BE" w:rsidRDefault="00B008BE" w:rsidP="00B008BE">
            <w:pPr>
              <w:pStyle w:val="Normal11"/>
            </w:pPr>
            <w:r>
              <w:t xml:space="preserve">- Ved positivt svar på denne forespørgsel vælges udbetalingskanal EFI, ellers </w:t>
            </w:r>
            <w:proofErr w:type="spellStart"/>
            <w:r>
              <w:t>Nemkonto</w:t>
            </w:r>
            <w:proofErr w:type="spellEnd"/>
            <w:r>
              <w:t>.</w:t>
            </w:r>
          </w:p>
          <w:p w14:paraId="33BE7D4A" w14:textId="77777777" w:rsidR="00B008BE" w:rsidRDefault="00B008BE" w:rsidP="00B008BE">
            <w:pPr>
              <w:pStyle w:val="Normal11"/>
            </w:pPr>
            <w:r>
              <w:t>- Udbetalingskanal EFI er en regnskabsmæssig overførsel af udbetalingsbeløbet til EFI. Det betyder at denne type af udbetalinger/overførsler ikke skal indgå på liste over udbetalinger til godkendelse.</w:t>
            </w:r>
          </w:p>
          <w:p w14:paraId="33BE7D4B" w14:textId="77777777" w:rsidR="00B008BE" w:rsidRDefault="00B008BE" w:rsidP="00B008BE">
            <w:pPr>
              <w:pStyle w:val="Normal11"/>
            </w:pPr>
            <w:r>
              <w:t>MOMS - Moms</w:t>
            </w:r>
          </w:p>
          <w:p w14:paraId="33BE7D4C" w14:textId="77777777" w:rsidR="00B008BE" w:rsidRDefault="00B008BE" w:rsidP="00B008BE">
            <w:pPr>
              <w:pStyle w:val="Normal11"/>
            </w:pPr>
            <w:r>
              <w:t>OVIR - Overskydende virksomhedsskatter eller afgifter</w:t>
            </w:r>
          </w:p>
          <w:p w14:paraId="33BE7D4D" w14:textId="77777777" w:rsidR="00B008BE" w:rsidRDefault="00B008BE" w:rsidP="00B008BE">
            <w:pPr>
              <w:pStyle w:val="Normal11"/>
            </w:pPr>
            <w:r>
              <w:t>KSLD - Kredit Saldo fra EKKO</w:t>
            </w:r>
          </w:p>
          <w:p w14:paraId="33BE7D4E" w14:textId="77777777" w:rsidR="00B008BE" w:rsidRDefault="00B008BE" w:rsidP="00B008BE">
            <w:pPr>
              <w:pStyle w:val="Normal11"/>
            </w:pPr>
          </w:p>
          <w:p w14:paraId="33BE7D4F" w14:textId="77777777" w:rsidR="00B008BE" w:rsidRDefault="00B008BE" w:rsidP="00B008BE">
            <w:pPr>
              <w:pStyle w:val="Normal11"/>
            </w:pPr>
          </w:p>
          <w:p w14:paraId="33BE7D50" w14:textId="77777777" w:rsidR="00B008BE" w:rsidRDefault="00B008BE" w:rsidP="00B008BE">
            <w:pPr>
              <w:pStyle w:val="Normal11"/>
            </w:pPr>
            <w:r>
              <w:t>For interne overførsler fra DMO til EFI (udbetalingsmetode EFI)</w:t>
            </w:r>
          </w:p>
          <w:p w14:paraId="33BE7D51" w14:textId="77777777" w:rsidR="00B008BE" w:rsidRDefault="00B008BE" w:rsidP="00B008BE">
            <w:pPr>
              <w:pStyle w:val="Normal11"/>
            </w:pPr>
            <w:r>
              <w:t xml:space="preserve"> vil overførslen fremgå på listen med note om at den er overført fra DMO </w:t>
            </w:r>
            <w:proofErr w:type="gramStart"/>
            <w:r>
              <w:t>til  EFI</w:t>
            </w:r>
            <w:proofErr w:type="gramEnd"/>
            <w:r>
              <w:t xml:space="preserve">. Omhandlende funktionalitet er beskrevet i </w:t>
            </w:r>
            <w:proofErr w:type="spellStart"/>
            <w:r>
              <w:t>use</w:t>
            </w:r>
            <w:proofErr w:type="spellEnd"/>
            <w:r>
              <w:t xml:space="preserve"> case "ikke placerbare indbetalinger" og </w:t>
            </w:r>
            <w:proofErr w:type="spellStart"/>
            <w:r>
              <w:t>use</w:t>
            </w:r>
            <w:proofErr w:type="spellEnd"/>
            <w:r>
              <w:t xml:space="preserve"> case "omposter </w:t>
            </w:r>
            <w:proofErr w:type="spellStart"/>
            <w:r>
              <w:t>fordeling"</w:t>
            </w:r>
            <w:proofErr w:type="gramStart"/>
            <w:r>
              <w:t>.Denne</w:t>
            </w:r>
            <w:proofErr w:type="spellEnd"/>
            <w:proofErr w:type="gramEnd"/>
            <w:r>
              <w:t xml:space="preserve"> type af udbetalinger/overførsler skal ikke indgå på liste over udbetalinger til godkendelse.</w:t>
            </w:r>
          </w:p>
          <w:p w14:paraId="33BE7D52" w14:textId="77777777" w:rsidR="00B008BE" w:rsidRDefault="00B008BE" w:rsidP="00B008BE">
            <w:pPr>
              <w:pStyle w:val="Normal11"/>
            </w:pPr>
            <w:r>
              <w:t xml:space="preserve"> </w:t>
            </w:r>
          </w:p>
          <w:p w14:paraId="33BE7D53" w14:textId="77777777" w:rsidR="00B008BE" w:rsidRDefault="00B008BE" w:rsidP="00B008BE">
            <w:pPr>
              <w:pStyle w:val="Normal11"/>
            </w:pPr>
          </w:p>
          <w:p w14:paraId="33BE7D54" w14:textId="77777777" w:rsidR="00B008BE" w:rsidRDefault="00B008BE" w:rsidP="00B008BE">
            <w:pPr>
              <w:pStyle w:val="Normal11"/>
            </w:pPr>
          </w:p>
          <w:p w14:paraId="33BE7D55" w14:textId="77777777" w:rsidR="00B008BE" w:rsidRDefault="00B008BE" w:rsidP="00B008BE">
            <w:pPr>
              <w:pStyle w:val="Normal11"/>
            </w:pPr>
            <w:r>
              <w:t>Overblik</w:t>
            </w:r>
          </w:p>
          <w:p w14:paraId="33BE7D56" w14:textId="77777777" w:rsidR="00B008BE" w:rsidRDefault="00B008BE" w:rsidP="00B008BE">
            <w:pPr>
              <w:pStyle w:val="Normal11"/>
            </w:pPr>
            <w:r>
              <w:t xml:space="preserve">Udbetalingsproceduren kan opdeles i 3 aktiviteter, hvor denne </w:t>
            </w:r>
            <w:proofErr w:type="spellStart"/>
            <w:r>
              <w:t>use</w:t>
            </w:r>
            <w:proofErr w:type="spellEnd"/>
            <w:r>
              <w:t xml:space="preserve"> case håndterer aktivitet 1 </w:t>
            </w:r>
          </w:p>
          <w:p w14:paraId="33BE7D57" w14:textId="77777777" w:rsidR="00B008BE" w:rsidRDefault="00B008BE" w:rsidP="00B008BE">
            <w:pPr>
              <w:pStyle w:val="Normal11"/>
            </w:pPr>
          </w:p>
          <w:p w14:paraId="33BE7D58" w14:textId="77777777" w:rsidR="00B008BE" w:rsidRDefault="00B008BE" w:rsidP="00B008BE">
            <w:pPr>
              <w:pStyle w:val="Normal11"/>
            </w:pPr>
            <w:r>
              <w:t>For at få et overblik er nedenfor beskrevet de 3 aktiviteter i udbetalingsproceduren.</w:t>
            </w:r>
          </w:p>
          <w:p w14:paraId="33BE7D59" w14:textId="77777777" w:rsidR="00B008BE" w:rsidRDefault="00B008BE" w:rsidP="00B008BE">
            <w:pPr>
              <w:pStyle w:val="Normal11"/>
            </w:pPr>
          </w:p>
          <w:p w14:paraId="33BE7D5A" w14:textId="77777777" w:rsidR="00B008BE" w:rsidRDefault="00B008BE" w:rsidP="00B008BE">
            <w:pPr>
              <w:pStyle w:val="Normal11"/>
            </w:pPr>
            <w:r>
              <w:t xml:space="preserve">- Aktivitet 1: </w:t>
            </w:r>
            <w:proofErr w:type="spellStart"/>
            <w:r>
              <w:t>use</w:t>
            </w:r>
            <w:proofErr w:type="spellEnd"/>
            <w:r>
              <w:t xml:space="preserve"> case 10.03. Her håndteres en kreditsaldo jf. OPKL § 16a, stk.2</w:t>
            </w:r>
            <w:proofErr w:type="gramStart"/>
            <w:r>
              <w:t>.Første</w:t>
            </w:r>
            <w:proofErr w:type="gramEnd"/>
            <w:r>
              <w:t xml:space="preserve"> step i udbetalingsproceduren, er en simulering, der senere kan godkendes og eksekveres</w:t>
            </w:r>
          </w:p>
          <w:p w14:paraId="33BE7D5B" w14:textId="77777777" w:rsidR="00B008BE" w:rsidRDefault="00B008BE" w:rsidP="00B008BE">
            <w:pPr>
              <w:pStyle w:val="Normal11"/>
            </w:pPr>
          </w:p>
          <w:p w14:paraId="33BE7D5C" w14:textId="77777777" w:rsidR="00B008BE" w:rsidRDefault="00B008BE" w:rsidP="00B008BE">
            <w:pPr>
              <w:pStyle w:val="Normal11"/>
            </w:pPr>
            <w:r>
              <w:t xml:space="preserve">- Aktivitet 2: </w:t>
            </w:r>
            <w:proofErr w:type="spellStart"/>
            <w:r>
              <w:t>Use</w:t>
            </w:r>
            <w:proofErr w:type="spellEnd"/>
            <w:r>
              <w:t xml:space="preserve"> case 10.05. Udbetalinger, som er foreslået af løsningen, skal enten godkendes eller afvises. De foreslåede udbetalinger er sorteret således at alle udbetalinger, der i henhold til den parameterstyrede </w:t>
            </w:r>
            <w:r>
              <w:lastRenderedPageBreak/>
              <w:t>godkendelsesgrænse bilag 3.24 tabel 24 kan massegodkendes, er samlet. Store udbetalinger til individuel godkendelse er ligeledes samlet og kan godkendes individuelt eller samlet.</w:t>
            </w:r>
          </w:p>
          <w:p w14:paraId="33BE7D5D" w14:textId="77777777" w:rsidR="00B008BE" w:rsidRDefault="00B008BE" w:rsidP="00B008BE">
            <w:pPr>
              <w:pStyle w:val="Normal11"/>
            </w:pPr>
          </w:p>
          <w:p w14:paraId="33BE7D5E" w14:textId="77777777" w:rsidR="00B008BE" w:rsidRDefault="00B008BE" w:rsidP="00B008BE">
            <w:pPr>
              <w:pStyle w:val="Normal11"/>
            </w:pPr>
            <w:r>
              <w:t xml:space="preserve">- Aktivitet 3: </w:t>
            </w:r>
            <w:proofErr w:type="spellStart"/>
            <w:r>
              <w:t>Use</w:t>
            </w:r>
            <w:proofErr w:type="spellEnd"/>
            <w:r>
              <w:t xml:space="preserve"> case 10.04 initierer at der sker udbetaling af godkendte udbetalinger.</w:t>
            </w:r>
          </w:p>
          <w:p w14:paraId="33BE7D5F" w14:textId="77777777" w:rsidR="00B008BE" w:rsidRDefault="00B008BE" w:rsidP="00B008BE">
            <w:pPr>
              <w:pStyle w:val="Normal11"/>
            </w:pPr>
          </w:p>
          <w:p w14:paraId="33BE7D60" w14:textId="613FCFD2" w:rsidR="00876C3B" w:rsidRDefault="00260442" w:rsidP="00876C3B">
            <w:pPr>
              <w:pStyle w:val="Normal11"/>
              <w:rPr>
                <w:ins w:id="137" w:author="Poul V Madsen" w:date="2014-10-06T10:48:00Z"/>
              </w:rPr>
            </w:pPr>
            <w:ins w:id="138" w:author="Poul V Madsen" w:date="2014-10-27T07:28:00Z">
              <w:r>
                <w:t>One Stop moms</w:t>
              </w:r>
            </w:ins>
            <w:ins w:id="139" w:author="Poul V Madsen" w:date="2014-10-06T10:48:00Z">
              <w:r w:rsidR="00876C3B">
                <w:t xml:space="preserve"> fordringer.</w:t>
              </w:r>
            </w:ins>
          </w:p>
          <w:p w14:paraId="33BE7D61" w14:textId="77777777" w:rsidR="00876C3B" w:rsidRDefault="00876C3B" w:rsidP="00876C3B">
            <w:pPr>
              <w:pStyle w:val="Normal11"/>
              <w:rPr>
                <w:ins w:id="140" w:author="Poul V Madsen" w:date="2014-10-06T10:48:00Z"/>
              </w:rPr>
            </w:pPr>
            <w:ins w:id="141" w:author="Poul V Madsen" w:date="2014-10-06T10:48:00Z">
              <w:r>
                <w:t xml:space="preserve">Kreditsaldo som opstår på en konto hvor kontohaver er en On Stop Moms kunde må ikke anvendes til modregning i gæld som er registeret i modregningsregistreret. Der skal ikke forespørges på </w:t>
              </w:r>
              <w:proofErr w:type="spellStart"/>
              <w:r>
                <w:t>DMIFordringForespørgBesvar</w:t>
              </w:r>
              <w:proofErr w:type="spellEnd"/>
              <w:r>
                <w:t>.</w:t>
              </w:r>
            </w:ins>
          </w:p>
          <w:p w14:paraId="33BE7D62" w14:textId="77777777" w:rsidR="00B008BE" w:rsidRPr="00B008BE" w:rsidRDefault="00876C3B" w:rsidP="00876C3B">
            <w:pPr>
              <w:pStyle w:val="Normal11"/>
            </w:pPr>
            <w:ins w:id="142" w:author="Poul V Madsen" w:date="2014-10-06T10:48:00Z">
              <w:r>
                <w:t xml:space="preserve">Der må heller ikke spørges på </w:t>
              </w:r>
              <w:proofErr w:type="spellStart"/>
              <w:r>
                <w:t>DRKundeUdeståendeKontrol</w:t>
              </w:r>
              <w:proofErr w:type="spellEnd"/>
              <w:r>
                <w:t xml:space="preserve">, </w:t>
              </w:r>
              <w:proofErr w:type="spellStart"/>
              <w:proofErr w:type="gramStart"/>
              <w:r>
                <w:t>SAPPSKundeUdeståendeKontrol</w:t>
              </w:r>
              <w:proofErr w:type="spellEnd"/>
              <w:r>
                <w:t xml:space="preserve"> .</w:t>
              </w:r>
              <w:proofErr w:type="gramEnd"/>
              <w:r>
                <w:t xml:space="preserve"> Der må kun spørges på M1SSKundeUdeståendeKontrol.</w:t>
              </w:r>
            </w:ins>
          </w:p>
        </w:tc>
      </w:tr>
      <w:tr w:rsidR="00B008BE" w14:paraId="33BE7D66" w14:textId="77777777" w:rsidTr="00B008BE">
        <w:tc>
          <w:tcPr>
            <w:tcW w:w="9869" w:type="dxa"/>
            <w:shd w:val="clear" w:color="auto" w:fill="auto"/>
          </w:tcPr>
          <w:p w14:paraId="33BE7D64" w14:textId="77777777" w:rsidR="00B008BE" w:rsidRDefault="00B008BE" w:rsidP="00B008BE">
            <w:pPr>
              <w:pStyle w:val="Normal11"/>
            </w:pPr>
            <w:r>
              <w:rPr>
                <w:b/>
              </w:rPr>
              <w:lastRenderedPageBreak/>
              <w:t>Frekvens</w:t>
            </w:r>
          </w:p>
          <w:p w14:paraId="33BE7D65" w14:textId="77777777" w:rsidR="00B008BE" w:rsidRPr="00B008BE" w:rsidRDefault="00B008BE" w:rsidP="00B008BE">
            <w:pPr>
              <w:pStyle w:val="Normal11"/>
            </w:pPr>
            <w:r>
              <w:t xml:space="preserve">Ad hoc </w:t>
            </w:r>
          </w:p>
        </w:tc>
      </w:tr>
      <w:tr w:rsidR="00B008BE" w14:paraId="33BE7D69" w14:textId="77777777" w:rsidTr="00B008BE">
        <w:tc>
          <w:tcPr>
            <w:tcW w:w="9869" w:type="dxa"/>
            <w:shd w:val="clear" w:color="auto" w:fill="auto"/>
          </w:tcPr>
          <w:p w14:paraId="33BE7D67" w14:textId="77777777" w:rsidR="00B008BE" w:rsidRDefault="00B008BE" w:rsidP="00B008BE">
            <w:pPr>
              <w:pStyle w:val="Normal11"/>
            </w:pPr>
            <w:r>
              <w:rPr>
                <w:b/>
              </w:rPr>
              <w:t>Aktører</w:t>
            </w:r>
          </w:p>
          <w:p w14:paraId="33BE7D68" w14:textId="77777777" w:rsidR="00B008BE" w:rsidRPr="00B008BE" w:rsidRDefault="00B008BE" w:rsidP="00B008BE">
            <w:pPr>
              <w:pStyle w:val="Normal11"/>
            </w:pPr>
            <w:r>
              <w:t>Tid</w:t>
            </w:r>
          </w:p>
        </w:tc>
      </w:tr>
      <w:tr w:rsidR="00B008BE" w14:paraId="33BE7D6C" w14:textId="77777777" w:rsidTr="00B008BE">
        <w:tc>
          <w:tcPr>
            <w:tcW w:w="9869" w:type="dxa"/>
            <w:shd w:val="clear" w:color="auto" w:fill="auto"/>
          </w:tcPr>
          <w:p w14:paraId="33BE7D6A" w14:textId="77777777" w:rsidR="00B008BE" w:rsidRDefault="00B008BE" w:rsidP="00B008BE">
            <w:pPr>
              <w:pStyle w:val="Normal11"/>
            </w:pPr>
            <w:r>
              <w:rPr>
                <w:b/>
              </w:rPr>
              <w:t>Startbetingelser</w:t>
            </w:r>
          </w:p>
          <w:p w14:paraId="33BE7D6B" w14:textId="77777777" w:rsidR="00B008BE" w:rsidRPr="00B008BE" w:rsidRDefault="00B008BE" w:rsidP="00B008BE">
            <w:pPr>
              <w:pStyle w:val="Normal11"/>
            </w:pPr>
            <w:r>
              <w:t xml:space="preserve">Tidspunktet for overvågning af kunders konto er opnået. </w:t>
            </w:r>
          </w:p>
        </w:tc>
      </w:tr>
    </w:tbl>
    <w:p w14:paraId="33BE7D6D"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D6F" w14:textId="77777777" w:rsidTr="00B008BE">
        <w:tc>
          <w:tcPr>
            <w:tcW w:w="9909" w:type="dxa"/>
            <w:gridSpan w:val="3"/>
          </w:tcPr>
          <w:p w14:paraId="33BE7D6E" w14:textId="77777777" w:rsidR="00B008BE" w:rsidRPr="00B008BE" w:rsidRDefault="00B008BE" w:rsidP="00B008BE">
            <w:pPr>
              <w:pStyle w:val="Normal11"/>
            </w:pPr>
            <w:r>
              <w:rPr>
                <w:b/>
              </w:rPr>
              <w:t>Hovedvej</w:t>
            </w:r>
          </w:p>
        </w:tc>
      </w:tr>
      <w:tr w:rsidR="00B008BE" w14:paraId="33BE7D73" w14:textId="77777777" w:rsidTr="00B008BE">
        <w:tc>
          <w:tcPr>
            <w:tcW w:w="3356" w:type="dxa"/>
            <w:shd w:val="pct20" w:color="auto" w:fill="0000FF"/>
          </w:tcPr>
          <w:p w14:paraId="33BE7D70"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D71"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D72" w14:textId="77777777" w:rsidR="00B008BE" w:rsidRPr="00B008BE" w:rsidRDefault="00B008BE" w:rsidP="00B008BE">
            <w:pPr>
              <w:pStyle w:val="Normal11"/>
              <w:rPr>
                <w:color w:val="FFFFFF"/>
              </w:rPr>
            </w:pPr>
            <w:r>
              <w:rPr>
                <w:color w:val="FFFFFF"/>
              </w:rPr>
              <w:t>Service/Service operationer</w:t>
            </w:r>
          </w:p>
        </w:tc>
      </w:tr>
      <w:tr w:rsidR="00B008BE" w14:paraId="33BE7D75" w14:textId="77777777" w:rsidTr="00B008BE">
        <w:tc>
          <w:tcPr>
            <w:tcW w:w="9909" w:type="dxa"/>
            <w:gridSpan w:val="3"/>
            <w:shd w:val="clear" w:color="auto" w:fill="FFFFFF"/>
          </w:tcPr>
          <w:p w14:paraId="33BE7D74" w14:textId="77777777" w:rsidR="00B008BE" w:rsidRPr="00B008BE" w:rsidRDefault="00B008BE" w:rsidP="00B008BE">
            <w:pPr>
              <w:pStyle w:val="Normal11"/>
              <w:rPr>
                <w:b/>
              </w:rPr>
            </w:pPr>
            <w:r>
              <w:rPr>
                <w:b/>
              </w:rPr>
              <w:t>Trin 1: Udvælg konti</w:t>
            </w:r>
          </w:p>
        </w:tc>
      </w:tr>
      <w:tr w:rsidR="00B008BE" w14:paraId="33BE7D7D" w14:textId="77777777" w:rsidTr="00B008BE">
        <w:tc>
          <w:tcPr>
            <w:tcW w:w="3356" w:type="dxa"/>
            <w:shd w:val="clear" w:color="auto" w:fill="FFFFFF"/>
          </w:tcPr>
          <w:p w14:paraId="33BE7D76" w14:textId="77777777" w:rsidR="00B008BE" w:rsidRPr="00B008BE" w:rsidRDefault="00B008BE" w:rsidP="00B008BE">
            <w:pPr>
              <w:pStyle w:val="Normal11"/>
              <w:rPr>
                <w:color w:val="000000"/>
              </w:rPr>
            </w:pPr>
          </w:p>
        </w:tc>
        <w:tc>
          <w:tcPr>
            <w:tcW w:w="3356" w:type="dxa"/>
            <w:shd w:val="clear" w:color="auto" w:fill="FFFFFF"/>
          </w:tcPr>
          <w:p w14:paraId="33BE7D77" w14:textId="44EF1737" w:rsidR="00B008BE" w:rsidRDefault="00B008BE" w:rsidP="00B008BE">
            <w:pPr>
              <w:pStyle w:val="Normal11"/>
              <w:rPr>
                <w:ins w:id="143" w:author="Poul V Madsen" w:date="2014-10-22T14:39:00Z"/>
              </w:rPr>
            </w:pPr>
            <w:r>
              <w:t>Udvælg konti med kredit saldo. Gennemløb beslut</w:t>
            </w:r>
            <w:ins w:id="144" w:author="Poul V Madsen" w:date="2014-10-22T14:37:00Z">
              <w:r w:rsidR="006060CB">
                <w:t>ning</w:t>
              </w:r>
            </w:ins>
            <w:r>
              <w:t>sproces for udbetaling (udbetalingstræ)</w:t>
            </w:r>
            <w:ins w:id="145" w:author="Poul V Madsen" w:date="2014-10-22T14:39:00Z">
              <w:r w:rsidR="006060CB">
                <w:t xml:space="preserve"> </w:t>
              </w:r>
            </w:ins>
          </w:p>
          <w:p w14:paraId="235A7DB0" w14:textId="7B09BDB1" w:rsidR="006060CB" w:rsidRDefault="006060CB" w:rsidP="00B008BE">
            <w:pPr>
              <w:pStyle w:val="Normal11"/>
            </w:pPr>
            <w:ins w:id="146" w:author="Poul V Madsen" w:date="2014-10-22T14:39:00Z">
              <w:r>
                <w:t xml:space="preserve">Hvis </w:t>
              </w:r>
            </w:ins>
            <w:ins w:id="147" w:author="Poul V Madsen" w:date="2014-10-22T14:42:00Z">
              <w:r>
                <w:t xml:space="preserve">kundetype er </w:t>
              </w:r>
              <w:proofErr w:type="spellStart"/>
              <w:r>
                <w:t>UViR</w:t>
              </w:r>
              <w:proofErr w:type="spellEnd"/>
              <w:r>
                <w:t xml:space="preserve"> </w:t>
              </w:r>
            </w:ins>
            <w:ins w:id="148" w:author="Poul V Madsen" w:date="2014-10-22T14:43:00Z">
              <w:r>
                <w:t xml:space="preserve">så </w:t>
              </w:r>
            </w:ins>
            <w:ins w:id="149" w:author="Poul V Madsen" w:date="2014-10-22T15:05:00Z">
              <w:r w:rsidR="00017692">
                <w:t xml:space="preserve">gennemløb </w:t>
              </w:r>
            </w:ins>
            <w:ins w:id="150" w:author="Poul V Madsen" w:date="2014-10-22T14:43:00Z">
              <w:r>
                <w:t xml:space="preserve">udbetalingstræ </w:t>
              </w:r>
            </w:ins>
            <w:ins w:id="151" w:author="Poul V Madsen" w:date="2014-10-27T07:28:00Z">
              <w:r w:rsidR="00260442">
                <w:t>One Stop moms</w:t>
              </w:r>
            </w:ins>
            <w:ins w:id="152" w:author="Poul V Madsen" w:date="2014-10-22T15:05:00Z">
              <w:r w:rsidR="00017692">
                <w:t>.</w:t>
              </w:r>
            </w:ins>
          </w:p>
          <w:p w14:paraId="33BE7D78" w14:textId="77777777" w:rsidR="00B008BE" w:rsidRDefault="00B008BE" w:rsidP="00B008BE">
            <w:pPr>
              <w:pStyle w:val="Normal11"/>
            </w:pPr>
          </w:p>
          <w:p w14:paraId="33BE7D79" w14:textId="77777777" w:rsidR="00B008BE" w:rsidRDefault="00B008BE" w:rsidP="00B008BE">
            <w:pPr>
              <w:pStyle w:val="Normal11"/>
            </w:pPr>
          </w:p>
        </w:tc>
        <w:tc>
          <w:tcPr>
            <w:tcW w:w="3197" w:type="dxa"/>
            <w:shd w:val="clear" w:color="auto" w:fill="FFFFFF"/>
          </w:tcPr>
          <w:p w14:paraId="33BE7D7A" w14:textId="77777777" w:rsidR="00B008BE" w:rsidRDefault="00B008BE" w:rsidP="00B008BE">
            <w:pPr>
              <w:pStyle w:val="Normal11"/>
            </w:pPr>
            <w:proofErr w:type="spellStart"/>
            <w:r>
              <w:t>DR</w:t>
            </w:r>
            <w:proofErr w:type="gramStart"/>
            <w:r>
              <w:t>.DRKundeUdeståendeKontrol</w:t>
            </w:r>
            <w:proofErr w:type="spellEnd"/>
            <w:proofErr w:type="gramEnd"/>
          </w:p>
          <w:p w14:paraId="33BE7D7B" w14:textId="77777777" w:rsidR="00B008BE" w:rsidRDefault="00B008BE" w:rsidP="00B008BE">
            <w:pPr>
              <w:pStyle w:val="Normal11"/>
            </w:pPr>
            <w:proofErr w:type="spellStart"/>
            <w:r>
              <w:t>SAPPS</w:t>
            </w:r>
            <w:proofErr w:type="gramStart"/>
            <w:r>
              <w:t>.SAPPSKundeUdeståendeKontrol</w:t>
            </w:r>
            <w:proofErr w:type="spellEnd"/>
            <w:proofErr w:type="gramEnd"/>
          </w:p>
          <w:p w14:paraId="367F22DC" w14:textId="77777777" w:rsidR="006060CB" w:rsidRDefault="00B008BE" w:rsidP="00B008BE">
            <w:pPr>
              <w:pStyle w:val="Normal11"/>
              <w:rPr>
                <w:ins w:id="153" w:author="Poul V Madsen" w:date="2014-10-22T14:44:00Z"/>
              </w:rPr>
            </w:pPr>
            <w:proofErr w:type="spellStart"/>
            <w:r>
              <w:t>DMI</w:t>
            </w:r>
            <w:proofErr w:type="gramStart"/>
            <w:r>
              <w:t>.DMIFordringForespørgBesvar</w:t>
            </w:r>
            <w:proofErr w:type="spellEnd"/>
            <w:proofErr w:type="gramEnd"/>
          </w:p>
          <w:p w14:paraId="33BE7D7C" w14:textId="4C7E60FA" w:rsidR="00B008BE" w:rsidRDefault="006060CB" w:rsidP="00B008BE">
            <w:pPr>
              <w:pStyle w:val="Normal11"/>
            </w:pPr>
            <w:ins w:id="154" w:author="Poul V Madsen" w:date="2014-10-22T14:44:00Z">
              <w:r>
                <w:t>M1SS</w:t>
              </w:r>
              <w:proofErr w:type="gramStart"/>
              <w:r>
                <w:t>.M1SSKundeUdeståendeKontrol</w:t>
              </w:r>
            </w:ins>
            <w:proofErr w:type="gramEnd"/>
            <w:r w:rsidR="00B008BE">
              <w:fldChar w:fldCharType="begin"/>
            </w:r>
            <w:r w:rsidR="00B008BE">
              <w:instrText xml:space="preserve"> XE "</w:instrText>
            </w:r>
            <w:r w:rsidR="00B008BE" w:rsidRPr="00DD5CAD">
              <w:instrText>DMI.DMIFordringForespørgBesvar</w:instrText>
            </w:r>
            <w:r w:rsidR="00B008BE">
              <w:instrText xml:space="preserve">" </w:instrText>
            </w:r>
            <w:r w:rsidR="00B008BE">
              <w:fldChar w:fldCharType="end"/>
            </w:r>
            <w:r w:rsidR="00B008BE">
              <w:fldChar w:fldCharType="begin"/>
            </w:r>
            <w:r w:rsidR="00B008BE">
              <w:instrText xml:space="preserve"> XE "</w:instrText>
            </w:r>
            <w:r w:rsidR="00B008BE" w:rsidRPr="00BE0DF1">
              <w:instrText>SAPPS.SAPPSKundeUdeståendeKontrol</w:instrText>
            </w:r>
            <w:r w:rsidR="00B008BE">
              <w:instrText xml:space="preserve">" </w:instrText>
            </w:r>
            <w:r w:rsidR="00B008BE">
              <w:fldChar w:fldCharType="end"/>
            </w:r>
            <w:r w:rsidR="00B008BE">
              <w:fldChar w:fldCharType="begin"/>
            </w:r>
            <w:r w:rsidR="00B008BE">
              <w:instrText xml:space="preserve"> XE "</w:instrText>
            </w:r>
            <w:r w:rsidR="00B008BE" w:rsidRPr="00AC4155">
              <w:instrText>DR.DRKundeUdeståendeKontrol</w:instrText>
            </w:r>
            <w:r w:rsidR="00B008BE">
              <w:instrText xml:space="preserve">" </w:instrText>
            </w:r>
            <w:r w:rsidR="00B008BE">
              <w:fldChar w:fldCharType="end"/>
            </w:r>
          </w:p>
        </w:tc>
      </w:tr>
      <w:tr w:rsidR="005A6FD0" w14:paraId="1DFA5617" w14:textId="77777777" w:rsidTr="00B008BE">
        <w:trPr>
          <w:ins w:id="155" w:author="Poul V Madsen" w:date="2014-10-22T14:48:00Z"/>
        </w:trPr>
        <w:tc>
          <w:tcPr>
            <w:tcW w:w="3356" w:type="dxa"/>
            <w:shd w:val="clear" w:color="auto" w:fill="FFFFFF"/>
          </w:tcPr>
          <w:p w14:paraId="395A1B9F" w14:textId="378532D0" w:rsidR="005A6FD0" w:rsidRPr="00B008BE" w:rsidRDefault="005A6FD0" w:rsidP="00B008BE">
            <w:pPr>
              <w:pStyle w:val="Normal11"/>
              <w:rPr>
                <w:ins w:id="156" w:author="Poul V Madsen" w:date="2014-10-22T14:48:00Z"/>
                <w:color w:val="000000"/>
              </w:rPr>
            </w:pPr>
            <w:ins w:id="157" w:author="Poul V Madsen" w:date="2014-10-22T14:48:00Z">
              <w:r>
                <w:rPr>
                  <w:color w:val="000000"/>
                </w:rPr>
                <w:t xml:space="preserve">Undtagelse: Hvis kundetype er </w:t>
              </w:r>
              <w:proofErr w:type="spellStart"/>
              <w:r>
                <w:rPr>
                  <w:color w:val="000000"/>
                </w:rPr>
                <w:t>UViR</w:t>
              </w:r>
              <w:proofErr w:type="spellEnd"/>
            </w:ins>
          </w:p>
        </w:tc>
        <w:tc>
          <w:tcPr>
            <w:tcW w:w="3356" w:type="dxa"/>
            <w:shd w:val="clear" w:color="auto" w:fill="FFFFFF"/>
          </w:tcPr>
          <w:p w14:paraId="50E2849E" w14:textId="0BFB1DB9" w:rsidR="005A6FD0" w:rsidRDefault="005A6FD0" w:rsidP="00B008BE">
            <w:pPr>
              <w:pStyle w:val="Normal11"/>
              <w:rPr>
                <w:ins w:id="158" w:author="Poul V Madsen" w:date="2014-10-22T14:48:00Z"/>
              </w:rPr>
            </w:pPr>
            <w:ins w:id="159" w:author="Poul V Madsen" w:date="2014-10-22T14:48:00Z">
              <w:r>
                <w:t>Forsæt med trin 3.</w:t>
              </w:r>
            </w:ins>
          </w:p>
        </w:tc>
        <w:tc>
          <w:tcPr>
            <w:tcW w:w="3197" w:type="dxa"/>
            <w:shd w:val="clear" w:color="auto" w:fill="FFFFFF"/>
          </w:tcPr>
          <w:p w14:paraId="1D0683C8" w14:textId="77777777" w:rsidR="005A6FD0" w:rsidRDefault="005A6FD0" w:rsidP="00B008BE">
            <w:pPr>
              <w:pStyle w:val="Normal11"/>
              <w:rPr>
                <w:ins w:id="160" w:author="Poul V Madsen" w:date="2014-10-22T14:48:00Z"/>
              </w:rPr>
            </w:pPr>
          </w:p>
        </w:tc>
      </w:tr>
      <w:tr w:rsidR="00B008BE" w14:paraId="33BE7D7F" w14:textId="77777777" w:rsidTr="00B008BE">
        <w:tc>
          <w:tcPr>
            <w:tcW w:w="9909" w:type="dxa"/>
            <w:gridSpan w:val="3"/>
            <w:shd w:val="clear" w:color="auto" w:fill="FFFFFF"/>
          </w:tcPr>
          <w:p w14:paraId="33BE7D7E" w14:textId="61948135" w:rsidR="00B008BE" w:rsidRPr="00B008BE" w:rsidRDefault="00B008BE" w:rsidP="00B008BE">
            <w:pPr>
              <w:pStyle w:val="Normal11"/>
              <w:rPr>
                <w:b/>
              </w:rPr>
            </w:pPr>
            <w:r>
              <w:rPr>
                <w:b/>
              </w:rPr>
              <w:t>Trin 2: Vælg betalingsmetode</w:t>
            </w:r>
          </w:p>
        </w:tc>
      </w:tr>
      <w:tr w:rsidR="00B008BE" w14:paraId="33BE7D85" w14:textId="77777777" w:rsidTr="00B008BE">
        <w:tc>
          <w:tcPr>
            <w:tcW w:w="3356" w:type="dxa"/>
            <w:shd w:val="clear" w:color="auto" w:fill="FFFFFF"/>
          </w:tcPr>
          <w:p w14:paraId="33BE7D80" w14:textId="77777777" w:rsidR="00B008BE" w:rsidRPr="00B008BE" w:rsidRDefault="00B008BE" w:rsidP="00B008BE">
            <w:pPr>
              <w:pStyle w:val="Normal11"/>
              <w:rPr>
                <w:color w:val="000000"/>
              </w:rPr>
            </w:pPr>
          </w:p>
        </w:tc>
        <w:tc>
          <w:tcPr>
            <w:tcW w:w="3356" w:type="dxa"/>
            <w:shd w:val="clear" w:color="auto" w:fill="FFFFFF"/>
          </w:tcPr>
          <w:p w14:paraId="33BE7D81" w14:textId="77777777" w:rsidR="00B008BE" w:rsidRDefault="00B008BE" w:rsidP="00B008BE">
            <w:pPr>
              <w:pStyle w:val="Normal11"/>
            </w:pPr>
            <w:r>
              <w:t xml:space="preserve">Hvis EFI har et krav på den pågældende kunde, vælges Udbetalingskanal 'EFI' - ellers NKS. </w:t>
            </w:r>
          </w:p>
          <w:p w14:paraId="33BE7D82" w14:textId="77777777" w:rsidR="00B008BE" w:rsidRDefault="00B008BE" w:rsidP="00B008BE">
            <w:pPr>
              <w:pStyle w:val="Normal11"/>
            </w:pPr>
          </w:p>
          <w:p w14:paraId="33BE7D83" w14:textId="77777777" w:rsidR="00B008BE" w:rsidRDefault="00B008BE" w:rsidP="00B008BE">
            <w:pPr>
              <w:pStyle w:val="Normal11"/>
            </w:pPr>
          </w:p>
        </w:tc>
        <w:tc>
          <w:tcPr>
            <w:tcW w:w="3197" w:type="dxa"/>
            <w:shd w:val="clear" w:color="auto" w:fill="FFFFFF"/>
          </w:tcPr>
          <w:p w14:paraId="33BE7D84" w14:textId="77777777" w:rsidR="00B008BE" w:rsidRDefault="00B008BE" w:rsidP="00B008BE">
            <w:pPr>
              <w:pStyle w:val="Normal11"/>
            </w:pPr>
          </w:p>
        </w:tc>
      </w:tr>
      <w:tr w:rsidR="00B008BE" w14:paraId="33BE7D87" w14:textId="77777777" w:rsidTr="00B008BE">
        <w:tc>
          <w:tcPr>
            <w:tcW w:w="9909" w:type="dxa"/>
            <w:gridSpan w:val="3"/>
            <w:shd w:val="clear" w:color="auto" w:fill="FFFFFF"/>
          </w:tcPr>
          <w:p w14:paraId="33BE7D86" w14:textId="77777777" w:rsidR="00B008BE" w:rsidRPr="00B008BE" w:rsidRDefault="00B008BE" w:rsidP="00B008BE">
            <w:pPr>
              <w:pStyle w:val="Normal11"/>
              <w:rPr>
                <w:b/>
              </w:rPr>
            </w:pPr>
            <w:r>
              <w:rPr>
                <w:b/>
              </w:rPr>
              <w:t>Trin 3: Dan liste til godkendelse</w:t>
            </w:r>
          </w:p>
        </w:tc>
      </w:tr>
      <w:tr w:rsidR="00B008BE" w14:paraId="33BE7D8E" w14:textId="77777777" w:rsidTr="00B008BE">
        <w:tc>
          <w:tcPr>
            <w:tcW w:w="3356" w:type="dxa"/>
            <w:shd w:val="clear" w:color="auto" w:fill="FFFFFF"/>
          </w:tcPr>
          <w:p w14:paraId="33BE7D88" w14:textId="77777777" w:rsidR="00B008BE" w:rsidRPr="00B008BE" w:rsidRDefault="00B008BE" w:rsidP="00B008BE">
            <w:pPr>
              <w:pStyle w:val="Normal11"/>
              <w:rPr>
                <w:color w:val="000000"/>
              </w:rPr>
            </w:pPr>
          </w:p>
        </w:tc>
        <w:tc>
          <w:tcPr>
            <w:tcW w:w="3356" w:type="dxa"/>
            <w:shd w:val="clear" w:color="auto" w:fill="FFFFFF"/>
          </w:tcPr>
          <w:p w14:paraId="33BE7D89" w14:textId="77777777" w:rsidR="00B008BE" w:rsidRDefault="00B008BE" w:rsidP="00B008BE">
            <w:pPr>
              <w:pStyle w:val="Normal11"/>
            </w:pPr>
            <w:r>
              <w:t>Løsningen danner liste, som skal danne grundlag for godkendelsesprocessen.</w:t>
            </w:r>
          </w:p>
          <w:p w14:paraId="33BE7D8A" w14:textId="77777777" w:rsidR="00B008BE" w:rsidRDefault="00B008BE" w:rsidP="00B008BE">
            <w:pPr>
              <w:pStyle w:val="Normal11"/>
            </w:pPr>
          </w:p>
          <w:p w14:paraId="33BE7D8B" w14:textId="77777777" w:rsidR="00B008BE" w:rsidRDefault="00B008BE" w:rsidP="00B008BE">
            <w:pPr>
              <w:pStyle w:val="Normal11"/>
            </w:pPr>
            <w:r>
              <w:t xml:space="preserve">Listen </w:t>
            </w:r>
            <w:proofErr w:type="spellStart"/>
            <w:r>
              <w:t>indholder</w:t>
            </w:r>
            <w:proofErr w:type="spellEnd"/>
            <w:r>
              <w:t xml:space="preserve"> oplysninger der understøtter de forretningsmæssige parametre for godkendelse der er angivet i bilag 3.24 tabel 24 </w:t>
            </w:r>
          </w:p>
          <w:p w14:paraId="33BE7D8C" w14:textId="77777777" w:rsidR="00B008BE" w:rsidRDefault="00B008BE" w:rsidP="00B008BE">
            <w:pPr>
              <w:pStyle w:val="Normal11"/>
            </w:pPr>
          </w:p>
        </w:tc>
        <w:tc>
          <w:tcPr>
            <w:tcW w:w="3197" w:type="dxa"/>
            <w:shd w:val="clear" w:color="auto" w:fill="FFFFFF"/>
          </w:tcPr>
          <w:p w14:paraId="33BE7D8D" w14:textId="77777777" w:rsidR="00B008BE" w:rsidRDefault="00B008BE" w:rsidP="00B008BE">
            <w:pPr>
              <w:pStyle w:val="Normal11"/>
            </w:pPr>
          </w:p>
        </w:tc>
      </w:tr>
      <w:tr w:rsidR="00B008BE" w14:paraId="33BE7D90" w14:textId="77777777" w:rsidTr="00B008BE">
        <w:tc>
          <w:tcPr>
            <w:tcW w:w="9909" w:type="dxa"/>
            <w:gridSpan w:val="3"/>
            <w:shd w:val="clear" w:color="auto" w:fill="FFFFFF"/>
          </w:tcPr>
          <w:p w14:paraId="33BE7D8F" w14:textId="77777777" w:rsidR="00B008BE" w:rsidRPr="00B008BE" w:rsidRDefault="00B008BE" w:rsidP="00B008BE">
            <w:pPr>
              <w:pStyle w:val="Normal11"/>
              <w:rPr>
                <w:b/>
              </w:rPr>
            </w:pPr>
            <w:r>
              <w:rPr>
                <w:b/>
              </w:rPr>
              <w:t>Trin 4: Flet liste med data</w:t>
            </w:r>
          </w:p>
        </w:tc>
      </w:tr>
      <w:tr w:rsidR="00B008BE" w14:paraId="33BE7D95" w14:textId="77777777" w:rsidTr="00B008BE">
        <w:tc>
          <w:tcPr>
            <w:tcW w:w="3356" w:type="dxa"/>
            <w:shd w:val="clear" w:color="auto" w:fill="FFFFFF"/>
          </w:tcPr>
          <w:p w14:paraId="33BE7D91" w14:textId="77777777" w:rsidR="00B008BE" w:rsidRPr="00B008BE" w:rsidRDefault="00B008BE" w:rsidP="00B008BE">
            <w:pPr>
              <w:pStyle w:val="Normal11"/>
              <w:rPr>
                <w:color w:val="000000"/>
              </w:rPr>
            </w:pPr>
          </w:p>
        </w:tc>
        <w:tc>
          <w:tcPr>
            <w:tcW w:w="3356" w:type="dxa"/>
            <w:shd w:val="clear" w:color="auto" w:fill="FFFFFF"/>
          </w:tcPr>
          <w:p w14:paraId="33BE7D92" w14:textId="71F71102" w:rsidR="00B008BE" w:rsidRDefault="00B008BE" w:rsidP="00B008BE">
            <w:pPr>
              <w:pStyle w:val="Normal11"/>
            </w:pPr>
            <w:r>
              <w:t xml:space="preserve">Listen beriges med kundens navn og adresse, bankkonto oplysninger (hvis ikke </w:t>
            </w:r>
            <w:proofErr w:type="spellStart"/>
            <w:proofErr w:type="gramStart"/>
            <w:r>
              <w:t>NemKonto</w:t>
            </w:r>
            <w:proofErr w:type="spellEnd"/>
            <w:r>
              <w:t xml:space="preserve">) </w:t>
            </w:r>
            <w:ins w:id="161" w:author="Poul V Madsen" w:date="2014-10-27T07:18:00Z">
              <w:r w:rsidR="00E25CAA">
                <w:t>.</w:t>
              </w:r>
              <w:proofErr w:type="gramEnd"/>
              <w:r w:rsidR="00E25CAA">
                <w:t xml:space="preserve"> Hvis </w:t>
              </w:r>
              <w:proofErr w:type="spellStart"/>
              <w:r w:rsidR="00E25CAA">
                <w:t>KundeType</w:t>
              </w:r>
              <w:proofErr w:type="spellEnd"/>
              <w:r w:rsidR="00E25CAA">
                <w:t xml:space="preserve"> </w:t>
              </w:r>
              <w:proofErr w:type="spellStart"/>
              <w:r w:rsidR="00E25CAA">
                <w:t>UViR</w:t>
              </w:r>
              <w:proofErr w:type="spellEnd"/>
              <w:r w:rsidR="00E25CAA">
                <w:t>-</w:t>
              </w:r>
            </w:ins>
            <w:ins w:id="162" w:author="Poul V Madsen" w:date="2014-10-27T07:19:00Z">
              <w:r w:rsidR="00E25CAA">
                <w:t xml:space="preserve">Virksomhed så skal bankkonto oplysninger hentes fra </w:t>
              </w:r>
              <w:proofErr w:type="spellStart"/>
              <w:r w:rsidR="00E25CAA">
                <w:t>UViR</w:t>
              </w:r>
              <w:proofErr w:type="spellEnd"/>
              <w:r w:rsidR="00E25CAA">
                <w:t>.</w:t>
              </w:r>
            </w:ins>
          </w:p>
          <w:p w14:paraId="33BE7D93" w14:textId="77777777" w:rsidR="00B008BE" w:rsidRDefault="00B008BE" w:rsidP="00B008BE">
            <w:pPr>
              <w:pStyle w:val="Normal11"/>
            </w:pPr>
            <w:r>
              <w:lastRenderedPageBreak/>
              <w:t xml:space="preserve">Ydermere er listen beriget med oplysning om hvilken landsdækkende enhed der har ansvaret for at godkende. </w:t>
            </w:r>
            <w:proofErr w:type="gramStart"/>
            <w:r>
              <w:t>Dette  kunne</w:t>
            </w:r>
            <w:proofErr w:type="gramEnd"/>
            <w:r>
              <w:t xml:space="preserve"> eksempelvis være betalingscentret, men med mulighed for at godkendelse også kan foretages af andre. Når aktøren har de nødvendige roller.</w:t>
            </w:r>
          </w:p>
        </w:tc>
        <w:tc>
          <w:tcPr>
            <w:tcW w:w="3197" w:type="dxa"/>
            <w:shd w:val="clear" w:color="auto" w:fill="FFFFFF"/>
          </w:tcPr>
          <w:p w14:paraId="33BE7D94" w14:textId="17FE032D" w:rsidR="00B008BE" w:rsidRDefault="00260442" w:rsidP="00B008BE">
            <w:pPr>
              <w:pStyle w:val="Normal11"/>
            </w:pPr>
            <w:proofErr w:type="spellStart"/>
            <w:ins w:id="163" w:author="Poul V Madsen" w:date="2014-10-27T07:25:00Z">
              <w:r>
                <w:lastRenderedPageBreak/>
                <w:t>UViR</w:t>
              </w:r>
              <w:proofErr w:type="gramStart"/>
              <w:r>
                <w:t>.UViRVirksomhedSamlingHent</w:t>
              </w:r>
            </w:ins>
            <w:proofErr w:type="spellEnd"/>
            <w:proofErr w:type="gramEnd"/>
          </w:p>
        </w:tc>
      </w:tr>
    </w:tbl>
    <w:p w14:paraId="33BE7D96"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DA0" w14:textId="77777777" w:rsidTr="00B008BE">
        <w:tc>
          <w:tcPr>
            <w:tcW w:w="9869" w:type="dxa"/>
            <w:shd w:val="clear" w:color="auto" w:fill="auto"/>
          </w:tcPr>
          <w:p w14:paraId="33BE7D97" w14:textId="77777777" w:rsidR="00B008BE" w:rsidRDefault="00B008BE" w:rsidP="00B008BE">
            <w:pPr>
              <w:pStyle w:val="Normal11"/>
            </w:pPr>
            <w:r>
              <w:rPr>
                <w:b/>
              </w:rPr>
              <w:t>Slutbetingelser</w:t>
            </w:r>
          </w:p>
          <w:p w14:paraId="33BE7D98" w14:textId="77777777" w:rsidR="00B008BE" w:rsidRDefault="00B008BE" w:rsidP="00B008BE">
            <w:pPr>
              <w:pStyle w:val="Normal11"/>
            </w:pPr>
            <w:r>
              <w:t>Der er dannet lister klar til godkendelse, og beløb til udbetaling er reserveret på kundens konto med en unik reference.</w:t>
            </w:r>
          </w:p>
          <w:p w14:paraId="33BE7D99" w14:textId="77777777" w:rsidR="00B008BE" w:rsidRDefault="00B008BE" w:rsidP="00B008BE">
            <w:pPr>
              <w:pStyle w:val="Normal11"/>
            </w:pPr>
          </w:p>
          <w:p w14:paraId="33BE7D9A" w14:textId="77777777" w:rsidR="00B008BE" w:rsidRDefault="00B008BE" w:rsidP="00B008BE">
            <w:pPr>
              <w:pStyle w:val="Normal11"/>
            </w:pPr>
            <w:r>
              <w:t>Til hver udbetaling er knyttet oplysninger tilhørende Udbetalingsbegrebet inkl. specialiseringer samt en note med den beskrivelse der skal til kunden for denne udbetaling. NB der er valgt form (udbetalingskanal).</w:t>
            </w:r>
          </w:p>
          <w:p w14:paraId="33BE7D9B" w14:textId="77777777" w:rsidR="00B008BE" w:rsidRDefault="00B008BE" w:rsidP="00B008BE">
            <w:pPr>
              <w:pStyle w:val="Normal11"/>
            </w:pPr>
          </w:p>
          <w:p w14:paraId="33BE7D9C" w14:textId="77777777" w:rsidR="00B008BE" w:rsidRDefault="00B008BE" w:rsidP="00B008BE">
            <w:pPr>
              <w:pStyle w:val="Normal11"/>
            </w:pPr>
            <w:r>
              <w:t>Udbetalinger/overførsler til EFI er teknisk godkendt og dermed ikke en del af udbetalinger der afventer godkendelse.</w:t>
            </w:r>
          </w:p>
          <w:p w14:paraId="33BE7D9D" w14:textId="77777777" w:rsidR="00B008BE" w:rsidRDefault="00B008BE" w:rsidP="00B008BE">
            <w:pPr>
              <w:pStyle w:val="Normal11"/>
            </w:pPr>
          </w:p>
          <w:p w14:paraId="33BE7D9E" w14:textId="77777777" w:rsidR="00B008BE" w:rsidRDefault="00B008BE" w:rsidP="00B008BE">
            <w:pPr>
              <w:pStyle w:val="Normal11"/>
            </w:pPr>
            <w:r>
              <w:t>Der er foretaget de relevante regnskabsmæssige posteringer</w:t>
            </w:r>
          </w:p>
          <w:p w14:paraId="33BE7D9F" w14:textId="77777777" w:rsidR="00B008BE" w:rsidRPr="00B008BE" w:rsidRDefault="00B008BE" w:rsidP="00B008BE">
            <w:pPr>
              <w:pStyle w:val="Normal11"/>
            </w:pPr>
          </w:p>
        </w:tc>
      </w:tr>
      <w:tr w:rsidR="00B008BE" w14:paraId="33BE7DA3" w14:textId="77777777" w:rsidTr="00B008BE">
        <w:tc>
          <w:tcPr>
            <w:tcW w:w="9869" w:type="dxa"/>
            <w:shd w:val="clear" w:color="auto" w:fill="auto"/>
          </w:tcPr>
          <w:p w14:paraId="33BE7DA1" w14:textId="77777777" w:rsidR="00B008BE" w:rsidRDefault="00B008BE" w:rsidP="00B008BE">
            <w:pPr>
              <w:pStyle w:val="Normal11"/>
            </w:pPr>
            <w:r>
              <w:rPr>
                <w:b/>
              </w:rPr>
              <w:t>Noter</w:t>
            </w:r>
          </w:p>
          <w:p w14:paraId="33BE7DA2" w14:textId="77777777" w:rsidR="00B008BE" w:rsidRPr="00B008BE" w:rsidRDefault="00B008BE" w:rsidP="00B008BE">
            <w:pPr>
              <w:pStyle w:val="Normal11"/>
            </w:pPr>
          </w:p>
        </w:tc>
      </w:tr>
      <w:tr w:rsidR="00B008BE" w14:paraId="33BE7DA6" w14:textId="77777777" w:rsidTr="00B008BE">
        <w:tc>
          <w:tcPr>
            <w:tcW w:w="9869" w:type="dxa"/>
            <w:shd w:val="clear" w:color="auto" w:fill="auto"/>
          </w:tcPr>
          <w:p w14:paraId="33BE7DA4" w14:textId="77777777" w:rsidR="00B008BE" w:rsidRDefault="00B008BE" w:rsidP="00B008BE">
            <w:pPr>
              <w:pStyle w:val="Normal11"/>
            </w:pPr>
            <w:r>
              <w:rPr>
                <w:b/>
              </w:rPr>
              <w:t>Servicebeskrivelse</w:t>
            </w:r>
          </w:p>
          <w:p w14:paraId="33BE7DA5" w14:textId="77777777" w:rsidR="00B008BE" w:rsidRPr="00B008BE" w:rsidRDefault="00B008BE" w:rsidP="00B008BE">
            <w:pPr>
              <w:pStyle w:val="Normal11"/>
            </w:pPr>
          </w:p>
        </w:tc>
      </w:tr>
    </w:tbl>
    <w:p w14:paraId="33BE7DA7" w14:textId="10097CC3" w:rsidR="004340BD" w:rsidRDefault="004340BD" w:rsidP="00B008BE">
      <w:pPr>
        <w:pStyle w:val="Normal11"/>
        <w:rPr>
          <w:ins w:id="164" w:author="Poul V Madsen" w:date="2014-10-27T07:46:00Z"/>
        </w:rPr>
      </w:pPr>
    </w:p>
    <w:p w14:paraId="57041084" w14:textId="77777777" w:rsidR="004340BD" w:rsidRDefault="004340BD">
      <w:pPr>
        <w:rPr>
          <w:ins w:id="165" w:author="Poul V Madsen" w:date="2014-10-27T07:46:00Z"/>
          <w:rFonts w:ascii="Times New Roman" w:hAnsi="Times New Roman" w:cs="Times New Roman"/>
        </w:rPr>
      </w:pPr>
      <w:ins w:id="166" w:author="Poul V Madsen" w:date="2014-10-27T07:46:00Z">
        <w:r>
          <w:br w:type="page"/>
        </w:r>
      </w:ins>
    </w:p>
    <w:p w14:paraId="46BE5D2E" w14:textId="2536CDB8" w:rsidR="00B008BE" w:rsidRDefault="004340BD">
      <w:pPr>
        <w:pStyle w:val="Overskrift3"/>
        <w:rPr>
          <w:ins w:id="167" w:author="Poul V Madsen" w:date="2014-10-27T07:50:00Z"/>
        </w:rPr>
        <w:pPrChange w:id="168" w:author="Poul V Madsen" w:date="2014-10-27T07:49:00Z">
          <w:pPr>
            <w:pStyle w:val="Normal11"/>
          </w:pPr>
        </w:pPrChange>
      </w:pPr>
      <w:bookmarkStart w:id="169" w:name="_Toc402160015"/>
      <w:ins w:id="170" w:author="Poul V Madsen" w:date="2014-10-27T07:47:00Z">
        <w:r w:rsidRPr="004340BD">
          <w:lastRenderedPageBreak/>
          <w:t>10.03 Beslutningstræ udbetaling - Variant One Stop moms</w:t>
        </w:r>
        <w:bookmarkEnd w:id="169"/>
        <w:r w:rsidRPr="004340BD">
          <w:t xml:space="preserve"> </w:t>
        </w:r>
      </w:ins>
    </w:p>
    <w:p w14:paraId="5CD427E3" w14:textId="6D0CAED8" w:rsidR="004340BD" w:rsidRPr="004340BD" w:rsidRDefault="0072495E">
      <w:pPr>
        <w:sectPr w:rsidR="004340BD" w:rsidRPr="004340BD" w:rsidSect="00B008BE">
          <w:headerReference w:type="default" r:id="rId13"/>
          <w:footerReference w:type="default" r:id="rId14"/>
          <w:pgSz w:w="11906" w:h="16838"/>
          <w:pgMar w:top="1417" w:right="986" w:bottom="1417" w:left="1134" w:header="556" w:footer="850" w:gutter="57"/>
          <w:paperSrc w:first="2" w:other="2"/>
          <w:cols w:space="708"/>
          <w:docGrid w:linePitch="360"/>
        </w:sectPr>
        <w:pPrChange w:id="171" w:author="Poul V Madsen" w:date="2014-10-27T07:50:00Z">
          <w:pPr>
            <w:pStyle w:val="Normal11"/>
          </w:pPr>
        </w:pPrChange>
      </w:pPr>
      <w:bookmarkStart w:id="172" w:name="_GoBack"/>
      <w:bookmarkEnd w:id="172"/>
      <w:ins w:id="173" w:author="Poul V Madsen" w:date="2014-10-29T12:45:00Z">
        <w:r>
          <w:rPr>
            <w:noProof/>
            <w:lang w:eastAsia="da-DK"/>
          </w:rPr>
          <w:drawing>
            <wp:anchor distT="0" distB="0" distL="114300" distR="114300" simplePos="0" relativeHeight="251658240" behindDoc="0" locked="0" layoutInCell="1" allowOverlap="1" wp14:anchorId="66BD87CF" wp14:editId="71304C14">
              <wp:simplePos x="0" y="0"/>
              <wp:positionH relativeFrom="column">
                <wp:posOffset>-1270</wp:posOffset>
              </wp:positionH>
              <wp:positionV relativeFrom="paragraph">
                <wp:posOffset>177800</wp:posOffset>
              </wp:positionV>
              <wp:extent cx="6177915" cy="695579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7915" cy="695579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33BE7DA8" w14:textId="77777777" w:rsidR="00B008BE" w:rsidRDefault="00B008BE" w:rsidP="00B008BE">
      <w:pPr>
        <w:pStyle w:val="Overskrift2"/>
      </w:pPr>
      <w:bookmarkStart w:id="174" w:name="_Toc402160016"/>
      <w:r>
        <w:lastRenderedPageBreak/>
        <w:t>10.04 Gennemfør godkendte udbetalinger</w:t>
      </w:r>
      <w:bookmarkEnd w:id="174"/>
    </w:p>
    <w:p w14:paraId="33BE7DA9"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DC6" w14:textId="77777777" w:rsidTr="00B008BE">
        <w:tc>
          <w:tcPr>
            <w:tcW w:w="9869" w:type="dxa"/>
            <w:shd w:val="clear" w:color="auto" w:fill="auto"/>
          </w:tcPr>
          <w:p w14:paraId="33BE7DAA" w14:textId="77777777" w:rsidR="00B008BE" w:rsidRDefault="00B008BE" w:rsidP="00B008BE">
            <w:pPr>
              <w:pStyle w:val="Normal11"/>
            </w:pPr>
            <w:r>
              <w:rPr>
                <w:b/>
              </w:rPr>
              <w:t>Formål</w:t>
            </w:r>
          </w:p>
          <w:p w14:paraId="33BE7DAB" w14:textId="77777777" w:rsidR="00B008BE" w:rsidRDefault="00B008BE" w:rsidP="00B008BE">
            <w:pPr>
              <w:pStyle w:val="Normal11"/>
            </w:pPr>
            <w:r>
              <w:t xml:space="preserve">At </w:t>
            </w:r>
            <w:proofErr w:type="gramStart"/>
            <w:r>
              <w:t>gennemføre</w:t>
            </w:r>
            <w:proofErr w:type="gramEnd"/>
            <w:r>
              <w:t xml:space="preserve"> godkendte udbetalinger. </w:t>
            </w:r>
          </w:p>
          <w:p w14:paraId="33BE7DAC" w14:textId="77777777" w:rsidR="00B008BE" w:rsidRDefault="00B008BE" w:rsidP="00B008BE">
            <w:pPr>
              <w:pStyle w:val="Normal11"/>
            </w:pPr>
          </w:p>
          <w:p w14:paraId="33BE7DAD" w14:textId="77777777" w:rsidR="00B008BE" w:rsidRDefault="00B008BE" w:rsidP="00B008BE">
            <w:pPr>
              <w:pStyle w:val="Normal11"/>
            </w:pPr>
            <w:r>
              <w:t xml:space="preserve">Beskrivelse </w:t>
            </w:r>
          </w:p>
          <w:p w14:paraId="33BE7DAE" w14:textId="77777777" w:rsidR="00B008BE" w:rsidRDefault="00B008BE" w:rsidP="00B008BE">
            <w:pPr>
              <w:pStyle w:val="Normal11"/>
            </w:pPr>
            <w:r>
              <w:t xml:space="preserve">Her håndteres en kreditsaldo (Positiv saldo) jf. OPKL § 16a, stk.2.. Udbetaling sker i henhold til OPKL § 12, stk. 1. </w:t>
            </w:r>
          </w:p>
          <w:p w14:paraId="33BE7DAF" w14:textId="77777777" w:rsidR="00B008BE" w:rsidRDefault="00B008BE" w:rsidP="00B008BE">
            <w:pPr>
              <w:pStyle w:val="Normal11"/>
            </w:pPr>
          </w:p>
          <w:p w14:paraId="33BE7DB0" w14:textId="77777777" w:rsidR="00B008BE" w:rsidRDefault="00B008BE" w:rsidP="00B008BE">
            <w:pPr>
              <w:pStyle w:val="Normal11"/>
            </w:pPr>
            <w:r>
              <w:t>Udbetalinger markeret som godkendte udbetales til den modtager der er knyttet til udbetalingen. For DMO vil dette være kunden.</w:t>
            </w:r>
          </w:p>
          <w:p w14:paraId="33BE7DB1" w14:textId="77777777" w:rsidR="00B008BE" w:rsidRDefault="00B008BE" w:rsidP="00B008BE">
            <w:pPr>
              <w:pStyle w:val="Normal11"/>
            </w:pPr>
          </w:p>
          <w:p w14:paraId="33BE7DB2" w14:textId="77777777" w:rsidR="00B008BE" w:rsidRDefault="00B008BE" w:rsidP="00B008BE">
            <w:pPr>
              <w:pStyle w:val="Normal11"/>
            </w:pPr>
            <w:r>
              <w:t xml:space="preserve">Der kan sendes til standard eller alternativ bankkonto (komplette) udbetalinger via </w:t>
            </w:r>
            <w:proofErr w:type="spellStart"/>
            <w:r>
              <w:t>NemKonto</w:t>
            </w:r>
            <w:proofErr w:type="spellEnd"/>
            <w:r>
              <w:t xml:space="preserve">, check via SKB, modregningsudbetaling til DMI </w:t>
            </w:r>
          </w:p>
          <w:p w14:paraId="33BE7DB3" w14:textId="77777777" w:rsidR="00B008BE" w:rsidRDefault="00B008BE" w:rsidP="00B008BE">
            <w:pPr>
              <w:pStyle w:val="Normal11"/>
            </w:pPr>
          </w:p>
          <w:p w14:paraId="33BE7DB4" w14:textId="77777777" w:rsidR="00B008BE" w:rsidRDefault="00B008BE" w:rsidP="00B008BE">
            <w:pPr>
              <w:pStyle w:val="Normal11"/>
            </w:pPr>
            <w:r>
              <w:t xml:space="preserve">Er der tilknyttet en note om </w:t>
            </w:r>
            <w:proofErr w:type="gramStart"/>
            <w:r>
              <w:t>betalingsoplysninger  til</w:t>
            </w:r>
            <w:proofErr w:type="gramEnd"/>
            <w:r>
              <w:t xml:space="preserve"> 3 mand fra omposter fordeling og er udbetalingen afsendt udsendes der besked til modtageren via A&amp;D.</w:t>
            </w:r>
          </w:p>
          <w:p w14:paraId="33BE7DB5" w14:textId="77777777" w:rsidR="00B008BE" w:rsidRDefault="00B008BE" w:rsidP="00B008BE">
            <w:pPr>
              <w:pStyle w:val="Normal11"/>
            </w:pPr>
          </w:p>
          <w:p w14:paraId="33BE7DB6" w14:textId="77777777" w:rsidR="00B008BE" w:rsidRDefault="00B008BE" w:rsidP="00B008BE">
            <w:pPr>
              <w:pStyle w:val="Normal11"/>
            </w:pPr>
            <w:r>
              <w:t xml:space="preserve">Udbetalingens status skal opdateres så det fremgår hvilke form (udbetalingskanal) der benyttes og status for denne form (udbetalingskanal). </w:t>
            </w:r>
          </w:p>
          <w:p w14:paraId="33BE7DB7" w14:textId="77777777" w:rsidR="00B008BE" w:rsidRDefault="00B008BE" w:rsidP="00B008BE">
            <w:pPr>
              <w:pStyle w:val="Normal11"/>
            </w:pPr>
          </w:p>
          <w:p w14:paraId="33BE7DB8" w14:textId="77777777" w:rsidR="00B008BE" w:rsidRDefault="00B008BE" w:rsidP="00B008BE">
            <w:pPr>
              <w:pStyle w:val="Normal11"/>
            </w:pPr>
            <w:r>
              <w:t>Ved udbetaling til EFI/DMI skal udbetalingen specificeres i et antal Myndighedsudbetalingstyper. Dette skal sikre, at udbetaling, når den modtages i EFI/DMI kan behandles korrekt i forhold til noterede transporter.</w:t>
            </w:r>
          </w:p>
          <w:p w14:paraId="33BE7DB9" w14:textId="77777777" w:rsidR="00B008BE" w:rsidRDefault="00B008BE" w:rsidP="00B008BE">
            <w:pPr>
              <w:pStyle w:val="Normal11"/>
            </w:pPr>
            <w:r>
              <w:t>Der skal deles på perioder såfremt der er flere af samme myndighedsudbetalingstyper. (der kan være transport på den ene moms og ikke den anden)</w:t>
            </w:r>
          </w:p>
          <w:p w14:paraId="33BE7DBA" w14:textId="77777777" w:rsidR="00B008BE" w:rsidRDefault="00B008BE" w:rsidP="00B008BE">
            <w:pPr>
              <w:pStyle w:val="Normal11"/>
            </w:pPr>
            <w:r>
              <w:t>Der er pt. aftalt 3 myndighedsudbetalingstyper</w:t>
            </w:r>
          </w:p>
          <w:p w14:paraId="33BE7DBB" w14:textId="77777777" w:rsidR="00B008BE" w:rsidRDefault="00B008BE" w:rsidP="00B008BE">
            <w:pPr>
              <w:pStyle w:val="Normal11"/>
            </w:pPr>
            <w:r>
              <w:t>MOMS - Moms</w:t>
            </w:r>
          </w:p>
          <w:p w14:paraId="33BE7DBC" w14:textId="77777777" w:rsidR="00B008BE" w:rsidRDefault="00B008BE" w:rsidP="00B008BE">
            <w:pPr>
              <w:pStyle w:val="Normal11"/>
            </w:pPr>
            <w:r>
              <w:t>OVIR - Overskydende virksomhedsskatter eller afgifter</w:t>
            </w:r>
          </w:p>
          <w:p w14:paraId="33BE7DBD" w14:textId="77777777" w:rsidR="00B008BE" w:rsidRDefault="00B008BE" w:rsidP="00B008BE">
            <w:pPr>
              <w:pStyle w:val="Normal11"/>
            </w:pPr>
            <w:r>
              <w:t>KSLD - Kredit Saldo fra EKKO</w:t>
            </w:r>
          </w:p>
          <w:p w14:paraId="33BE7DBE" w14:textId="77777777" w:rsidR="00B008BE" w:rsidRDefault="00B008BE" w:rsidP="00B008BE">
            <w:pPr>
              <w:pStyle w:val="Normal11"/>
            </w:pPr>
          </w:p>
          <w:p w14:paraId="33BE7DBF" w14:textId="77777777" w:rsidR="00B008BE" w:rsidRDefault="00B008BE" w:rsidP="00B008BE">
            <w:pPr>
              <w:pStyle w:val="Normal11"/>
            </w:pPr>
            <w:r>
              <w:t>Det fremgår af Fordringsark hvilke fordringstyper der hører til hvilke myndighedsudbetalingstyper</w:t>
            </w:r>
          </w:p>
          <w:p w14:paraId="33BE7DC0" w14:textId="77777777" w:rsidR="00B008BE" w:rsidRDefault="00B008BE" w:rsidP="00B008BE">
            <w:pPr>
              <w:pStyle w:val="Normal11"/>
              <w:rPr>
                <w:ins w:id="175" w:author="Poul V Madsen" w:date="2014-10-06T10:52:00Z"/>
              </w:rPr>
            </w:pPr>
          </w:p>
          <w:p w14:paraId="33BE7DC1" w14:textId="77777777" w:rsidR="008B152D" w:rsidRDefault="008B152D" w:rsidP="008B152D">
            <w:pPr>
              <w:pStyle w:val="Normal11"/>
              <w:rPr>
                <w:ins w:id="176" w:author="Poul V Madsen" w:date="2014-10-06T10:52:00Z"/>
              </w:rPr>
            </w:pPr>
            <w:ins w:id="177" w:author="Poul V Madsen" w:date="2014-10-06T10:52:00Z">
              <w:r>
                <w:t xml:space="preserve">Ved udbetaling til </w:t>
              </w:r>
              <w:proofErr w:type="spellStart"/>
              <w:r>
                <w:t>UViR</w:t>
              </w:r>
              <w:proofErr w:type="spellEnd"/>
              <w:r>
                <w:t xml:space="preserve"> kunder kan </w:t>
              </w:r>
              <w:proofErr w:type="spellStart"/>
              <w:r>
                <w:t>NemKonto</w:t>
              </w:r>
              <w:proofErr w:type="spellEnd"/>
              <w:r>
                <w:t xml:space="preserve"> udbetalingskanalen ikke anvendes. I stedet skal der anvendes en konto til konto udbetaling via Statens Koncern Betalinger.</w:t>
              </w:r>
            </w:ins>
          </w:p>
          <w:p w14:paraId="33BE7DC2" w14:textId="77777777" w:rsidR="008B152D" w:rsidRDefault="008B152D" w:rsidP="008B152D">
            <w:pPr>
              <w:pStyle w:val="Normal11"/>
              <w:rPr>
                <w:ins w:id="178" w:author="Poul V Madsen" w:date="2014-10-06T10:52:00Z"/>
              </w:rPr>
            </w:pPr>
            <w:ins w:id="179" w:author="Poul V Madsen" w:date="2014-10-06T10:52:00Z">
              <w:r>
                <w:t xml:space="preserve">Det skal besluttes om der skal udvikles en ny service eller </w:t>
              </w:r>
              <w:proofErr w:type="spellStart"/>
              <w:r>
                <w:t>GW</w:t>
              </w:r>
              <w:proofErr w:type="gramStart"/>
              <w:r>
                <w:t>.CheckUdbetalingListeSend</w:t>
              </w:r>
              <w:proofErr w:type="spellEnd"/>
              <w:proofErr w:type="gramEnd"/>
              <w:r>
                <w:t xml:space="preserve"> service kan anvendes.</w:t>
              </w:r>
            </w:ins>
          </w:p>
          <w:p w14:paraId="33BE7DC3" w14:textId="77777777" w:rsidR="008B152D" w:rsidDel="008B152D" w:rsidRDefault="008B152D" w:rsidP="00B008BE">
            <w:pPr>
              <w:pStyle w:val="Normal11"/>
              <w:rPr>
                <w:del w:id="180" w:author="Poul V Madsen" w:date="2014-10-06T10:52:00Z"/>
              </w:rPr>
            </w:pPr>
          </w:p>
          <w:p w14:paraId="33BE7DC4" w14:textId="77777777" w:rsidR="00B008BE" w:rsidDel="008B152D" w:rsidRDefault="00B008BE" w:rsidP="00B008BE">
            <w:pPr>
              <w:pStyle w:val="Normal11"/>
              <w:rPr>
                <w:del w:id="181" w:author="Poul V Madsen" w:date="2014-10-06T10:52:00Z"/>
              </w:rPr>
            </w:pPr>
          </w:p>
          <w:p w14:paraId="33BE7DC5" w14:textId="77777777" w:rsidR="00B008BE" w:rsidRPr="00B008BE" w:rsidRDefault="00B008BE" w:rsidP="00B008BE">
            <w:pPr>
              <w:pStyle w:val="Normal11"/>
            </w:pPr>
          </w:p>
        </w:tc>
      </w:tr>
      <w:tr w:rsidR="00B008BE" w14:paraId="33BE7DC9" w14:textId="77777777" w:rsidTr="00B008BE">
        <w:tc>
          <w:tcPr>
            <w:tcW w:w="9869" w:type="dxa"/>
            <w:shd w:val="clear" w:color="auto" w:fill="auto"/>
          </w:tcPr>
          <w:p w14:paraId="33BE7DC7" w14:textId="77777777" w:rsidR="00B008BE" w:rsidRDefault="00B008BE" w:rsidP="00B008BE">
            <w:pPr>
              <w:pStyle w:val="Normal11"/>
            </w:pPr>
            <w:r>
              <w:rPr>
                <w:b/>
              </w:rPr>
              <w:t>Frekvens</w:t>
            </w:r>
          </w:p>
          <w:p w14:paraId="33BE7DC8" w14:textId="77777777" w:rsidR="00B008BE" w:rsidRPr="00B008BE" w:rsidRDefault="00B008BE" w:rsidP="00B008BE">
            <w:pPr>
              <w:pStyle w:val="Normal11"/>
            </w:pPr>
            <w:r>
              <w:t>Ad hoc</w:t>
            </w:r>
          </w:p>
        </w:tc>
      </w:tr>
      <w:tr w:rsidR="00B008BE" w14:paraId="33BE7DCC" w14:textId="77777777" w:rsidTr="00B008BE">
        <w:tc>
          <w:tcPr>
            <w:tcW w:w="9869" w:type="dxa"/>
            <w:shd w:val="clear" w:color="auto" w:fill="auto"/>
          </w:tcPr>
          <w:p w14:paraId="33BE7DCA" w14:textId="77777777" w:rsidR="00B008BE" w:rsidRDefault="00B008BE" w:rsidP="00B008BE">
            <w:pPr>
              <w:pStyle w:val="Normal11"/>
            </w:pPr>
            <w:r>
              <w:rPr>
                <w:b/>
              </w:rPr>
              <w:t>Aktører</w:t>
            </w:r>
          </w:p>
          <w:p w14:paraId="33BE7DCB" w14:textId="77777777" w:rsidR="00B008BE" w:rsidRPr="00B008BE" w:rsidRDefault="00B008BE" w:rsidP="00B008BE">
            <w:pPr>
              <w:pStyle w:val="Normal11"/>
            </w:pPr>
            <w:r>
              <w:t>Tid</w:t>
            </w:r>
          </w:p>
        </w:tc>
      </w:tr>
      <w:tr w:rsidR="00B008BE" w14:paraId="33BE7DCF" w14:textId="77777777" w:rsidTr="00B008BE">
        <w:tc>
          <w:tcPr>
            <w:tcW w:w="9869" w:type="dxa"/>
            <w:shd w:val="clear" w:color="auto" w:fill="auto"/>
          </w:tcPr>
          <w:p w14:paraId="33BE7DCD" w14:textId="77777777" w:rsidR="00B008BE" w:rsidRDefault="00B008BE" w:rsidP="00B008BE">
            <w:pPr>
              <w:pStyle w:val="Normal11"/>
            </w:pPr>
            <w:r>
              <w:rPr>
                <w:b/>
              </w:rPr>
              <w:t>Startbetingelser</w:t>
            </w:r>
          </w:p>
          <w:p w14:paraId="33BE7DCE" w14:textId="77777777" w:rsidR="00B008BE" w:rsidRPr="00B008BE" w:rsidRDefault="00B008BE" w:rsidP="00B008BE">
            <w:pPr>
              <w:pStyle w:val="Normal11"/>
            </w:pPr>
            <w:r>
              <w:t xml:space="preserve">Der er godkendte udbetalinger fra </w:t>
            </w:r>
            <w:proofErr w:type="spellStart"/>
            <w:r>
              <w:t>use</w:t>
            </w:r>
            <w:proofErr w:type="spellEnd"/>
            <w:r>
              <w:t xml:space="preserve"> case 10.05. </w:t>
            </w:r>
          </w:p>
        </w:tc>
      </w:tr>
    </w:tbl>
    <w:p w14:paraId="33BE7DD0"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DD2" w14:textId="77777777" w:rsidTr="00B008BE">
        <w:tc>
          <w:tcPr>
            <w:tcW w:w="9909" w:type="dxa"/>
            <w:gridSpan w:val="3"/>
          </w:tcPr>
          <w:p w14:paraId="33BE7DD1" w14:textId="77777777" w:rsidR="00B008BE" w:rsidRPr="00B008BE" w:rsidRDefault="00B008BE" w:rsidP="00B008BE">
            <w:pPr>
              <w:pStyle w:val="Normal11"/>
            </w:pPr>
            <w:r>
              <w:rPr>
                <w:b/>
              </w:rPr>
              <w:t>Hovedvej</w:t>
            </w:r>
          </w:p>
        </w:tc>
      </w:tr>
      <w:tr w:rsidR="00B008BE" w14:paraId="33BE7DD6" w14:textId="77777777" w:rsidTr="00B008BE">
        <w:tc>
          <w:tcPr>
            <w:tcW w:w="3356" w:type="dxa"/>
            <w:shd w:val="pct20" w:color="auto" w:fill="0000FF"/>
          </w:tcPr>
          <w:p w14:paraId="33BE7DD3"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DD4"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DD5" w14:textId="77777777" w:rsidR="00B008BE" w:rsidRPr="00B008BE" w:rsidRDefault="00B008BE" w:rsidP="00B008BE">
            <w:pPr>
              <w:pStyle w:val="Normal11"/>
              <w:rPr>
                <w:color w:val="FFFFFF"/>
              </w:rPr>
            </w:pPr>
            <w:r>
              <w:rPr>
                <w:color w:val="FFFFFF"/>
              </w:rPr>
              <w:t>Service/Service operationer</w:t>
            </w:r>
          </w:p>
        </w:tc>
      </w:tr>
      <w:tr w:rsidR="00B008BE" w14:paraId="33BE7DD8" w14:textId="77777777" w:rsidTr="00B008BE">
        <w:tc>
          <w:tcPr>
            <w:tcW w:w="9909" w:type="dxa"/>
            <w:gridSpan w:val="3"/>
            <w:shd w:val="clear" w:color="auto" w:fill="FFFFFF"/>
          </w:tcPr>
          <w:p w14:paraId="33BE7DD7" w14:textId="77777777" w:rsidR="00B008BE" w:rsidRPr="00B008BE" w:rsidRDefault="00B008BE" w:rsidP="00B008BE">
            <w:pPr>
              <w:pStyle w:val="Normal11"/>
              <w:rPr>
                <w:b/>
              </w:rPr>
            </w:pPr>
            <w:r>
              <w:rPr>
                <w:b/>
              </w:rPr>
              <w:t>Trin 1: Fremsøg beløb til udbetaling</w:t>
            </w:r>
          </w:p>
        </w:tc>
      </w:tr>
      <w:tr w:rsidR="00B008BE" w14:paraId="33BE7DDC" w14:textId="77777777" w:rsidTr="00B008BE">
        <w:tc>
          <w:tcPr>
            <w:tcW w:w="3356" w:type="dxa"/>
            <w:shd w:val="clear" w:color="auto" w:fill="FFFFFF"/>
          </w:tcPr>
          <w:p w14:paraId="33BE7DD9" w14:textId="77777777" w:rsidR="00B008BE" w:rsidRPr="00B008BE" w:rsidRDefault="00B008BE" w:rsidP="00B008BE">
            <w:pPr>
              <w:pStyle w:val="Normal11"/>
              <w:rPr>
                <w:color w:val="000000"/>
              </w:rPr>
            </w:pPr>
          </w:p>
        </w:tc>
        <w:tc>
          <w:tcPr>
            <w:tcW w:w="3356" w:type="dxa"/>
            <w:shd w:val="clear" w:color="auto" w:fill="FFFFFF"/>
          </w:tcPr>
          <w:p w14:paraId="33BE7DDA" w14:textId="77777777" w:rsidR="00B008BE" w:rsidRDefault="00B008BE" w:rsidP="00B008BE">
            <w:pPr>
              <w:pStyle w:val="Normal11"/>
            </w:pPr>
            <w:r>
              <w:t xml:space="preserve">Fremfinder beløb godkendt til udbetaling. </w:t>
            </w:r>
          </w:p>
        </w:tc>
        <w:tc>
          <w:tcPr>
            <w:tcW w:w="3197" w:type="dxa"/>
            <w:shd w:val="clear" w:color="auto" w:fill="FFFFFF"/>
          </w:tcPr>
          <w:p w14:paraId="33BE7DDB" w14:textId="77777777" w:rsidR="00B008BE" w:rsidRDefault="00B008BE" w:rsidP="00B008BE">
            <w:pPr>
              <w:pStyle w:val="Normal11"/>
            </w:pPr>
          </w:p>
        </w:tc>
      </w:tr>
      <w:tr w:rsidR="00B008BE" w14:paraId="33BE7DDE" w14:textId="77777777" w:rsidTr="00B008BE">
        <w:tc>
          <w:tcPr>
            <w:tcW w:w="9909" w:type="dxa"/>
            <w:gridSpan w:val="3"/>
            <w:shd w:val="clear" w:color="auto" w:fill="FFFFFF"/>
          </w:tcPr>
          <w:p w14:paraId="33BE7DDD" w14:textId="77777777" w:rsidR="00B008BE" w:rsidRPr="00B008BE" w:rsidRDefault="00B008BE" w:rsidP="00B008BE">
            <w:pPr>
              <w:pStyle w:val="Normal11"/>
              <w:rPr>
                <w:b/>
              </w:rPr>
            </w:pPr>
            <w:r>
              <w:rPr>
                <w:b/>
              </w:rPr>
              <w:t>Trin 2: Udbetal beløb</w:t>
            </w:r>
          </w:p>
        </w:tc>
      </w:tr>
      <w:tr w:rsidR="00B008BE" w14:paraId="33BE7DE8" w14:textId="77777777" w:rsidTr="00B008BE">
        <w:tc>
          <w:tcPr>
            <w:tcW w:w="3356" w:type="dxa"/>
            <w:shd w:val="clear" w:color="auto" w:fill="FFFFFF"/>
          </w:tcPr>
          <w:p w14:paraId="33BE7DDF" w14:textId="77777777" w:rsidR="00B008BE" w:rsidRPr="00B008BE" w:rsidRDefault="00B008BE" w:rsidP="00B008BE">
            <w:pPr>
              <w:pStyle w:val="Normal11"/>
              <w:rPr>
                <w:color w:val="000000"/>
              </w:rPr>
            </w:pPr>
          </w:p>
        </w:tc>
        <w:tc>
          <w:tcPr>
            <w:tcW w:w="3356" w:type="dxa"/>
            <w:shd w:val="clear" w:color="auto" w:fill="FFFFFF"/>
          </w:tcPr>
          <w:p w14:paraId="33BE7DE0" w14:textId="77777777" w:rsidR="00B008BE" w:rsidRDefault="00B008BE" w:rsidP="00B008BE">
            <w:pPr>
              <w:pStyle w:val="Normal11"/>
            </w:pPr>
            <w:r>
              <w:t>Udbetaler beløb via relevant form (udbetalingskanal)</w:t>
            </w:r>
          </w:p>
          <w:p w14:paraId="33BE7DE1" w14:textId="77777777" w:rsidR="00B008BE" w:rsidRDefault="00B008BE" w:rsidP="00B008BE">
            <w:pPr>
              <w:pStyle w:val="Normal11"/>
            </w:pPr>
            <w:r>
              <w:lastRenderedPageBreak/>
              <w:t>Ved udbetaling til EFI/DMI opdeles i Myndighedsudbetalingstyper jf. fordringsark.</w:t>
            </w:r>
          </w:p>
          <w:p w14:paraId="33BE7DE2" w14:textId="77777777" w:rsidR="00B008BE" w:rsidRDefault="00B008BE" w:rsidP="00B008BE">
            <w:pPr>
              <w:pStyle w:val="Normal11"/>
            </w:pPr>
            <w:r>
              <w:t>Udbetalingens status opdateres.</w:t>
            </w:r>
          </w:p>
          <w:p w14:paraId="33BE7DE3" w14:textId="5DFC1CA2" w:rsidR="00B008BE" w:rsidRDefault="005A6FD0" w:rsidP="00B008BE">
            <w:pPr>
              <w:pStyle w:val="Normal11"/>
            </w:pPr>
            <w:ins w:id="182" w:author="Poul V Madsen" w:date="2014-10-22T14:50:00Z">
              <w:r>
                <w:t xml:space="preserve">Hvis kundetype er </w:t>
              </w:r>
              <w:proofErr w:type="spellStart"/>
              <w:r>
                <w:t>UViR</w:t>
              </w:r>
              <w:proofErr w:type="spellEnd"/>
              <w:r>
                <w:t xml:space="preserve"> så må beløbet ikke anvendes</w:t>
              </w:r>
            </w:ins>
            <w:ins w:id="183" w:author="Poul V Madsen" w:date="2014-10-22T14:52:00Z">
              <w:r>
                <w:t xml:space="preserve"> til at dække tilgodehavender i </w:t>
              </w:r>
            </w:ins>
            <w:ins w:id="184" w:author="Poul V Madsen" w:date="2014-10-22T14:50:00Z">
              <w:r>
                <w:t>modregningsregistreret.</w:t>
              </w:r>
            </w:ins>
          </w:p>
          <w:p w14:paraId="33BE7DE4" w14:textId="77777777" w:rsidR="00B008BE" w:rsidRDefault="00B008BE" w:rsidP="00B008BE">
            <w:pPr>
              <w:pStyle w:val="Normal11"/>
            </w:pPr>
          </w:p>
        </w:tc>
        <w:tc>
          <w:tcPr>
            <w:tcW w:w="3197" w:type="dxa"/>
            <w:shd w:val="clear" w:color="auto" w:fill="FFFFFF"/>
          </w:tcPr>
          <w:p w14:paraId="33BE7DE5" w14:textId="77777777" w:rsidR="00B008BE" w:rsidRDefault="00B008BE" w:rsidP="00B008BE">
            <w:pPr>
              <w:pStyle w:val="Normal11"/>
            </w:pPr>
            <w:proofErr w:type="spellStart"/>
            <w:r>
              <w:lastRenderedPageBreak/>
              <w:t>NemKonto</w:t>
            </w:r>
            <w:proofErr w:type="gramStart"/>
            <w:r>
              <w:t>.NemKontoUdbetalingListeSend</w:t>
            </w:r>
            <w:proofErr w:type="spellEnd"/>
            <w:proofErr w:type="gramEnd"/>
          </w:p>
          <w:p w14:paraId="33BE7DE6" w14:textId="77777777" w:rsidR="00B008BE" w:rsidRDefault="00B008BE" w:rsidP="00B008BE">
            <w:pPr>
              <w:pStyle w:val="Normal11"/>
            </w:pPr>
            <w:r>
              <w:lastRenderedPageBreak/>
              <w:t>FTPS-</w:t>
            </w:r>
            <w:proofErr w:type="spellStart"/>
            <w:r>
              <w:t>GW</w:t>
            </w:r>
            <w:proofErr w:type="gramStart"/>
            <w:r>
              <w:t>.CheckUdbetalingListeSend</w:t>
            </w:r>
            <w:proofErr w:type="spellEnd"/>
            <w:proofErr w:type="gramEnd"/>
          </w:p>
          <w:p w14:paraId="35FF426F" w14:textId="77777777" w:rsidR="00BF0A35" w:rsidRDefault="00B008BE" w:rsidP="00B008BE">
            <w:pPr>
              <w:pStyle w:val="Normal11"/>
              <w:rPr>
                <w:ins w:id="185" w:author="Poul V Madsen" w:date="2014-10-22T15:07:00Z"/>
              </w:rPr>
            </w:pPr>
            <w:proofErr w:type="spellStart"/>
            <w:r>
              <w:t>DMI</w:t>
            </w:r>
            <w:proofErr w:type="gramStart"/>
            <w:r>
              <w:t>.DMIKontoIndbetalingListeOpret</w:t>
            </w:r>
            <w:proofErr w:type="spellEnd"/>
            <w:proofErr w:type="gramEnd"/>
          </w:p>
          <w:p w14:paraId="33BE7DE7" w14:textId="6B2268C4" w:rsidR="00B008BE" w:rsidRDefault="00BF0A35" w:rsidP="00B008BE">
            <w:pPr>
              <w:pStyle w:val="Normal11"/>
            </w:pPr>
            <w:proofErr w:type="spellStart"/>
            <w:ins w:id="186" w:author="Poul V Madsen" w:date="2014-10-22T15:08:00Z">
              <w:r>
                <w:t>FTPSGW</w:t>
              </w:r>
              <w:proofErr w:type="gramStart"/>
              <w:r>
                <w:t>.Ny</w:t>
              </w:r>
              <w:proofErr w:type="spellEnd"/>
              <w:proofErr w:type="gramEnd"/>
              <w:r>
                <w:t xml:space="preserve"> udbetalingsordre service til konto til konto overførsel.</w:t>
              </w:r>
            </w:ins>
            <w:r w:rsidR="00B008BE">
              <w:fldChar w:fldCharType="begin"/>
            </w:r>
            <w:r w:rsidR="00B008BE">
              <w:instrText xml:space="preserve"> XE "</w:instrText>
            </w:r>
            <w:r w:rsidR="00B008BE" w:rsidRPr="002635D3">
              <w:instrText>DMI.DMIKontoIndbetalingListeOpret</w:instrText>
            </w:r>
            <w:r w:rsidR="00B008BE">
              <w:instrText xml:space="preserve">" </w:instrText>
            </w:r>
            <w:r w:rsidR="00B008BE">
              <w:fldChar w:fldCharType="end"/>
            </w:r>
            <w:r w:rsidR="00B008BE">
              <w:fldChar w:fldCharType="begin"/>
            </w:r>
            <w:r w:rsidR="00B008BE">
              <w:instrText xml:space="preserve"> XE "</w:instrText>
            </w:r>
            <w:r w:rsidR="00B008BE" w:rsidRPr="00615950">
              <w:instrText>FTPS-GW.CheckUdbetalingListeSend</w:instrText>
            </w:r>
            <w:r w:rsidR="00B008BE">
              <w:instrText xml:space="preserve">" </w:instrText>
            </w:r>
            <w:r w:rsidR="00B008BE">
              <w:fldChar w:fldCharType="end"/>
            </w:r>
            <w:r w:rsidR="00B008BE">
              <w:fldChar w:fldCharType="begin"/>
            </w:r>
            <w:r w:rsidR="00B008BE">
              <w:instrText xml:space="preserve"> XE "</w:instrText>
            </w:r>
            <w:r w:rsidR="00B008BE" w:rsidRPr="007E7E36">
              <w:instrText>NemKonto.NemKontoUdbetalingListeSend</w:instrText>
            </w:r>
            <w:r w:rsidR="00B008BE">
              <w:instrText xml:space="preserve">" </w:instrText>
            </w:r>
            <w:r w:rsidR="00B008BE">
              <w:fldChar w:fldCharType="end"/>
            </w:r>
          </w:p>
        </w:tc>
      </w:tr>
      <w:tr w:rsidR="00B008BE" w14:paraId="33BE7DEA" w14:textId="77777777" w:rsidTr="00B008BE">
        <w:tc>
          <w:tcPr>
            <w:tcW w:w="9909" w:type="dxa"/>
            <w:gridSpan w:val="3"/>
            <w:shd w:val="clear" w:color="auto" w:fill="FFFFFF"/>
          </w:tcPr>
          <w:p w14:paraId="33BE7DE9" w14:textId="77777777" w:rsidR="00B008BE" w:rsidRPr="00B008BE" w:rsidRDefault="00B008BE" w:rsidP="00B008BE">
            <w:pPr>
              <w:pStyle w:val="Normal11"/>
              <w:rPr>
                <w:b/>
              </w:rPr>
            </w:pPr>
            <w:r>
              <w:rPr>
                <w:b/>
              </w:rPr>
              <w:lastRenderedPageBreak/>
              <w:t>Trin 3: Send udbetalingsbesked til modtager</w:t>
            </w:r>
          </w:p>
        </w:tc>
      </w:tr>
      <w:tr w:rsidR="00B008BE" w14:paraId="33BE7DEF" w14:textId="77777777" w:rsidTr="00B008BE">
        <w:tc>
          <w:tcPr>
            <w:tcW w:w="3356" w:type="dxa"/>
            <w:shd w:val="clear" w:color="auto" w:fill="FFFFFF"/>
          </w:tcPr>
          <w:p w14:paraId="33BE7DEB" w14:textId="77777777" w:rsidR="00B008BE" w:rsidRPr="00B008BE" w:rsidRDefault="00B008BE" w:rsidP="00B008BE">
            <w:pPr>
              <w:pStyle w:val="Normal11"/>
              <w:rPr>
                <w:color w:val="000000"/>
              </w:rPr>
            </w:pPr>
          </w:p>
        </w:tc>
        <w:tc>
          <w:tcPr>
            <w:tcW w:w="3356" w:type="dxa"/>
            <w:shd w:val="clear" w:color="auto" w:fill="FFFFFF"/>
          </w:tcPr>
          <w:p w14:paraId="33BE7DEC" w14:textId="77777777" w:rsidR="00B008BE" w:rsidRDefault="00B008BE" w:rsidP="00B008BE">
            <w:pPr>
              <w:pStyle w:val="Normal11"/>
            </w:pPr>
            <w:r>
              <w:t>Hvis der er tilknyttet betalingsoplysningsnote sendes betalingsoplysninger til modtager.</w:t>
            </w:r>
          </w:p>
        </w:tc>
        <w:tc>
          <w:tcPr>
            <w:tcW w:w="3197" w:type="dxa"/>
            <w:shd w:val="clear" w:color="auto" w:fill="FFFFFF"/>
          </w:tcPr>
          <w:p w14:paraId="33BE7DED" w14:textId="77777777" w:rsidR="00B008BE" w:rsidRDefault="00B008BE" w:rsidP="00B008BE">
            <w:pPr>
              <w:pStyle w:val="Normal11"/>
            </w:pPr>
            <w:proofErr w:type="spellStart"/>
            <w:r>
              <w:t>AogD</w:t>
            </w:r>
            <w:proofErr w:type="gramStart"/>
            <w:r>
              <w:t>.MeddelelseMultiSend</w:t>
            </w:r>
            <w:proofErr w:type="spellEnd"/>
            <w:proofErr w:type="gramEnd"/>
          </w:p>
          <w:p w14:paraId="33BE7DEE" w14:textId="77777777" w:rsidR="00B008BE" w:rsidRDefault="00B008BE" w:rsidP="00B008BE">
            <w:pPr>
              <w:pStyle w:val="Normal11"/>
            </w:pPr>
            <w:proofErr w:type="spellStart"/>
            <w:r>
              <w:t>AogD</w:t>
            </w:r>
            <w:proofErr w:type="gramStart"/>
            <w:r>
              <w:t>.MeddelelseStatusMultiHent</w:t>
            </w:r>
            <w:proofErr w:type="spellEnd"/>
            <w:proofErr w:type="gramEnd"/>
            <w:r>
              <w:fldChar w:fldCharType="begin"/>
            </w:r>
            <w:r>
              <w:instrText xml:space="preserve"> XE "</w:instrText>
            </w:r>
            <w:r w:rsidRPr="00950311">
              <w:instrText>AogD.MeddelelseStatusMultiHent</w:instrText>
            </w:r>
            <w:r>
              <w:instrText xml:space="preserve">" </w:instrText>
            </w:r>
            <w:r>
              <w:fldChar w:fldCharType="end"/>
            </w:r>
            <w:r>
              <w:fldChar w:fldCharType="begin"/>
            </w:r>
            <w:r>
              <w:instrText xml:space="preserve"> XE "</w:instrText>
            </w:r>
            <w:r w:rsidRPr="003F47EC">
              <w:instrText>AogD.MeddelelseMultiSend</w:instrText>
            </w:r>
            <w:r>
              <w:instrText xml:space="preserve">" </w:instrText>
            </w:r>
            <w:r>
              <w:fldChar w:fldCharType="end"/>
            </w:r>
          </w:p>
        </w:tc>
      </w:tr>
    </w:tbl>
    <w:p w14:paraId="33BE7DF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DFE" w14:textId="77777777" w:rsidTr="00B008BE">
        <w:tc>
          <w:tcPr>
            <w:tcW w:w="9869" w:type="dxa"/>
            <w:shd w:val="clear" w:color="auto" w:fill="auto"/>
          </w:tcPr>
          <w:p w14:paraId="33BE7DF1" w14:textId="77777777" w:rsidR="00B008BE" w:rsidRDefault="00B008BE" w:rsidP="00B008BE">
            <w:pPr>
              <w:pStyle w:val="Normal11"/>
            </w:pPr>
            <w:r>
              <w:rPr>
                <w:b/>
              </w:rPr>
              <w:t>Slutbetingelser</w:t>
            </w:r>
          </w:p>
          <w:p w14:paraId="33BE7DF2" w14:textId="77777777" w:rsidR="00B008BE" w:rsidRDefault="00B008BE" w:rsidP="00B008BE">
            <w:pPr>
              <w:pStyle w:val="Normal11"/>
            </w:pPr>
            <w:r>
              <w:t>Godkendte udbetalinger er sendt til relevant udbetalingskanal</w:t>
            </w:r>
          </w:p>
          <w:p w14:paraId="33BE7DF3" w14:textId="77777777" w:rsidR="00B008BE" w:rsidRDefault="00B008BE" w:rsidP="00B008BE">
            <w:pPr>
              <w:pStyle w:val="Normal11"/>
            </w:pPr>
          </w:p>
          <w:p w14:paraId="33BE7DF4" w14:textId="77777777" w:rsidR="00B008BE" w:rsidRDefault="00B008BE" w:rsidP="00B008BE">
            <w:pPr>
              <w:pStyle w:val="Normal11"/>
            </w:pPr>
            <w:r>
              <w:t>Ved udbetaling til EFI/DMI er udbetaling opdelt i Myndighedsudbetalingstyper</w:t>
            </w:r>
          </w:p>
          <w:p w14:paraId="33BE7DF5" w14:textId="77777777" w:rsidR="00B008BE" w:rsidRDefault="00B008BE" w:rsidP="00B008BE">
            <w:pPr>
              <w:pStyle w:val="Normal11"/>
            </w:pPr>
          </w:p>
          <w:p w14:paraId="33BE7DF6" w14:textId="77777777" w:rsidR="00B008BE" w:rsidRDefault="00B008BE" w:rsidP="00B008BE">
            <w:pPr>
              <w:pStyle w:val="Normal11"/>
            </w:pPr>
            <w:r>
              <w:t>Kontoen er opdateret og udbetalingen er registreret på kundens konto og modposteret på relevant ventekonto.</w:t>
            </w:r>
          </w:p>
          <w:p w14:paraId="33BE7DF7" w14:textId="77777777" w:rsidR="00B008BE" w:rsidRDefault="00B008BE" w:rsidP="00B008BE">
            <w:pPr>
              <w:pStyle w:val="Normal11"/>
            </w:pPr>
          </w:p>
          <w:p w14:paraId="33BE7DF8" w14:textId="77777777" w:rsidR="00B008BE" w:rsidRDefault="00B008BE" w:rsidP="00B008BE">
            <w:pPr>
              <w:pStyle w:val="Normal11"/>
            </w:pPr>
            <w:r>
              <w:t>Der er sendt besked til modtager hvis dette er angivet.</w:t>
            </w:r>
          </w:p>
          <w:p w14:paraId="33BE7DF9" w14:textId="77777777" w:rsidR="00B008BE" w:rsidRDefault="00B008BE" w:rsidP="00B008BE">
            <w:pPr>
              <w:pStyle w:val="Normal11"/>
            </w:pPr>
          </w:p>
          <w:p w14:paraId="33BE7DFA" w14:textId="77777777" w:rsidR="00B008BE" w:rsidRDefault="00B008BE" w:rsidP="00B008BE">
            <w:pPr>
              <w:pStyle w:val="Normal11"/>
            </w:pPr>
            <w:r>
              <w:t>Status for udbetaling er opdateret.</w:t>
            </w:r>
          </w:p>
          <w:p w14:paraId="33BE7DFB" w14:textId="77777777" w:rsidR="00B008BE" w:rsidRDefault="00B008BE" w:rsidP="00B008BE">
            <w:pPr>
              <w:pStyle w:val="Normal11"/>
            </w:pPr>
          </w:p>
          <w:p w14:paraId="33BE7DFC" w14:textId="77777777" w:rsidR="00B008BE" w:rsidRDefault="00B008BE" w:rsidP="00B008BE">
            <w:pPr>
              <w:pStyle w:val="Normal11"/>
            </w:pPr>
            <w:r>
              <w:t xml:space="preserve">Der er foretaget de relevante regnskabsmæssige posteringer. </w:t>
            </w:r>
          </w:p>
          <w:p w14:paraId="33BE7DFD" w14:textId="77777777" w:rsidR="00B008BE" w:rsidRPr="00B008BE" w:rsidRDefault="00B008BE" w:rsidP="00B008BE">
            <w:pPr>
              <w:pStyle w:val="Normal11"/>
            </w:pPr>
          </w:p>
        </w:tc>
      </w:tr>
      <w:tr w:rsidR="00B008BE" w14:paraId="33BE7E01" w14:textId="77777777" w:rsidTr="00B008BE">
        <w:tc>
          <w:tcPr>
            <w:tcW w:w="9869" w:type="dxa"/>
            <w:shd w:val="clear" w:color="auto" w:fill="auto"/>
          </w:tcPr>
          <w:p w14:paraId="33BE7DFF" w14:textId="77777777" w:rsidR="00B008BE" w:rsidRDefault="00B008BE" w:rsidP="00B008BE">
            <w:pPr>
              <w:pStyle w:val="Normal11"/>
            </w:pPr>
            <w:r>
              <w:rPr>
                <w:b/>
              </w:rPr>
              <w:t>Noter</w:t>
            </w:r>
          </w:p>
          <w:p w14:paraId="33BE7E00" w14:textId="77777777" w:rsidR="00B008BE" w:rsidRPr="00B008BE" w:rsidRDefault="00B008BE" w:rsidP="00B008BE">
            <w:pPr>
              <w:pStyle w:val="Normal11"/>
            </w:pPr>
          </w:p>
        </w:tc>
      </w:tr>
      <w:tr w:rsidR="00B008BE" w14:paraId="33BE7E04" w14:textId="77777777" w:rsidTr="00B008BE">
        <w:tc>
          <w:tcPr>
            <w:tcW w:w="9869" w:type="dxa"/>
            <w:shd w:val="clear" w:color="auto" w:fill="auto"/>
          </w:tcPr>
          <w:p w14:paraId="33BE7E02" w14:textId="77777777" w:rsidR="00B008BE" w:rsidRDefault="00B008BE" w:rsidP="00B008BE">
            <w:pPr>
              <w:pStyle w:val="Normal11"/>
            </w:pPr>
            <w:r>
              <w:rPr>
                <w:b/>
              </w:rPr>
              <w:t>Servicebeskrivelse</w:t>
            </w:r>
          </w:p>
          <w:p w14:paraId="33BE7E03" w14:textId="77777777" w:rsidR="00B008BE" w:rsidRPr="00B008BE" w:rsidRDefault="00B008BE" w:rsidP="00B008BE">
            <w:pPr>
              <w:pStyle w:val="Normal11"/>
            </w:pPr>
          </w:p>
        </w:tc>
      </w:tr>
    </w:tbl>
    <w:p w14:paraId="33BE7E05"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7E06" w14:textId="77777777" w:rsidR="00B008BE" w:rsidRDefault="00B008BE" w:rsidP="00B008BE">
      <w:pPr>
        <w:pStyle w:val="Overskrift2"/>
      </w:pPr>
      <w:bookmarkStart w:id="187" w:name="_Toc402160017"/>
      <w:r>
        <w:lastRenderedPageBreak/>
        <w:t>12.04 Ryk konto</w:t>
      </w:r>
      <w:bookmarkEnd w:id="187"/>
    </w:p>
    <w:p w14:paraId="33BE7E07"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E36" w14:textId="77777777" w:rsidTr="00B008BE">
        <w:tc>
          <w:tcPr>
            <w:tcW w:w="9869" w:type="dxa"/>
            <w:shd w:val="clear" w:color="auto" w:fill="auto"/>
          </w:tcPr>
          <w:p w14:paraId="33BE7E08" w14:textId="77777777" w:rsidR="00B008BE" w:rsidRDefault="00B008BE" w:rsidP="00B008BE">
            <w:pPr>
              <w:pStyle w:val="Normal11"/>
            </w:pPr>
            <w:r>
              <w:rPr>
                <w:b/>
              </w:rPr>
              <w:t>Formål</w:t>
            </w:r>
          </w:p>
          <w:p w14:paraId="33BE7E09" w14:textId="77777777" w:rsidR="00B008BE" w:rsidRDefault="00B008BE" w:rsidP="00B008BE">
            <w:pPr>
              <w:pStyle w:val="Normal11"/>
            </w:pPr>
            <w:r>
              <w:t xml:space="preserve">At få igangsat en hurtig og effektiv rykkerprocedure på de fordringer, hvor SRB er overskredet med X dage (parameterstyret Bilag 3.24 tabel 16). </w:t>
            </w:r>
          </w:p>
          <w:p w14:paraId="33BE7E0A" w14:textId="77777777" w:rsidR="00B008BE" w:rsidRDefault="00B008BE" w:rsidP="00B008BE">
            <w:pPr>
              <w:pStyle w:val="Normal11"/>
            </w:pPr>
          </w:p>
          <w:p w14:paraId="33BE7E0B" w14:textId="77777777" w:rsidR="00B008BE" w:rsidRDefault="00B008BE" w:rsidP="00B008BE">
            <w:pPr>
              <w:pStyle w:val="Normal11"/>
            </w:pPr>
            <w:r>
              <w:t>Beskrivelse:</w:t>
            </w:r>
          </w:p>
          <w:p w14:paraId="33BE7E0C" w14:textId="77777777" w:rsidR="00B008BE" w:rsidRDefault="00B008BE" w:rsidP="00B008BE">
            <w:pPr>
              <w:pStyle w:val="Normal11"/>
            </w:pPr>
            <w:r>
              <w:t>For opkrævningskrav udsendes rykker når visse betingelser er opfyldte</w:t>
            </w:r>
          </w:p>
          <w:p w14:paraId="33BE7E0D" w14:textId="77777777" w:rsidR="00B008BE" w:rsidRDefault="00B008BE" w:rsidP="00B008BE">
            <w:pPr>
              <w:pStyle w:val="Normal11"/>
            </w:pPr>
            <w:r>
              <w:t>Det er specifikt angivet i de enkelte startbetingelser</w:t>
            </w:r>
          </w:p>
          <w:p w14:paraId="33BE7E0E" w14:textId="77777777" w:rsidR="00B008BE" w:rsidRDefault="00B008BE" w:rsidP="00B008BE">
            <w:pPr>
              <w:pStyle w:val="Normal11"/>
            </w:pPr>
            <w:r>
              <w:t>Nedenfor er angivet nogle eksempler.</w:t>
            </w:r>
          </w:p>
          <w:p w14:paraId="33BE7E0F" w14:textId="77777777" w:rsidR="00B008BE" w:rsidRDefault="00B008BE" w:rsidP="00B008BE">
            <w:pPr>
              <w:pStyle w:val="Normal11"/>
            </w:pPr>
            <w:r>
              <w:t xml:space="preserve">At fordringen er af en type som SKAT kan rykke. Der er for nuværende ingen fordringstyper som Løsningen behandler, der ikke kan rykkes. </w:t>
            </w:r>
          </w:p>
          <w:p w14:paraId="33BE7E10" w14:textId="77777777" w:rsidR="00B008BE" w:rsidRDefault="00B008BE" w:rsidP="00B008BE">
            <w:pPr>
              <w:pStyle w:val="Normal11"/>
            </w:pPr>
          </w:p>
          <w:p w14:paraId="33BE7E11" w14:textId="77777777" w:rsidR="00B008BE" w:rsidRDefault="00B008BE" w:rsidP="00B008BE">
            <w:pPr>
              <w:pStyle w:val="Normal11"/>
            </w:pPr>
            <w:r>
              <w:t>For virksomheder</w:t>
            </w:r>
            <w:proofErr w:type="gramStart"/>
            <w:r>
              <w:t xml:space="preserve"> (CVR-nr.</w:t>
            </w:r>
            <w:proofErr w:type="gramEnd"/>
            <w:r>
              <w:t xml:space="preserve"> og SE-nr. AKR nr.) og personer (CPR-nr. og AKR nr.) er betingelserne stort set de samme. Hvis der er forskel er det beskrevet specifikt. Forskellen er beløbsgrænsen for hvornår evt. rykker skal vurderes. For virksomheder er grænsen 5.000 kr. og for personer 100 kr. Begge disse grænser er parameterstyrede. </w:t>
            </w:r>
          </w:p>
          <w:p w14:paraId="33BE7E12" w14:textId="77777777" w:rsidR="00B008BE" w:rsidRDefault="00B008BE" w:rsidP="00B008BE">
            <w:pPr>
              <w:pStyle w:val="Normal11"/>
            </w:pPr>
          </w:p>
          <w:p w14:paraId="33BE7E13" w14:textId="77777777" w:rsidR="00B008BE" w:rsidRDefault="00B008BE" w:rsidP="00B008BE">
            <w:pPr>
              <w:pStyle w:val="Normal11"/>
            </w:pPr>
            <w:r>
              <w:t xml:space="preserve">Når debetsaldo for en kunde &gt; 5000 kr.(virksomhed Bilag 3.24 tabel </w:t>
            </w:r>
            <w:proofErr w:type="gramStart"/>
            <w:r>
              <w:t>14 ) henholdsvis</w:t>
            </w:r>
            <w:proofErr w:type="gramEnd"/>
            <w:r>
              <w:t xml:space="preserve"> 100 kr. (personer)(parameterstyret Bilag 3.24 tabel 15)</w:t>
            </w:r>
          </w:p>
          <w:p w14:paraId="33BE7E14" w14:textId="77777777" w:rsidR="00B008BE" w:rsidRDefault="00B008BE" w:rsidP="00B008BE">
            <w:pPr>
              <w:pStyle w:val="Normal11"/>
            </w:pPr>
            <w:r>
              <w:t>og SRB er overskredet med X dage (parameterstyret Bilag 3.24 tabel 16), og der ikke er indsat stop for rykker.</w:t>
            </w:r>
          </w:p>
          <w:p w14:paraId="33BE7E15" w14:textId="77777777" w:rsidR="00B008BE" w:rsidRDefault="00B008BE" w:rsidP="00B008BE">
            <w:pPr>
              <w:pStyle w:val="Normal11"/>
            </w:pPr>
          </w:p>
          <w:p w14:paraId="33BE7E16" w14:textId="77777777" w:rsidR="00B008BE" w:rsidRDefault="00B008BE" w:rsidP="00B008BE">
            <w:pPr>
              <w:pStyle w:val="Normal11"/>
            </w:pPr>
            <w:r>
              <w:t xml:space="preserve">Der udsendes rykker på ophørte kunder (afmeldte virksomheder/afdøde personer), når debetsaldo er &gt; 0 kr.(parameterstyret Bilag 3.24 tabel </w:t>
            </w:r>
            <w:proofErr w:type="gramStart"/>
            <w:r>
              <w:t>14) ,</w:t>
            </w:r>
            <w:proofErr w:type="gramEnd"/>
            <w:r>
              <w:t xml:space="preserve"> og SRB er overskredet med X dage (parameterstyret Bilag 3.24 tabel 16). Er afmeldelse sket inden for de sidste 6 måneder (parameterstyret Bilag 3.8 forretningsregel 3.41 ), behandles virksomheden som igangværende.</w:t>
            </w:r>
          </w:p>
          <w:p w14:paraId="33BE7E17" w14:textId="77777777" w:rsidR="00B008BE" w:rsidRDefault="00B008BE" w:rsidP="00B008BE">
            <w:pPr>
              <w:pStyle w:val="Normal11"/>
            </w:pPr>
          </w:p>
          <w:p w14:paraId="33BE7E18" w14:textId="77777777" w:rsidR="00B008BE" w:rsidRDefault="00B008BE" w:rsidP="00B008BE">
            <w:pPr>
              <w:pStyle w:val="Normal11"/>
            </w:pPr>
            <w:r>
              <w:t>Såfremt en rykker ikke betales er næste skridt at fordringen/</w:t>
            </w:r>
            <w:proofErr w:type="spellStart"/>
            <w:r>
              <w:t>erne</w:t>
            </w:r>
            <w:proofErr w:type="spellEnd"/>
            <w:r>
              <w:t xml:space="preserve"> bliver overdraget til inddrivelse Inden fordring kan overdrages til inddrivelse er der et krav fra inddrivelsesmyndigheden, at alle som indgår i et evt. hæftelsesforhold omkring den pågældende fordring er rykket.</w:t>
            </w:r>
          </w:p>
          <w:p w14:paraId="33BE7E19" w14:textId="77777777" w:rsidR="00B008BE" w:rsidRDefault="00B008BE" w:rsidP="00B008BE">
            <w:pPr>
              <w:pStyle w:val="Normal11"/>
            </w:pPr>
          </w:p>
          <w:p w14:paraId="33BE7E1A" w14:textId="77777777" w:rsidR="00B008BE" w:rsidRDefault="00B008BE" w:rsidP="00B008BE">
            <w:pPr>
              <w:pStyle w:val="Normal11"/>
            </w:pPr>
            <w:r>
              <w:t xml:space="preserve">Nedenstående er en beskrivelse af fordringer med mere end </w:t>
            </w:r>
            <w:proofErr w:type="gramStart"/>
            <w:r>
              <w:t>én hæfter</w:t>
            </w:r>
            <w:proofErr w:type="gramEnd"/>
            <w:r>
              <w:t>:</w:t>
            </w:r>
          </w:p>
          <w:p w14:paraId="33BE7E1B" w14:textId="77777777" w:rsidR="00B008BE" w:rsidRDefault="00B008BE" w:rsidP="00B008BE">
            <w:pPr>
              <w:pStyle w:val="Normal11"/>
            </w:pPr>
            <w:r>
              <w:t xml:space="preserve"> </w:t>
            </w:r>
          </w:p>
          <w:p w14:paraId="33BE7E1C" w14:textId="77777777" w:rsidR="00B008BE" w:rsidRDefault="00B008BE" w:rsidP="00B008BE">
            <w:pPr>
              <w:pStyle w:val="Normal11"/>
            </w:pPr>
            <w:r>
              <w:t xml:space="preserve">Første rykker vil gå til det kundenummer som fordringen er oprettet på. Der udsendes ét brev med en SRB efter de angivne regler. </w:t>
            </w:r>
          </w:p>
          <w:p w14:paraId="33BE7E1D" w14:textId="77777777" w:rsidR="00B008BE" w:rsidRDefault="00B008BE" w:rsidP="00B008BE">
            <w:pPr>
              <w:pStyle w:val="Normal11"/>
            </w:pPr>
            <w:r>
              <w:t xml:space="preserve">Anden rykker vil, hvis der op til 4 (parameterstyret Bilag 3.24 tabel 14 og 15) </w:t>
            </w:r>
            <w:proofErr w:type="spellStart"/>
            <w:r>
              <w:t>medhæftere</w:t>
            </w:r>
            <w:proofErr w:type="spellEnd"/>
            <w:r>
              <w:t xml:space="preserve"> blive sendt til de enkelte </w:t>
            </w:r>
            <w:proofErr w:type="spellStart"/>
            <w:r>
              <w:t>hæftere</w:t>
            </w:r>
            <w:proofErr w:type="spellEnd"/>
            <w:r>
              <w:t xml:space="preserve">. For DMR fordringer er det de </w:t>
            </w:r>
            <w:proofErr w:type="spellStart"/>
            <w:r>
              <w:t>hæftere</w:t>
            </w:r>
            <w:proofErr w:type="spellEnd"/>
            <w:r>
              <w:t xml:space="preserve"> som er registreret på fordringen ved dennes oprettelse.</w:t>
            </w:r>
          </w:p>
          <w:p w14:paraId="33BE7E1E" w14:textId="77777777" w:rsidR="00B008BE" w:rsidRDefault="00B008BE" w:rsidP="00B008BE">
            <w:pPr>
              <w:pStyle w:val="Normal11"/>
            </w:pPr>
            <w:r>
              <w:t>For fordringer der er registeret på et I/S, vil der skulle foretages et opslag i ES på hæftelsesforhold. Med udgangspunkt i disse vil der blive udstedt rykkere til max 4 Interessenter(</w:t>
            </w:r>
            <w:proofErr w:type="spellStart"/>
            <w:r>
              <w:t>hæftere</w:t>
            </w:r>
            <w:proofErr w:type="spellEnd"/>
            <w:r>
              <w:t>)(parameterstyret Bilag 3.24 tabel 14 og 15).</w:t>
            </w:r>
          </w:p>
          <w:p w14:paraId="33BE7E1F" w14:textId="77777777" w:rsidR="00B008BE" w:rsidRDefault="00B008BE" w:rsidP="00B008BE">
            <w:pPr>
              <w:pStyle w:val="Normal11"/>
            </w:pPr>
            <w:r>
              <w:t xml:space="preserve">Niveau for anden rykker som omhandler rykning af </w:t>
            </w:r>
            <w:proofErr w:type="spellStart"/>
            <w:r>
              <w:t>medhæftere</w:t>
            </w:r>
            <w:proofErr w:type="spellEnd"/>
            <w:r>
              <w:t xml:space="preserve"> er parameterstyret, hvilket betyder at SKAT kan vælge at "</w:t>
            </w:r>
            <w:proofErr w:type="spellStart"/>
            <w:r>
              <w:t>deaktivere</w:t>
            </w:r>
            <w:proofErr w:type="spellEnd"/>
            <w:r>
              <w:t xml:space="preserve">" dette niveau, hvorefter rykkerprocedure er at sammenligne med rykkerprocedure for fordringer med færre en 2 </w:t>
            </w:r>
            <w:proofErr w:type="spellStart"/>
            <w:r>
              <w:t>hæftere</w:t>
            </w:r>
            <w:proofErr w:type="spellEnd"/>
            <w:r>
              <w:t>.</w:t>
            </w:r>
          </w:p>
          <w:p w14:paraId="33BE7E20" w14:textId="77777777" w:rsidR="00B008BE" w:rsidRDefault="00B008BE" w:rsidP="00B008BE">
            <w:pPr>
              <w:pStyle w:val="Normal11"/>
            </w:pPr>
          </w:p>
          <w:p w14:paraId="33BE7E21" w14:textId="77777777" w:rsidR="00B008BE" w:rsidRDefault="00B008BE" w:rsidP="00B008BE">
            <w:pPr>
              <w:pStyle w:val="Normal11"/>
            </w:pPr>
            <w:r>
              <w:t xml:space="preserve">Hvis der identificeres mere end 4 </w:t>
            </w:r>
            <w:proofErr w:type="spellStart"/>
            <w:r>
              <w:t>hæftere</w:t>
            </w:r>
            <w:proofErr w:type="spellEnd"/>
            <w:r>
              <w:t xml:space="preserve"> (parameterstyret Bilag 3.24 tabel 14 og 15)som kan rykkes, vil der ikke udsendes rykkerbrev til nogen </w:t>
            </w:r>
            <w:proofErr w:type="spellStart"/>
            <w:r>
              <w:t>medhæftere</w:t>
            </w:r>
            <w:proofErr w:type="spellEnd"/>
            <w:r>
              <w:t xml:space="preserve">, i stedet vil der blive oprettet på en telefonrykkerliste i SAP til manuel behandling. Listen vil indeholde oplysning om primærhæfter til brug for den videre behandling. på denne liste vil den/de omhandlende fordringer stå i et antal dage (parameterstyret formodentligt 3 Bilag 3.24 tabel 16) med mulighed for manuel sagsbehandling og derefter overføres posterne til EFI, hvis ikke der manuelt er foretaget handlinger som forhindrer dette. </w:t>
            </w:r>
          </w:p>
          <w:p w14:paraId="33BE7E22" w14:textId="77777777" w:rsidR="00B008BE" w:rsidRDefault="00B008BE" w:rsidP="00B008BE">
            <w:pPr>
              <w:pStyle w:val="Normal11"/>
            </w:pPr>
          </w:p>
          <w:p w14:paraId="33BE7E23" w14:textId="77777777" w:rsidR="00B008BE" w:rsidRDefault="00B008BE" w:rsidP="00B008BE">
            <w:pPr>
              <w:pStyle w:val="Normal11"/>
            </w:pPr>
            <w:r>
              <w:t xml:space="preserve">Rykkerproces for fordringer med 1 hæfter initierer umiddelbar overdragelse til inddrivelse efter modtagelse af fordringen i de tilfælde hvor kunden i forvejen har fordringer til inddrivelse hvor DMO er fordringshaver. For fordringer med mere end 1 hæfter er der ikke denne skelnen til om der i forvejen er fordringer til inddrivelse. </w:t>
            </w:r>
            <w:r>
              <w:lastRenderedPageBreak/>
              <w:t>De rykkes efter samme rykkerprocedure som hidtil. Dette er for at sikre, at der ikke sendes kunder/</w:t>
            </w:r>
            <w:proofErr w:type="spellStart"/>
            <w:r>
              <w:t>medhæftere</w:t>
            </w:r>
            <w:proofErr w:type="spellEnd"/>
            <w:r>
              <w:t xml:space="preserve"> til inddrivelse som ikke tidligere har været rykket.</w:t>
            </w:r>
          </w:p>
          <w:p w14:paraId="33BE7E24" w14:textId="77777777" w:rsidR="00B008BE" w:rsidRDefault="00B008BE" w:rsidP="00B008BE">
            <w:pPr>
              <w:pStyle w:val="Normal11"/>
            </w:pPr>
          </w:p>
          <w:p w14:paraId="33BE7E25" w14:textId="77777777" w:rsidR="00B008BE" w:rsidRDefault="00B008BE" w:rsidP="00B008BE">
            <w:pPr>
              <w:pStyle w:val="Normal11"/>
            </w:pPr>
            <w:r>
              <w:t xml:space="preserve">OBS: "Indbetaling og FIFO, </w:t>
            </w:r>
          </w:p>
          <w:p w14:paraId="33BE7E26" w14:textId="77777777" w:rsidR="00B008BE" w:rsidRDefault="00B008BE" w:rsidP="00B008BE">
            <w:pPr>
              <w:pStyle w:val="Normal11"/>
            </w:pPr>
            <w:r>
              <w:t>OCR-</w:t>
            </w:r>
            <w:proofErr w:type="spellStart"/>
            <w:r>
              <w:t>linie</w:t>
            </w:r>
            <w:proofErr w:type="spellEnd"/>
            <w:r>
              <w:t xml:space="preserve"> som dannes ved rykker af medhæfter, sikrer at hvis medhæfter ikke hæfter for ældste post på den konto hvor fordringen står, vil Løsningen ved placering af medhæfters indbetalingen fravige FIFO-princippet, således at medhæfteren ved indbetaling af posten frigør sig for sit hæftelsesforhold.</w:t>
            </w:r>
          </w:p>
          <w:p w14:paraId="33BE7E27" w14:textId="77777777" w:rsidR="00B008BE" w:rsidRDefault="00B008BE" w:rsidP="00B008BE">
            <w:pPr>
              <w:pStyle w:val="Normal11"/>
            </w:pPr>
          </w:p>
          <w:p w14:paraId="33BE7E28" w14:textId="77777777" w:rsidR="00B008BE" w:rsidRDefault="00B008BE" w:rsidP="00B008BE">
            <w:pPr>
              <w:pStyle w:val="Normal11"/>
            </w:pPr>
            <w:r>
              <w:t xml:space="preserve">Rykkergebyrer opkræves efter Opkrævningslovens § 6,1 og er pt. 65 kr. (parameterstyret Bilag 3.24 tabel 10). Der opkræves kun ét rykkergebyr, uanset om rykkeren omfatter flere fordringer og flere </w:t>
            </w:r>
            <w:proofErr w:type="spellStart"/>
            <w:r>
              <w:t>medhæftere</w:t>
            </w:r>
            <w:proofErr w:type="spellEnd"/>
            <w:r>
              <w:t>. Rykkergebyr posteres på kundens/primær hæfters konto.</w:t>
            </w:r>
          </w:p>
          <w:p w14:paraId="33BE7E29" w14:textId="77777777" w:rsidR="00B008BE" w:rsidRDefault="00B008BE" w:rsidP="00B008BE">
            <w:pPr>
              <w:pStyle w:val="Normal11"/>
            </w:pPr>
          </w:p>
          <w:p w14:paraId="33BE7E2A" w14:textId="77777777" w:rsidR="00B008BE" w:rsidRDefault="00B008BE" w:rsidP="00B008BE">
            <w:pPr>
              <w:pStyle w:val="Normal11"/>
            </w:pPr>
            <w:r>
              <w:t xml:space="preserve">Rykkerkørsler skal kunne ske dagligt (parameterstyret Bilag 3.24 tabel 16). </w:t>
            </w:r>
          </w:p>
          <w:p w14:paraId="33BE7E2B" w14:textId="77777777" w:rsidR="00B008BE" w:rsidRDefault="00B008BE" w:rsidP="00B008BE">
            <w:pPr>
              <w:pStyle w:val="Normal11"/>
            </w:pPr>
          </w:p>
          <w:p w14:paraId="33BE7E2C" w14:textId="77777777" w:rsidR="00B008BE" w:rsidRDefault="00B008BE" w:rsidP="00B008BE">
            <w:pPr>
              <w:pStyle w:val="Normal11"/>
            </w:pPr>
            <w:r>
              <w:t xml:space="preserve">I forbindelse med rykker skal der samtidig sendes meddelelse til EFI om, at der er udækkede fordringer, som skal under indsatsen modregning. </w:t>
            </w:r>
          </w:p>
          <w:p w14:paraId="33BE7E2D" w14:textId="77777777" w:rsidR="00B008BE" w:rsidRDefault="00B008BE" w:rsidP="00B008BE">
            <w:pPr>
              <w:pStyle w:val="Normal11"/>
            </w:pPr>
            <w:r>
              <w:t xml:space="preserve">Det betyder at primærhæfter oprettes i modregningsregistret ved udsendelse af 1 rykker. Hvis der er flere </w:t>
            </w:r>
            <w:proofErr w:type="spellStart"/>
            <w:r>
              <w:t>hæftere</w:t>
            </w:r>
            <w:proofErr w:type="spellEnd"/>
            <w:r>
              <w:t xml:space="preserve"> på fordringen skal </w:t>
            </w:r>
            <w:proofErr w:type="spellStart"/>
            <w:r>
              <w:t>medhæftere</w:t>
            </w:r>
            <w:proofErr w:type="spellEnd"/>
            <w:r>
              <w:t xml:space="preserve"> oprettes i modregningsregistret på det tidspunkt de rykkes.</w:t>
            </w:r>
          </w:p>
          <w:p w14:paraId="33BE7E2E" w14:textId="77777777" w:rsidR="00B008BE" w:rsidRDefault="00B008BE" w:rsidP="00B008BE">
            <w:pPr>
              <w:pStyle w:val="Normal11"/>
            </w:pPr>
          </w:p>
          <w:p w14:paraId="33BE7E2F" w14:textId="77777777" w:rsidR="00B008BE" w:rsidRDefault="00B008BE" w:rsidP="00B008BE">
            <w:pPr>
              <w:pStyle w:val="Normal11"/>
            </w:pPr>
            <w:r>
              <w:t xml:space="preserve">Modregningsregistret: Når en fordring er oprettet i modregningsregistret skal det sikres at den er registreret med samme beløb i modregningsregistret og i DMO. Det betyder, at fordringen op/nedskrives på samme måde, som hvis den var overdraget til inddrivelse. Fordringer i modregningsregistret, som er oprettet af DMO vil fortsat være underlagt opkrævningsloven, og er ikke overdraget til inddrivelse, men underlagt en modregningsindsats. </w:t>
            </w:r>
          </w:p>
          <w:p w14:paraId="33BE7E30" w14:textId="77777777" w:rsidR="00B008BE" w:rsidRDefault="00B008BE" w:rsidP="00B008BE">
            <w:pPr>
              <w:pStyle w:val="Normal11"/>
            </w:pPr>
          </w:p>
          <w:p w14:paraId="33BE7E31" w14:textId="77777777" w:rsidR="00B008BE" w:rsidRDefault="00B008BE" w:rsidP="00B008BE">
            <w:pPr>
              <w:pStyle w:val="Normal11"/>
            </w:pPr>
            <w:r>
              <w:t xml:space="preserve">Såfremt en fordring fortsat ikke er betalt efter rykkeren SRB er overskredet, er næste skridt at den overdrages til inddrivelse. Dette er beskrevet i </w:t>
            </w:r>
            <w:proofErr w:type="spellStart"/>
            <w:r>
              <w:t>use</w:t>
            </w:r>
            <w:proofErr w:type="spellEnd"/>
            <w:r>
              <w:t xml:space="preserve"> case 14.02  "overdrag fordring til inddrivelse". </w:t>
            </w:r>
          </w:p>
          <w:p w14:paraId="33BE7E32" w14:textId="77777777" w:rsidR="00B008BE" w:rsidRDefault="00B008BE" w:rsidP="00B008BE">
            <w:pPr>
              <w:pStyle w:val="Normal11"/>
              <w:rPr>
                <w:ins w:id="188" w:author="Poul V Madsen" w:date="2014-10-06T10:53:00Z"/>
              </w:rPr>
            </w:pPr>
          </w:p>
          <w:p w14:paraId="33BE7E33" w14:textId="284AD177" w:rsidR="008B152D" w:rsidRDefault="00260442" w:rsidP="008B152D">
            <w:pPr>
              <w:pStyle w:val="Normal11"/>
              <w:rPr>
                <w:ins w:id="189" w:author="Poul V Madsen" w:date="2014-10-06T10:53:00Z"/>
              </w:rPr>
            </w:pPr>
            <w:ins w:id="190" w:author="Poul V Madsen" w:date="2014-10-27T07:28:00Z">
              <w:r>
                <w:t>One Stop moms</w:t>
              </w:r>
            </w:ins>
            <w:ins w:id="191" w:author="Poul V Madsen" w:date="2014-10-06T10:53:00Z">
              <w:r w:rsidR="008B152D">
                <w:t xml:space="preserve"> (M1SS) fordringer.</w:t>
              </w:r>
            </w:ins>
          </w:p>
          <w:p w14:paraId="33BE7E34" w14:textId="189ABBE4" w:rsidR="008B152D" w:rsidRDefault="008B152D" w:rsidP="008B152D">
            <w:pPr>
              <w:pStyle w:val="Normal11"/>
            </w:pPr>
            <w:ins w:id="192" w:author="Poul V Madsen" w:date="2014-10-06T10:53:00Z">
              <w:r>
                <w:t>I de tilfælde hvor indbetaling sker til en udenlandsk myndigheder, er indbetalingen ikke kendt for SKAT når SRB udløber, da myndigheden har en frist til at meddele oplysningen til Danmark. Derfor må rykkerprocessen først gå i gang, når denne frist er udløbet.</w:t>
              </w:r>
            </w:ins>
            <w:ins w:id="193" w:author="Poul V Madsen" w:date="2014-10-27T07:21:00Z">
              <w:r w:rsidR="00E25CAA">
                <w:t xml:space="preserve"> Fristen er pt.ca. 55 dage fra SRB. Denne kan dog </w:t>
              </w:r>
              <w:proofErr w:type="gramStart"/>
              <w:r w:rsidR="00E25CAA">
                <w:t>varierer</w:t>
              </w:r>
              <w:proofErr w:type="gramEnd"/>
              <w:r w:rsidR="00E25CAA">
                <w:t xml:space="preserve"> hvorfor der henvises til den aktuelle regel.</w:t>
              </w:r>
            </w:ins>
            <w:ins w:id="194" w:author="Poul V Madsen" w:date="2014-10-27T07:22:00Z">
              <w:r w:rsidR="00E25CAA">
                <w:t xml:space="preserve"> BEMÆRK </w:t>
              </w:r>
              <w:proofErr w:type="spellStart"/>
              <w:r w:rsidR="00E25CAA">
                <w:t>use</w:t>
              </w:r>
              <w:proofErr w:type="spellEnd"/>
              <w:r w:rsidR="00E25CAA">
                <w:t xml:space="preserve"> case trin opdateres når</w:t>
              </w:r>
            </w:ins>
            <w:ins w:id="195" w:author="Poul V Madsen" w:date="2014-10-27T07:23:00Z">
              <w:r w:rsidR="00E25CAA">
                <w:t xml:space="preserve"> der er fundet en løsning på håndteringen af reglen.</w:t>
              </w:r>
            </w:ins>
          </w:p>
          <w:p w14:paraId="33BE7E35" w14:textId="77777777" w:rsidR="00B008BE" w:rsidRPr="00B008BE" w:rsidRDefault="00B008BE" w:rsidP="00B008BE">
            <w:pPr>
              <w:pStyle w:val="Normal11"/>
            </w:pPr>
          </w:p>
        </w:tc>
      </w:tr>
      <w:tr w:rsidR="00B008BE" w14:paraId="33BE7E39" w14:textId="77777777" w:rsidTr="00B008BE">
        <w:tc>
          <w:tcPr>
            <w:tcW w:w="9869" w:type="dxa"/>
            <w:shd w:val="clear" w:color="auto" w:fill="auto"/>
          </w:tcPr>
          <w:p w14:paraId="33BE7E37" w14:textId="77777777" w:rsidR="00B008BE" w:rsidRDefault="00B008BE" w:rsidP="00B008BE">
            <w:pPr>
              <w:pStyle w:val="Normal11"/>
            </w:pPr>
            <w:r>
              <w:rPr>
                <w:b/>
              </w:rPr>
              <w:lastRenderedPageBreak/>
              <w:t>Frekvens</w:t>
            </w:r>
          </w:p>
          <w:p w14:paraId="33BE7E38" w14:textId="77777777" w:rsidR="00B008BE" w:rsidRPr="00B008BE" w:rsidRDefault="00B008BE" w:rsidP="00B008BE">
            <w:pPr>
              <w:pStyle w:val="Normal11"/>
            </w:pPr>
            <w:r>
              <w:t>Dagligt</w:t>
            </w:r>
          </w:p>
        </w:tc>
      </w:tr>
      <w:tr w:rsidR="00B008BE" w14:paraId="33BE7E3C" w14:textId="77777777" w:rsidTr="00B008BE">
        <w:tc>
          <w:tcPr>
            <w:tcW w:w="9869" w:type="dxa"/>
            <w:shd w:val="clear" w:color="auto" w:fill="auto"/>
          </w:tcPr>
          <w:p w14:paraId="33BE7E3A" w14:textId="77777777" w:rsidR="00B008BE" w:rsidRDefault="00B008BE" w:rsidP="00B008BE">
            <w:pPr>
              <w:pStyle w:val="Normal11"/>
            </w:pPr>
            <w:r>
              <w:rPr>
                <w:b/>
              </w:rPr>
              <w:t>Aktører</w:t>
            </w:r>
          </w:p>
          <w:p w14:paraId="33BE7E3B" w14:textId="77777777" w:rsidR="00B008BE" w:rsidRPr="00B008BE" w:rsidRDefault="00B008BE" w:rsidP="00B008BE">
            <w:pPr>
              <w:pStyle w:val="Normal11"/>
            </w:pPr>
            <w:r>
              <w:t>Tid</w:t>
            </w:r>
          </w:p>
        </w:tc>
      </w:tr>
      <w:tr w:rsidR="00B008BE" w14:paraId="33BE7E46" w14:textId="77777777" w:rsidTr="00B008BE">
        <w:tc>
          <w:tcPr>
            <w:tcW w:w="9869" w:type="dxa"/>
            <w:shd w:val="clear" w:color="auto" w:fill="auto"/>
          </w:tcPr>
          <w:p w14:paraId="33BE7E3D" w14:textId="77777777" w:rsidR="00B008BE" w:rsidRDefault="00B008BE" w:rsidP="00B008BE">
            <w:pPr>
              <w:pStyle w:val="Normal11"/>
            </w:pPr>
            <w:r>
              <w:rPr>
                <w:b/>
              </w:rPr>
              <w:t>Startbetingelser</w:t>
            </w:r>
          </w:p>
          <w:p w14:paraId="33BE7E3E" w14:textId="77777777" w:rsidR="00B008BE" w:rsidRDefault="00B008BE" w:rsidP="00B008BE">
            <w:pPr>
              <w:pStyle w:val="Normal11"/>
            </w:pPr>
            <w:r>
              <w:t>At fordringen er af en Fordringstype der må rykkes(parameter Bilag 3.24. tabel 17)</w:t>
            </w:r>
          </w:p>
          <w:p w14:paraId="33BE7E3F" w14:textId="77777777" w:rsidR="00B008BE" w:rsidRDefault="00B008BE" w:rsidP="00B008BE">
            <w:pPr>
              <w:pStyle w:val="Normal11"/>
            </w:pPr>
          </w:p>
          <w:p w14:paraId="33BE7E40" w14:textId="77777777" w:rsidR="00B008BE" w:rsidRDefault="00B008BE" w:rsidP="00B008BE">
            <w:pPr>
              <w:pStyle w:val="Normal11"/>
            </w:pPr>
            <w:r>
              <w:t xml:space="preserve">At debetsaldo for opkrævningskrav &gt; 5000 kr. for virksomheder henholdsvis 100 kr. for personer(parameterstyret Bilag 3.24 tabel 14 og 15), der er ikke indsat rykkerstop, og SRB er overskredet med X dage (parameterstyret Bilag 3.24 tabel 16). </w:t>
            </w:r>
          </w:p>
          <w:p w14:paraId="33BE7E41" w14:textId="77777777" w:rsidR="00B008BE" w:rsidRDefault="00B008BE" w:rsidP="00B008BE">
            <w:pPr>
              <w:pStyle w:val="Normal11"/>
            </w:pPr>
            <w:r>
              <w:t>eller</w:t>
            </w:r>
          </w:p>
          <w:p w14:paraId="33BE7E42" w14:textId="77777777" w:rsidR="00B008BE" w:rsidRDefault="00B008BE" w:rsidP="00B008BE">
            <w:pPr>
              <w:pStyle w:val="Normal11"/>
            </w:pPr>
            <w:r>
              <w:t>Virksomheden er afmeldt for mere end 6 mdr. siden for alle pligter, debetsaldo er &gt; 0 kr. (parameterstyret Bilag 3.24 tabel 14), SRB er overskredet med X dage (parameterstyret Bilag 3.24 tabel 16 ), der er ikke indsat rykkerstop og kunden er ikke markeret til inddrivelse.</w:t>
            </w:r>
          </w:p>
          <w:p w14:paraId="33BE7E43" w14:textId="77777777" w:rsidR="00B008BE" w:rsidRDefault="00B008BE" w:rsidP="00B008BE">
            <w:pPr>
              <w:pStyle w:val="Normal11"/>
            </w:pPr>
            <w:r>
              <w:t>eller</w:t>
            </w:r>
          </w:p>
          <w:p w14:paraId="33BE7E44" w14:textId="77777777" w:rsidR="00B008BE" w:rsidRDefault="00B008BE" w:rsidP="00B008BE">
            <w:pPr>
              <w:pStyle w:val="Normal11"/>
            </w:pPr>
            <w:r>
              <w:t xml:space="preserve">kunde er medhæfter på en fordring, der har været sendt rykker til primærhæfter(person eller virksomhed) på denne fordring, der er ikke indsat rykkerstop og SRB er overskredet med X dage(parameterstyret Bilag 3.24 tabel 16) ) </w:t>
            </w:r>
          </w:p>
          <w:p w14:paraId="33BE7E45" w14:textId="77777777" w:rsidR="00B008BE" w:rsidRPr="00B008BE" w:rsidRDefault="00B008BE" w:rsidP="00B008BE">
            <w:pPr>
              <w:pStyle w:val="Normal11"/>
            </w:pPr>
          </w:p>
        </w:tc>
      </w:tr>
    </w:tbl>
    <w:p w14:paraId="33BE7E47"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E49" w14:textId="77777777" w:rsidTr="00B008BE">
        <w:tc>
          <w:tcPr>
            <w:tcW w:w="9909" w:type="dxa"/>
            <w:gridSpan w:val="3"/>
          </w:tcPr>
          <w:p w14:paraId="33BE7E48" w14:textId="77777777" w:rsidR="00B008BE" w:rsidRPr="00B008BE" w:rsidRDefault="00B008BE" w:rsidP="00B008BE">
            <w:pPr>
              <w:pStyle w:val="Normal11"/>
            </w:pPr>
            <w:r>
              <w:rPr>
                <w:b/>
              </w:rPr>
              <w:lastRenderedPageBreak/>
              <w:t>Hovedvej</w:t>
            </w:r>
          </w:p>
        </w:tc>
      </w:tr>
      <w:tr w:rsidR="00B008BE" w14:paraId="33BE7E4D" w14:textId="77777777" w:rsidTr="00B008BE">
        <w:tc>
          <w:tcPr>
            <w:tcW w:w="3356" w:type="dxa"/>
            <w:shd w:val="pct20" w:color="auto" w:fill="0000FF"/>
          </w:tcPr>
          <w:p w14:paraId="33BE7E4A"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E4B"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E4C" w14:textId="77777777" w:rsidR="00B008BE" w:rsidRPr="00B008BE" w:rsidRDefault="00B008BE" w:rsidP="00B008BE">
            <w:pPr>
              <w:pStyle w:val="Normal11"/>
              <w:rPr>
                <w:color w:val="FFFFFF"/>
              </w:rPr>
            </w:pPr>
            <w:r>
              <w:rPr>
                <w:color w:val="FFFFFF"/>
              </w:rPr>
              <w:t>Service/Service operationer</w:t>
            </w:r>
          </w:p>
        </w:tc>
      </w:tr>
      <w:tr w:rsidR="00B008BE" w14:paraId="33BE7E4F" w14:textId="77777777" w:rsidTr="00B008BE">
        <w:tc>
          <w:tcPr>
            <w:tcW w:w="9909" w:type="dxa"/>
            <w:gridSpan w:val="3"/>
            <w:shd w:val="clear" w:color="auto" w:fill="FFFFFF"/>
          </w:tcPr>
          <w:p w14:paraId="33BE7E4E" w14:textId="77777777" w:rsidR="00B008BE" w:rsidRPr="00B008BE" w:rsidRDefault="00B008BE" w:rsidP="00B008BE">
            <w:pPr>
              <w:pStyle w:val="Normal11"/>
              <w:rPr>
                <w:b/>
              </w:rPr>
            </w:pPr>
            <w:r>
              <w:rPr>
                <w:b/>
              </w:rPr>
              <w:t>Trin 1: Hent saldo</w:t>
            </w:r>
          </w:p>
        </w:tc>
      </w:tr>
      <w:tr w:rsidR="00B008BE" w14:paraId="33BE7E53" w14:textId="77777777" w:rsidTr="00B008BE">
        <w:tc>
          <w:tcPr>
            <w:tcW w:w="3356" w:type="dxa"/>
            <w:shd w:val="clear" w:color="auto" w:fill="FFFFFF"/>
          </w:tcPr>
          <w:p w14:paraId="33BE7E50" w14:textId="77777777" w:rsidR="00B008BE" w:rsidRPr="00B008BE" w:rsidRDefault="00B008BE" w:rsidP="00B008BE">
            <w:pPr>
              <w:pStyle w:val="Normal11"/>
              <w:rPr>
                <w:color w:val="000000"/>
              </w:rPr>
            </w:pPr>
          </w:p>
        </w:tc>
        <w:tc>
          <w:tcPr>
            <w:tcW w:w="3356" w:type="dxa"/>
            <w:shd w:val="clear" w:color="auto" w:fill="FFFFFF"/>
          </w:tcPr>
          <w:p w14:paraId="33BE7E51" w14:textId="77777777" w:rsidR="00B008BE" w:rsidRDefault="00B008BE" w:rsidP="00B008BE">
            <w:pPr>
              <w:pStyle w:val="Normal11"/>
            </w:pPr>
            <w: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14:paraId="33BE7E52" w14:textId="77777777" w:rsidR="00B008BE" w:rsidRDefault="00B008BE" w:rsidP="00B008BE">
            <w:pPr>
              <w:pStyle w:val="Normal11"/>
            </w:pPr>
          </w:p>
        </w:tc>
      </w:tr>
      <w:tr w:rsidR="00B008BE" w14:paraId="33BE7E55" w14:textId="77777777" w:rsidTr="00B008BE">
        <w:tc>
          <w:tcPr>
            <w:tcW w:w="9909" w:type="dxa"/>
            <w:gridSpan w:val="3"/>
            <w:shd w:val="clear" w:color="auto" w:fill="FFFFFF"/>
          </w:tcPr>
          <w:p w14:paraId="33BE7E54" w14:textId="77777777" w:rsidR="00B008BE" w:rsidRPr="00B008BE" w:rsidRDefault="00B008BE" w:rsidP="00B008BE">
            <w:pPr>
              <w:pStyle w:val="Normal11"/>
              <w:rPr>
                <w:b/>
              </w:rPr>
            </w:pPr>
            <w:r>
              <w:rPr>
                <w:b/>
              </w:rPr>
              <w:t>Trin 2: Hent gebyr</w:t>
            </w:r>
          </w:p>
        </w:tc>
      </w:tr>
      <w:tr w:rsidR="00B008BE" w14:paraId="33BE7E59" w14:textId="77777777" w:rsidTr="00B008BE">
        <w:tc>
          <w:tcPr>
            <w:tcW w:w="3356" w:type="dxa"/>
            <w:shd w:val="clear" w:color="auto" w:fill="FFFFFF"/>
          </w:tcPr>
          <w:p w14:paraId="33BE7E56" w14:textId="77777777" w:rsidR="00B008BE" w:rsidRPr="00B008BE" w:rsidRDefault="00B008BE" w:rsidP="00B008BE">
            <w:pPr>
              <w:pStyle w:val="Normal11"/>
              <w:rPr>
                <w:color w:val="000000"/>
              </w:rPr>
            </w:pPr>
          </w:p>
        </w:tc>
        <w:tc>
          <w:tcPr>
            <w:tcW w:w="3356" w:type="dxa"/>
            <w:shd w:val="clear" w:color="auto" w:fill="FFFFFF"/>
          </w:tcPr>
          <w:p w14:paraId="33BE7E57" w14:textId="77777777" w:rsidR="00B008BE" w:rsidRDefault="00B008BE" w:rsidP="00B008BE">
            <w:pPr>
              <w:pStyle w:val="Normal11"/>
            </w:pPr>
            <w:r>
              <w:t>Henter gebyr ud fra de regler der er opsat i opkrævningsloven.</w:t>
            </w:r>
          </w:p>
        </w:tc>
        <w:tc>
          <w:tcPr>
            <w:tcW w:w="3197" w:type="dxa"/>
            <w:shd w:val="clear" w:color="auto" w:fill="FFFFFF"/>
          </w:tcPr>
          <w:p w14:paraId="33BE7E58" w14:textId="77777777" w:rsidR="00B008BE" w:rsidRDefault="00B008BE" w:rsidP="00B008BE">
            <w:pPr>
              <w:pStyle w:val="Normal11"/>
            </w:pPr>
          </w:p>
        </w:tc>
      </w:tr>
      <w:tr w:rsidR="00B008BE" w14:paraId="33BE7E5B" w14:textId="77777777" w:rsidTr="00B008BE">
        <w:tc>
          <w:tcPr>
            <w:tcW w:w="9909" w:type="dxa"/>
            <w:gridSpan w:val="3"/>
            <w:shd w:val="clear" w:color="auto" w:fill="FFFFFF"/>
          </w:tcPr>
          <w:p w14:paraId="33BE7E5A" w14:textId="77777777" w:rsidR="00B008BE" w:rsidRPr="00B008BE" w:rsidRDefault="00B008BE" w:rsidP="00B008BE">
            <w:pPr>
              <w:pStyle w:val="Normal11"/>
              <w:rPr>
                <w:b/>
              </w:rPr>
            </w:pPr>
            <w:r>
              <w:rPr>
                <w:b/>
              </w:rPr>
              <w:t>Trin 3: Registrer gebyr</w:t>
            </w:r>
          </w:p>
        </w:tc>
      </w:tr>
      <w:tr w:rsidR="00B008BE" w14:paraId="33BE7E5F" w14:textId="77777777" w:rsidTr="00B008BE">
        <w:tc>
          <w:tcPr>
            <w:tcW w:w="3356" w:type="dxa"/>
            <w:shd w:val="clear" w:color="auto" w:fill="FFFFFF"/>
          </w:tcPr>
          <w:p w14:paraId="33BE7E5C" w14:textId="77777777" w:rsidR="00B008BE" w:rsidRPr="00B008BE" w:rsidRDefault="00B008BE" w:rsidP="00B008BE">
            <w:pPr>
              <w:pStyle w:val="Normal11"/>
              <w:rPr>
                <w:color w:val="000000"/>
              </w:rPr>
            </w:pPr>
          </w:p>
        </w:tc>
        <w:tc>
          <w:tcPr>
            <w:tcW w:w="3356" w:type="dxa"/>
            <w:shd w:val="clear" w:color="auto" w:fill="FFFFFF"/>
          </w:tcPr>
          <w:p w14:paraId="33BE7E5D" w14:textId="77777777" w:rsidR="00B008BE" w:rsidRDefault="00B008BE" w:rsidP="00B008BE">
            <w:pPr>
              <w:pStyle w:val="Normal11"/>
            </w:pPr>
            <w:r>
              <w:t>Gebyr debiteres på kontoen, og der opsættes renteregel og SRB (rykkerens SRB) på det debiterede gebyr. Der sættes en markering på de fordringer, der er om fattet at rykkeren.</w:t>
            </w:r>
          </w:p>
        </w:tc>
        <w:tc>
          <w:tcPr>
            <w:tcW w:w="3197" w:type="dxa"/>
            <w:shd w:val="clear" w:color="auto" w:fill="FFFFFF"/>
          </w:tcPr>
          <w:p w14:paraId="33BE7E5E" w14:textId="77777777" w:rsidR="00B008BE" w:rsidRDefault="00B008BE" w:rsidP="00B008BE">
            <w:pPr>
              <w:pStyle w:val="Normal11"/>
            </w:pPr>
          </w:p>
        </w:tc>
      </w:tr>
      <w:tr w:rsidR="00B008BE" w14:paraId="33BE7E61" w14:textId="77777777" w:rsidTr="00B008BE">
        <w:tc>
          <w:tcPr>
            <w:tcW w:w="9909" w:type="dxa"/>
            <w:gridSpan w:val="3"/>
            <w:shd w:val="clear" w:color="auto" w:fill="FFFFFF"/>
          </w:tcPr>
          <w:p w14:paraId="33BE7E60" w14:textId="77777777" w:rsidR="00B008BE" w:rsidRPr="00B008BE" w:rsidRDefault="00B008BE" w:rsidP="00B008BE">
            <w:pPr>
              <w:pStyle w:val="Normal11"/>
              <w:rPr>
                <w:b/>
              </w:rPr>
            </w:pPr>
            <w:r>
              <w:rPr>
                <w:b/>
              </w:rPr>
              <w:t>Trin 4: Indsæt ny SRB</w:t>
            </w:r>
          </w:p>
        </w:tc>
      </w:tr>
      <w:tr w:rsidR="00B008BE" w14:paraId="33BE7E67" w14:textId="77777777" w:rsidTr="00B008BE">
        <w:tc>
          <w:tcPr>
            <w:tcW w:w="3356" w:type="dxa"/>
            <w:shd w:val="clear" w:color="auto" w:fill="FFFFFF"/>
          </w:tcPr>
          <w:p w14:paraId="33BE7E62" w14:textId="77777777" w:rsidR="00B008BE" w:rsidRPr="00B008BE" w:rsidRDefault="00B008BE" w:rsidP="00B008BE">
            <w:pPr>
              <w:pStyle w:val="Normal11"/>
              <w:rPr>
                <w:color w:val="000000"/>
              </w:rPr>
            </w:pPr>
          </w:p>
        </w:tc>
        <w:tc>
          <w:tcPr>
            <w:tcW w:w="3356" w:type="dxa"/>
            <w:shd w:val="clear" w:color="auto" w:fill="FFFFFF"/>
          </w:tcPr>
          <w:p w14:paraId="33BE7E63" w14:textId="77777777" w:rsidR="00B008BE" w:rsidRDefault="00B008BE" w:rsidP="00B008BE">
            <w:pPr>
              <w:pStyle w:val="Normal11"/>
            </w:pPr>
            <w:r>
              <w:t>Der linkes fra de enkelte fordringer til rykkeren, og fra rykkeren til de enkelte fordringer. Derved underlægges fordringen/-</w:t>
            </w:r>
            <w:proofErr w:type="spellStart"/>
            <w:r>
              <w:t>erne</w:t>
            </w:r>
            <w:proofErr w:type="spellEnd"/>
            <w:r>
              <w:t xml:space="preserve"> rykkerens SRB. </w:t>
            </w:r>
          </w:p>
          <w:p w14:paraId="33BE7E64" w14:textId="77777777" w:rsidR="00B008BE" w:rsidRDefault="00B008BE" w:rsidP="00B008BE">
            <w:pPr>
              <w:pStyle w:val="Normal11"/>
            </w:pPr>
          </w:p>
          <w:p w14:paraId="33BE7E65" w14:textId="77777777" w:rsidR="00B008BE" w:rsidRDefault="00B008BE" w:rsidP="00B008BE">
            <w:pPr>
              <w:pStyle w:val="Normal11"/>
            </w:pPr>
            <w:r>
              <w:t>Betalingsfrist = x dage (parameterstyret) fra udsendelse af rykkeren.</w:t>
            </w:r>
          </w:p>
        </w:tc>
        <w:tc>
          <w:tcPr>
            <w:tcW w:w="3197" w:type="dxa"/>
            <w:shd w:val="clear" w:color="auto" w:fill="FFFFFF"/>
          </w:tcPr>
          <w:p w14:paraId="33BE7E66" w14:textId="77777777" w:rsidR="00B008BE" w:rsidRDefault="00B008BE" w:rsidP="00B008BE">
            <w:pPr>
              <w:pStyle w:val="Normal11"/>
            </w:pPr>
          </w:p>
        </w:tc>
      </w:tr>
      <w:tr w:rsidR="00B008BE" w14:paraId="33BE7E69" w14:textId="77777777" w:rsidTr="00B008BE">
        <w:tc>
          <w:tcPr>
            <w:tcW w:w="9909" w:type="dxa"/>
            <w:gridSpan w:val="3"/>
            <w:shd w:val="clear" w:color="auto" w:fill="FFFFFF"/>
          </w:tcPr>
          <w:p w14:paraId="33BE7E68" w14:textId="77777777" w:rsidR="00B008BE" w:rsidRPr="00B008BE" w:rsidRDefault="00B008BE" w:rsidP="00B008BE">
            <w:pPr>
              <w:pStyle w:val="Normal11"/>
              <w:rPr>
                <w:b/>
              </w:rPr>
            </w:pPr>
            <w:r>
              <w:rPr>
                <w:b/>
              </w:rPr>
              <w:t>Trin 5: Annuller betalingsaftale</w:t>
            </w:r>
          </w:p>
        </w:tc>
      </w:tr>
      <w:tr w:rsidR="00B008BE" w14:paraId="33BE7E6E" w14:textId="77777777" w:rsidTr="00B008BE">
        <w:tc>
          <w:tcPr>
            <w:tcW w:w="3356" w:type="dxa"/>
            <w:shd w:val="clear" w:color="auto" w:fill="FFFFFF"/>
          </w:tcPr>
          <w:p w14:paraId="33BE7E6A" w14:textId="77777777" w:rsidR="00B008BE" w:rsidRPr="00B008BE" w:rsidRDefault="00B008BE" w:rsidP="00B008BE">
            <w:pPr>
              <w:pStyle w:val="Normal11"/>
              <w:rPr>
                <w:color w:val="000000"/>
              </w:rPr>
            </w:pPr>
          </w:p>
        </w:tc>
        <w:tc>
          <w:tcPr>
            <w:tcW w:w="3356" w:type="dxa"/>
            <w:shd w:val="clear" w:color="auto" w:fill="FFFFFF"/>
          </w:tcPr>
          <w:p w14:paraId="33BE7E6B" w14:textId="77777777" w:rsidR="00B008BE" w:rsidRDefault="00B008BE" w:rsidP="00B008BE">
            <w:pPr>
              <w:pStyle w:val="Normal11"/>
            </w:pPr>
            <w:r>
              <w:t>Hvis der udsøges fordringer som opfylder betingelserne for rykker som følge af misligholdt betalingsaftale annulleres hele betalingsaftalen</w:t>
            </w:r>
          </w:p>
          <w:p w14:paraId="33BE7E6C" w14:textId="77777777" w:rsidR="00B008BE" w:rsidRDefault="00B008BE" w:rsidP="00B008BE">
            <w:pPr>
              <w:pStyle w:val="Normal11"/>
            </w:pPr>
          </w:p>
        </w:tc>
        <w:tc>
          <w:tcPr>
            <w:tcW w:w="3197" w:type="dxa"/>
            <w:shd w:val="clear" w:color="auto" w:fill="FFFFFF"/>
          </w:tcPr>
          <w:p w14:paraId="33BE7E6D" w14:textId="77777777" w:rsidR="00B008BE" w:rsidRDefault="00B008BE" w:rsidP="00B008BE">
            <w:pPr>
              <w:pStyle w:val="Normal11"/>
            </w:pPr>
          </w:p>
        </w:tc>
      </w:tr>
      <w:tr w:rsidR="00B008BE" w14:paraId="33BE7E70" w14:textId="77777777" w:rsidTr="00B008BE">
        <w:tc>
          <w:tcPr>
            <w:tcW w:w="9909" w:type="dxa"/>
            <w:gridSpan w:val="3"/>
            <w:shd w:val="clear" w:color="auto" w:fill="FFFFFF"/>
          </w:tcPr>
          <w:p w14:paraId="33BE7E6F" w14:textId="77777777" w:rsidR="00B008BE" w:rsidRPr="00B008BE" w:rsidRDefault="00B008BE" w:rsidP="00B008BE">
            <w:pPr>
              <w:pStyle w:val="Normal11"/>
              <w:rPr>
                <w:b/>
              </w:rPr>
            </w:pPr>
            <w:r>
              <w:rPr>
                <w:b/>
              </w:rPr>
              <w:t>Trin 6: Dan rykker</w:t>
            </w:r>
          </w:p>
        </w:tc>
      </w:tr>
      <w:tr w:rsidR="00B008BE" w14:paraId="33BE7E7C" w14:textId="77777777" w:rsidTr="00B008BE">
        <w:tc>
          <w:tcPr>
            <w:tcW w:w="3356" w:type="dxa"/>
            <w:shd w:val="clear" w:color="auto" w:fill="FFFFFF"/>
          </w:tcPr>
          <w:p w14:paraId="33BE7E71" w14:textId="77777777" w:rsidR="00B008BE" w:rsidRPr="00B008BE" w:rsidRDefault="00B008BE" w:rsidP="00B008BE">
            <w:pPr>
              <w:pStyle w:val="Normal11"/>
              <w:rPr>
                <w:color w:val="000000"/>
              </w:rPr>
            </w:pPr>
          </w:p>
        </w:tc>
        <w:tc>
          <w:tcPr>
            <w:tcW w:w="3356" w:type="dxa"/>
            <w:shd w:val="clear" w:color="auto" w:fill="FFFFFF"/>
          </w:tcPr>
          <w:p w14:paraId="33BE7E72" w14:textId="77777777" w:rsidR="00B008BE" w:rsidRDefault="00B008BE" w:rsidP="00B008BE">
            <w:pPr>
              <w:pStyle w:val="Normal11"/>
            </w:pPr>
            <w:r>
              <w:t xml:space="preserve">Meddelelsestype hentes, og rykker dannes. Der kan være forskellige meddelelsestyper alt efter startbetingelse. Rykkergebyret skal altid medtages på rykkeren og indgår i saldoen. </w:t>
            </w:r>
          </w:p>
          <w:p w14:paraId="33BE7E73" w14:textId="77777777" w:rsidR="00B008BE" w:rsidRDefault="00B008BE" w:rsidP="00B008BE">
            <w:pPr>
              <w:pStyle w:val="Normal11"/>
            </w:pPr>
            <w:r>
              <w:t xml:space="preserve">Der dannes et input, der sikrer flet </w:t>
            </w:r>
            <w:proofErr w:type="spellStart"/>
            <w:r>
              <w:t>Flet</w:t>
            </w:r>
            <w:proofErr w:type="spellEnd"/>
            <w:r>
              <w:t xml:space="preserve"> med:</w:t>
            </w:r>
          </w:p>
          <w:p w14:paraId="33BE7E74" w14:textId="77777777" w:rsidR="00B008BE" w:rsidRDefault="00B008BE" w:rsidP="00B008BE">
            <w:pPr>
              <w:pStyle w:val="Normal11"/>
            </w:pPr>
            <w:r>
              <w:t>- Kundeoplysninger</w:t>
            </w:r>
          </w:p>
          <w:p w14:paraId="33BE7E75" w14:textId="77777777" w:rsidR="00B008BE" w:rsidRDefault="00B008BE" w:rsidP="00B008BE">
            <w:pPr>
              <w:pStyle w:val="Normal11"/>
            </w:pPr>
            <w:r>
              <w:t>- Fordringer og deres oplysninger</w:t>
            </w:r>
          </w:p>
          <w:p w14:paraId="33BE7E76" w14:textId="77777777" w:rsidR="00B008BE" w:rsidRDefault="00B008BE" w:rsidP="00B008BE">
            <w:pPr>
              <w:pStyle w:val="Normal11"/>
            </w:pPr>
            <w:r>
              <w:t>omfattet af rykkeren</w:t>
            </w:r>
          </w:p>
          <w:p w14:paraId="33BE7E77" w14:textId="77777777" w:rsidR="00B008BE" w:rsidRDefault="00B008BE" w:rsidP="00B008BE">
            <w:pPr>
              <w:pStyle w:val="Normal11"/>
            </w:pPr>
            <w:r>
              <w:t>- Samlet saldo fra trin "Hent saldo"</w:t>
            </w:r>
          </w:p>
          <w:p w14:paraId="33BE7E78" w14:textId="77777777" w:rsidR="00B008BE" w:rsidRDefault="00B008BE" w:rsidP="00B008BE">
            <w:pPr>
              <w:pStyle w:val="Normal11"/>
            </w:pPr>
            <w:r>
              <w:t>- Rykkergebyr fra trin "Hent gebyr"</w:t>
            </w:r>
          </w:p>
          <w:p w14:paraId="33BE7E79" w14:textId="77777777" w:rsidR="00B008BE" w:rsidRDefault="00B008BE" w:rsidP="00B008BE">
            <w:pPr>
              <w:pStyle w:val="Normal11"/>
            </w:pPr>
            <w:r>
              <w:t>- Ny SRB for rykkeren</w:t>
            </w:r>
          </w:p>
          <w:p w14:paraId="33BE7E7A" w14:textId="77777777" w:rsidR="00B008BE" w:rsidRDefault="00B008BE" w:rsidP="00B008BE">
            <w:pPr>
              <w:pStyle w:val="Normal11"/>
            </w:pPr>
            <w:r>
              <w:t>- Dags dato</w:t>
            </w:r>
          </w:p>
        </w:tc>
        <w:tc>
          <w:tcPr>
            <w:tcW w:w="3197" w:type="dxa"/>
            <w:shd w:val="clear" w:color="auto" w:fill="FFFFFF"/>
          </w:tcPr>
          <w:p w14:paraId="33BE7E7B" w14:textId="77777777" w:rsidR="00B008BE" w:rsidRDefault="00B008BE" w:rsidP="00B008BE">
            <w:pPr>
              <w:pStyle w:val="Normal11"/>
            </w:pPr>
          </w:p>
        </w:tc>
      </w:tr>
      <w:tr w:rsidR="00B008BE" w14:paraId="33BE7E7E" w14:textId="77777777" w:rsidTr="00B008BE">
        <w:tc>
          <w:tcPr>
            <w:tcW w:w="9909" w:type="dxa"/>
            <w:gridSpan w:val="3"/>
            <w:shd w:val="clear" w:color="auto" w:fill="FFFFFF"/>
          </w:tcPr>
          <w:p w14:paraId="33BE7E7D" w14:textId="77777777" w:rsidR="00B008BE" w:rsidRPr="00B008BE" w:rsidRDefault="00B008BE" w:rsidP="00B008BE">
            <w:pPr>
              <w:pStyle w:val="Normal11"/>
              <w:rPr>
                <w:b/>
              </w:rPr>
            </w:pPr>
            <w:r>
              <w:rPr>
                <w:b/>
              </w:rPr>
              <w:lastRenderedPageBreak/>
              <w:t>Trin 7: Opret til modregning</w:t>
            </w:r>
          </w:p>
        </w:tc>
      </w:tr>
      <w:tr w:rsidR="00B008BE" w14:paraId="33BE7E85" w14:textId="77777777" w:rsidTr="00B008BE">
        <w:tc>
          <w:tcPr>
            <w:tcW w:w="3356" w:type="dxa"/>
            <w:shd w:val="clear" w:color="auto" w:fill="FFFFFF"/>
          </w:tcPr>
          <w:p w14:paraId="33BE7E7F" w14:textId="77777777" w:rsidR="00B008BE" w:rsidRPr="00B008BE" w:rsidRDefault="00B008BE" w:rsidP="00B008BE">
            <w:pPr>
              <w:pStyle w:val="Normal11"/>
              <w:rPr>
                <w:color w:val="000000"/>
              </w:rPr>
            </w:pPr>
          </w:p>
        </w:tc>
        <w:tc>
          <w:tcPr>
            <w:tcW w:w="3356" w:type="dxa"/>
            <w:shd w:val="clear" w:color="auto" w:fill="FFFFFF"/>
          </w:tcPr>
          <w:p w14:paraId="33BE7E80" w14:textId="77777777" w:rsidR="00B008BE" w:rsidRDefault="00B008BE" w:rsidP="00B008BE">
            <w:pPr>
              <w:pStyle w:val="Normal11"/>
            </w:pPr>
            <w:r>
              <w:t>Fordring oprettes i modregningsregistret</w:t>
            </w:r>
          </w:p>
          <w:p w14:paraId="33BE7E81" w14:textId="77777777" w:rsidR="00B008BE" w:rsidRDefault="00B008BE" w:rsidP="00B008BE">
            <w:pPr>
              <w:pStyle w:val="Normal11"/>
            </w:pPr>
          </w:p>
          <w:p w14:paraId="33BE7E82" w14:textId="77777777" w:rsidR="00B008BE" w:rsidRDefault="00B008BE" w:rsidP="00B008BE">
            <w:pPr>
              <w:pStyle w:val="Normal11"/>
            </w:pPr>
            <w:r>
              <w:t>Der hentes kvittering for oprettelse. Dette gentages indtil der er modtaget kvittering for alle</w:t>
            </w:r>
          </w:p>
        </w:tc>
        <w:tc>
          <w:tcPr>
            <w:tcW w:w="3197" w:type="dxa"/>
            <w:shd w:val="clear" w:color="auto" w:fill="FFFFFF"/>
          </w:tcPr>
          <w:p w14:paraId="33BE7E83" w14:textId="77777777" w:rsidR="00B008BE" w:rsidRDefault="00B008BE" w:rsidP="00B008BE">
            <w:pPr>
              <w:pStyle w:val="Normal11"/>
            </w:pPr>
            <w:proofErr w:type="spellStart"/>
            <w:r>
              <w:t>EFI</w:t>
            </w:r>
            <w:proofErr w:type="gramStart"/>
            <w:r>
              <w:t>.MFFordringIndberet</w:t>
            </w:r>
            <w:proofErr w:type="spellEnd"/>
            <w:proofErr w:type="gramEnd"/>
          </w:p>
          <w:p w14:paraId="33BE7E84" w14:textId="77777777" w:rsidR="00B008BE" w:rsidRDefault="00B008BE" w:rsidP="00B008BE">
            <w:pPr>
              <w:pStyle w:val="Normal11"/>
            </w:pPr>
            <w:proofErr w:type="spellStart"/>
            <w:r>
              <w:t>EFI</w:t>
            </w:r>
            <w:proofErr w:type="gramStart"/>
            <w:r>
              <w:t>.MFKvitteringHent</w:t>
            </w:r>
            <w:proofErr w:type="spellEnd"/>
            <w:proofErr w:type="gramEnd"/>
            <w:r>
              <w:fldChar w:fldCharType="begin"/>
            </w:r>
            <w:r>
              <w:instrText xml:space="preserve"> XE "</w:instrText>
            </w:r>
            <w:r w:rsidRPr="00CD4FB0">
              <w:instrText>EFI.MFKvitteringHent</w:instrText>
            </w:r>
            <w:r>
              <w:instrText xml:space="preserve">" </w:instrText>
            </w:r>
            <w:r>
              <w:fldChar w:fldCharType="end"/>
            </w:r>
            <w:r>
              <w:fldChar w:fldCharType="begin"/>
            </w:r>
            <w:r>
              <w:instrText xml:space="preserve"> XE "</w:instrText>
            </w:r>
            <w:r w:rsidRPr="000468C9">
              <w:instrText>EFI.MFFordringIndberet</w:instrText>
            </w:r>
            <w:r>
              <w:instrText xml:space="preserve">" </w:instrText>
            </w:r>
            <w:r>
              <w:fldChar w:fldCharType="end"/>
            </w:r>
          </w:p>
        </w:tc>
      </w:tr>
      <w:tr w:rsidR="00B008BE" w14:paraId="33BE7E87" w14:textId="77777777" w:rsidTr="00B008BE">
        <w:tc>
          <w:tcPr>
            <w:tcW w:w="9909" w:type="dxa"/>
            <w:gridSpan w:val="3"/>
            <w:shd w:val="clear" w:color="auto" w:fill="FFFFFF"/>
          </w:tcPr>
          <w:p w14:paraId="33BE7E86" w14:textId="77777777" w:rsidR="00B008BE" w:rsidRPr="00B008BE" w:rsidRDefault="00B008BE" w:rsidP="00B008BE">
            <w:pPr>
              <w:pStyle w:val="Normal11"/>
              <w:rPr>
                <w:b/>
              </w:rPr>
            </w:pPr>
            <w:r>
              <w:rPr>
                <w:b/>
              </w:rPr>
              <w:t>Trin 8: Send rykker</w:t>
            </w:r>
          </w:p>
        </w:tc>
      </w:tr>
      <w:tr w:rsidR="00B008BE" w14:paraId="33BE7E8C" w14:textId="77777777" w:rsidTr="00B008BE">
        <w:tc>
          <w:tcPr>
            <w:tcW w:w="3356" w:type="dxa"/>
            <w:shd w:val="clear" w:color="auto" w:fill="FFFFFF"/>
          </w:tcPr>
          <w:p w14:paraId="33BE7E88" w14:textId="77777777" w:rsidR="00B008BE" w:rsidRPr="00B008BE" w:rsidRDefault="00B008BE" w:rsidP="00B008BE">
            <w:pPr>
              <w:pStyle w:val="Normal11"/>
              <w:rPr>
                <w:color w:val="000000"/>
              </w:rPr>
            </w:pPr>
          </w:p>
        </w:tc>
        <w:tc>
          <w:tcPr>
            <w:tcW w:w="3356" w:type="dxa"/>
            <w:shd w:val="clear" w:color="auto" w:fill="FFFFFF"/>
          </w:tcPr>
          <w:p w14:paraId="33BE7E89" w14:textId="77777777" w:rsidR="00B008BE" w:rsidRDefault="00B008BE" w:rsidP="00B008BE">
            <w:pPr>
              <w:pStyle w:val="Normal11"/>
            </w:pPr>
            <w:r>
              <w:t xml:space="preserve">"Rykker udsendes via A&amp;D. " Der vil være forskelligt indhold i rykkerbreve alt efter startbetingelse   </w:t>
            </w:r>
          </w:p>
        </w:tc>
        <w:tc>
          <w:tcPr>
            <w:tcW w:w="3197" w:type="dxa"/>
            <w:shd w:val="clear" w:color="auto" w:fill="FFFFFF"/>
          </w:tcPr>
          <w:p w14:paraId="33BE7E8A" w14:textId="77777777" w:rsidR="00B008BE" w:rsidRDefault="00B008BE" w:rsidP="00B008BE">
            <w:pPr>
              <w:pStyle w:val="Normal11"/>
            </w:pPr>
            <w:proofErr w:type="spellStart"/>
            <w:r>
              <w:t>AogD</w:t>
            </w:r>
            <w:proofErr w:type="gramStart"/>
            <w:r>
              <w:t>.MeddelelseMultiSend</w:t>
            </w:r>
            <w:proofErr w:type="spellEnd"/>
            <w:proofErr w:type="gramEnd"/>
          </w:p>
          <w:p w14:paraId="33BE7E8B" w14:textId="77777777" w:rsidR="00B008BE" w:rsidRDefault="00B008BE" w:rsidP="00B008BE">
            <w:pPr>
              <w:pStyle w:val="Normal11"/>
            </w:pPr>
            <w:proofErr w:type="spellStart"/>
            <w:r>
              <w:t>AogD</w:t>
            </w:r>
            <w:proofErr w:type="gramStart"/>
            <w:r>
              <w:t>.MeddelelseStatusMultiHent</w:t>
            </w:r>
            <w:proofErr w:type="spellEnd"/>
            <w:proofErr w:type="gramEnd"/>
            <w:r>
              <w:fldChar w:fldCharType="begin"/>
            </w:r>
            <w:r>
              <w:instrText xml:space="preserve"> XE "</w:instrText>
            </w:r>
            <w:r w:rsidRPr="00E40402">
              <w:instrText>AogD.MeddelelseStatusMultiHent</w:instrText>
            </w:r>
            <w:r>
              <w:instrText xml:space="preserve">" </w:instrText>
            </w:r>
            <w:r>
              <w:fldChar w:fldCharType="end"/>
            </w:r>
            <w:r>
              <w:fldChar w:fldCharType="begin"/>
            </w:r>
            <w:r>
              <w:instrText xml:space="preserve"> XE "</w:instrText>
            </w:r>
            <w:r w:rsidRPr="0005474A">
              <w:instrText>AogD.MeddelelseMultiSend</w:instrText>
            </w:r>
            <w:r>
              <w:instrText xml:space="preserve">" </w:instrText>
            </w:r>
            <w:r>
              <w:fldChar w:fldCharType="end"/>
            </w:r>
          </w:p>
        </w:tc>
      </w:tr>
    </w:tbl>
    <w:p w14:paraId="33BE7E8D"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E8F" w14:textId="77777777" w:rsidTr="00B008BE">
        <w:tc>
          <w:tcPr>
            <w:tcW w:w="9909" w:type="dxa"/>
            <w:gridSpan w:val="3"/>
          </w:tcPr>
          <w:p w14:paraId="33BE7E8E" w14:textId="77777777" w:rsidR="00B008BE" w:rsidRPr="00B008BE" w:rsidRDefault="00B008BE" w:rsidP="00B008BE">
            <w:pPr>
              <w:pStyle w:val="Normal11"/>
            </w:pPr>
            <w:r>
              <w:rPr>
                <w:b/>
              </w:rPr>
              <w:t xml:space="preserve">Ryk </w:t>
            </w:r>
            <w:proofErr w:type="spellStart"/>
            <w:r>
              <w:rPr>
                <w:b/>
              </w:rPr>
              <w:t>medhæftere</w:t>
            </w:r>
            <w:proofErr w:type="spellEnd"/>
          </w:p>
        </w:tc>
      </w:tr>
      <w:tr w:rsidR="00B008BE" w14:paraId="33BE7E93" w14:textId="77777777" w:rsidTr="00B008BE">
        <w:tc>
          <w:tcPr>
            <w:tcW w:w="3356" w:type="dxa"/>
            <w:shd w:val="pct20" w:color="auto" w:fill="0000FF"/>
          </w:tcPr>
          <w:p w14:paraId="33BE7E90"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E91"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E92" w14:textId="77777777" w:rsidR="00B008BE" w:rsidRPr="00B008BE" w:rsidRDefault="00B008BE" w:rsidP="00B008BE">
            <w:pPr>
              <w:pStyle w:val="Normal11"/>
              <w:rPr>
                <w:color w:val="FFFFFF"/>
              </w:rPr>
            </w:pPr>
            <w:r>
              <w:rPr>
                <w:color w:val="FFFFFF"/>
              </w:rPr>
              <w:t>Service/Service operationer</w:t>
            </w:r>
          </w:p>
        </w:tc>
      </w:tr>
      <w:tr w:rsidR="00B008BE" w14:paraId="33BE7E95" w14:textId="77777777" w:rsidTr="00B008BE">
        <w:tc>
          <w:tcPr>
            <w:tcW w:w="9909" w:type="dxa"/>
            <w:gridSpan w:val="3"/>
            <w:shd w:val="clear" w:color="auto" w:fill="FFFFFF"/>
          </w:tcPr>
          <w:p w14:paraId="33BE7E94" w14:textId="77777777" w:rsidR="00B008BE" w:rsidRPr="00B008BE" w:rsidRDefault="00B008BE" w:rsidP="00B008BE">
            <w:pPr>
              <w:pStyle w:val="Normal11"/>
              <w:rPr>
                <w:b/>
              </w:rPr>
            </w:pPr>
            <w:r>
              <w:rPr>
                <w:b/>
              </w:rPr>
              <w:t xml:space="preserve">Trin 1: Hent </w:t>
            </w:r>
            <w:proofErr w:type="spellStart"/>
            <w:r>
              <w:rPr>
                <w:b/>
              </w:rPr>
              <w:t>medhæftere</w:t>
            </w:r>
            <w:proofErr w:type="spellEnd"/>
            <w:r>
              <w:rPr>
                <w:b/>
              </w:rPr>
              <w:t xml:space="preserve"> til rykning</w:t>
            </w:r>
          </w:p>
        </w:tc>
      </w:tr>
      <w:tr w:rsidR="00B008BE" w14:paraId="33BE7E9B" w14:textId="77777777" w:rsidTr="00B008BE">
        <w:tc>
          <w:tcPr>
            <w:tcW w:w="3356" w:type="dxa"/>
            <w:shd w:val="clear" w:color="auto" w:fill="FFFFFF"/>
          </w:tcPr>
          <w:p w14:paraId="33BE7E96" w14:textId="77777777" w:rsidR="00B008BE" w:rsidRPr="00B008BE" w:rsidRDefault="00B008BE" w:rsidP="00B008BE">
            <w:pPr>
              <w:pStyle w:val="Normal11"/>
              <w:rPr>
                <w:color w:val="000000"/>
              </w:rPr>
            </w:pPr>
          </w:p>
        </w:tc>
        <w:tc>
          <w:tcPr>
            <w:tcW w:w="3356" w:type="dxa"/>
            <w:shd w:val="clear" w:color="auto" w:fill="FFFFFF"/>
          </w:tcPr>
          <w:p w14:paraId="33BE7E97" w14:textId="77777777" w:rsidR="00B008BE" w:rsidRDefault="00B008BE" w:rsidP="00B008BE">
            <w:pPr>
              <w:pStyle w:val="Normal11"/>
              <w:rPr>
                <w:color w:val="000000"/>
              </w:rPr>
            </w:pPr>
            <w:r>
              <w:rPr>
                <w:color w:val="000000"/>
              </w:rPr>
              <w:t xml:space="preserve">Løsningen finder </w:t>
            </w:r>
            <w:proofErr w:type="spellStart"/>
            <w:r>
              <w:rPr>
                <w:color w:val="000000"/>
              </w:rPr>
              <w:t>medhæftere</w:t>
            </w:r>
            <w:proofErr w:type="spellEnd"/>
            <w:r>
              <w:rPr>
                <w:color w:val="000000"/>
              </w:rPr>
              <w:t xml:space="preserve"> der skal rykkes.</w:t>
            </w:r>
          </w:p>
          <w:p w14:paraId="33BE7E98" w14:textId="77777777" w:rsidR="00B008BE" w:rsidRDefault="00B008BE" w:rsidP="00B008BE">
            <w:pPr>
              <w:pStyle w:val="Normal11"/>
              <w:rPr>
                <w:color w:val="000000"/>
              </w:rPr>
            </w:pPr>
            <w:r>
              <w:rPr>
                <w:color w:val="000000"/>
              </w:rPr>
              <w:t xml:space="preserve">Hvis der er mere end 4 </w:t>
            </w:r>
            <w:proofErr w:type="spellStart"/>
            <w:r>
              <w:rPr>
                <w:color w:val="000000"/>
              </w:rPr>
              <w:t>hæftere</w:t>
            </w:r>
            <w:proofErr w:type="spellEnd"/>
            <w:r>
              <w:rPr>
                <w:color w:val="000000"/>
              </w:rPr>
              <w:t>(parameterstyret) dannes en telefonrykkerliste</w:t>
            </w:r>
          </w:p>
          <w:p w14:paraId="33BE7E99" w14:textId="77777777" w:rsidR="00B008BE" w:rsidRPr="00B008BE" w:rsidRDefault="00B008BE" w:rsidP="00B008BE">
            <w:pPr>
              <w:pStyle w:val="Normal11"/>
              <w:rPr>
                <w:color w:val="000000"/>
              </w:rPr>
            </w:pPr>
          </w:p>
        </w:tc>
        <w:tc>
          <w:tcPr>
            <w:tcW w:w="3197" w:type="dxa"/>
            <w:shd w:val="clear" w:color="auto" w:fill="FFFFFF"/>
          </w:tcPr>
          <w:p w14:paraId="33BE7E9A" w14:textId="77777777" w:rsidR="00B008BE" w:rsidRPr="00B008BE" w:rsidRDefault="00B008BE" w:rsidP="00B008BE">
            <w:pPr>
              <w:pStyle w:val="Normal11"/>
              <w:rPr>
                <w:color w:val="000000"/>
              </w:rPr>
            </w:pPr>
            <w:proofErr w:type="spellStart"/>
            <w:r>
              <w:rPr>
                <w:color w:val="000000"/>
              </w:rPr>
              <w:t>ES</w:t>
            </w:r>
            <w:proofErr w:type="gramStart"/>
            <w:r>
              <w:rPr>
                <w:color w:val="000000"/>
              </w:rPr>
              <w:t>.VirksomhedAlleEjerLederRelationS</w:t>
            </w:r>
            <w:proofErr w:type="gramEnd"/>
            <w:r>
              <w:rPr>
                <w:color w:val="000000"/>
              </w:rPr>
              <w:t>amlingHent</w:t>
            </w:r>
            <w:proofErr w:type="spellEnd"/>
            <w:r>
              <w:rPr>
                <w:color w:val="000000"/>
              </w:rPr>
              <w:fldChar w:fldCharType="begin"/>
            </w:r>
            <w:r>
              <w:instrText xml:space="preserve"> XE "</w:instrText>
            </w:r>
            <w:r w:rsidRPr="000705FF">
              <w:instrText>ES.VirksomhedAlleEjerLederRelationSamlingHent</w:instrText>
            </w:r>
            <w:r>
              <w:instrText xml:space="preserve">" </w:instrText>
            </w:r>
            <w:r>
              <w:rPr>
                <w:color w:val="000000"/>
              </w:rPr>
              <w:fldChar w:fldCharType="end"/>
            </w:r>
          </w:p>
        </w:tc>
      </w:tr>
      <w:tr w:rsidR="00B008BE" w14:paraId="33BE7E9D" w14:textId="77777777" w:rsidTr="00B008BE">
        <w:tc>
          <w:tcPr>
            <w:tcW w:w="9909" w:type="dxa"/>
            <w:gridSpan w:val="3"/>
            <w:shd w:val="clear" w:color="auto" w:fill="FFFFFF"/>
          </w:tcPr>
          <w:p w14:paraId="33BE7E9C" w14:textId="77777777" w:rsidR="00B008BE" w:rsidRPr="00B008BE" w:rsidRDefault="00B008BE" w:rsidP="00B008BE">
            <w:pPr>
              <w:pStyle w:val="Normal11"/>
              <w:rPr>
                <w:b/>
                <w:color w:val="000000"/>
              </w:rPr>
            </w:pPr>
            <w:r>
              <w:rPr>
                <w:b/>
                <w:color w:val="000000"/>
              </w:rPr>
              <w:t>Trin 2: Dan rykkerliste</w:t>
            </w:r>
          </w:p>
        </w:tc>
      </w:tr>
      <w:tr w:rsidR="00B008BE" w14:paraId="33BE7EA1" w14:textId="77777777" w:rsidTr="00B008BE">
        <w:tc>
          <w:tcPr>
            <w:tcW w:w="3356" w:type="dxa"/>
            <w:shd w:val="clear" w:color="auto" w:fill="FFFFFF"/>
          </w:tcPr>
          <w:p w14:paraId="33BE7E9E" w14:textId="77777777" w:rsidR="00B008BE" w:rsidRPr="00B008BE" w:rsidRDefault="00B008BE" w:rsidP="00B008BE">
            <w:pPr>
              <w:pStyle w:val="Normal11"/>
              <w:rPr>
                <w:color w:val="000000"/>
              </w:rPr>
            </w:pPr>
          </w:p>
        </w:tc>
        <w:tc>
          <w:tcPr>
            <w:tcW w:w="3356" w:type="dxa"/>
            <w:shd w:val="clear" w:color="auto" w:fill="FFFFFF"/>
          </w:tcPr>
          <w:p w14:paraId="33BE7E9F" w14:textId="77777777" w:rsidR="00B008BE" w:rsidRPr="00B008BE" w:rsidRDefault="00B008BE" w:rsidP="00B008BE">
            <w:pPr>
              <w:pStyle w:val="Normal11"/>
              <w:rPr>
                <w:color w:val="000000"/>
              </w:rPr>
            </w:pPr>
            <w:r>
              <w:rPr>
                <w:color w:val="000000"/>
              </w:rPr>
              <w:t xml:space="preserve">Danner rykkerliste på fordringer hvor der er mere end 4 </w:t>
            </w:r>
            <w:proofErr w:type="spellStart"/>
            <w:r>
              <w:rPr>
                <w:color w:val="000000"/>
              </w:rPr>
              <w:t>hæftere</w:t>
            </w:r>
            <w:proofErr w:type="spellEnd"/>
            <w:r>
              <w:rPr>
                <w:color w:val="000000"/>
              </w:rPr>
              <w:t xml:space="preserve"> (parameterstyret). </w:t>
            </w:r>
            <w:proofErr w:type="gramStart"/>
            <w:r>
              <w:rPr>
                <w:color w:val="000000"/>
              </w:rPr>
              <w:t>Primær</w:t>
            </w:r>
            <w:proofErr w:type="gramEnd"/>
            <w:r>
              <w:rPr>
                <w:color w:val="000000"/>
              </w:rPr>
              <w:t xml:space="preserve"> hæfter vil fremgå af listen.</w:t>
            </w:r>
          </w:p>
        </w:tc>
        <w:tc>
          <w:tcPr>
            <w:tcW w:w="3197" w:type="dxa"/>
            <w:shd w:val="clear" w:color="auto" w:fill="FFFFFF"/>
          </w:tcPr>
          <w:p w14:paraId="33BE7EA0" w14:textId="77777777" w:rsidR="00B008BE" w:rsidRPr="00B008BE" w:rsidRDefault="00B008BE" w:rsidP="00B008BE">
            <w:pPr>
              <w:pStyle w:val="Normal11"/>
              <w:rPr>
                <w:color w:val="000000"/>
              </w:rPr>
            </w:pPr>
          </w:p>
        </w:tc>
      </w:tr>
      <w:tr w:rsidR="00B008BE" w14:paraId="33BE7EA3" w14:textId="77777777" w:rsidTr="00B008BE">
        <w:tc>
          <w:tcPr>
            <w:tcW w:w="9909" w:type="dxa"/>
            <w:gridSpan w:val="3"/>
            <w:shd w:val="clear" w:color="auto" w:fill="FFFFFF"/>
          </w:tcPr>
          <w:p w14:paraId="33BE7EA2" w14:textId="77777777" w:rsidR="00B008BE" w:rsidRPr="00B008BE" w:rsidRDefault="00B008BE" w:rsidP="00B008BE">
            <w:pPr>
              <w:pStyle w:val="Normal11"/>
              <w:rPr>
                <w:b/>
                <w:i/>
                <w:color w:val="000000"/>
              </w:rPr>
            </w:pPr>
            <w:r>
              <w:rPr>
                <w:b/>
                <w:i/>
                <w:color w:val="000000"/>
              </w:rPr>
              <w:t>Trin 3: Hent saldo</w:t>
            </w:r>
          </w:p>
        </w:tc>
      </w:tr>
      <w:tr w:rsidR="00B008BE" w14:paraId="33BE7EA7" w14:textId="77777777" w:rsidTr="00B008BE">
        <w:tc>
          <w:tcPr>
            <w:tcW w:w="3356" w:type="dxa"/>
            <w:shd w:val="clear" w:color="auto" w:fill="FFFFFF"/>
          </w:tcPr>
          <w:p w14:paraId="33BE7EA4" w14:textId="77777777" w:rsidR="00B008BE" w:rsidRPr="00B008BE" w:rsidRDefault="00B008BE" w:rsidP="00B008BE">
            <w:pPr>
              <w:pStyle w:val="Normal11"/>
              <w:rPr>
                <w:color w:val="000000"/>
              </w:rPr>
            </w:pPr>
          </w:p>
        </w:tc>
        <w:tc>
          <w:tcPr>
            <w:tcW w:w="3356" w:type="dxa"/>
            <w:shd w:val="clear" w:color="auto" w:fill="FFFFFF"/>
          </w:tcPr>
          <w:p w14:paraId="33BE7EA5" w14:textId="77777777" w:rsidR="00B008BE" w:rsidRPr="00B008BE" w:rsidRDefault="00B008BE" w:rsidP="00B008BE">
            <w:pPr>
              <w:pStyle w:val="Normal11"/>
              <w:rPr>
                <w:color w:val="000000"/>
              </w:rPr>
            </w:pPr>
            <w:r>
              <w:rPr>
                <w:color w:val="000000"/>
              </w:rPr>
              <w:t>Henter debetsaldo (debetsaldo er en sammenstilling af de udækkede fordringer, der er debiteret på kontoen) med følgende oplysninger: fordringen/fordringernes periode, fordringstype, fordringens oprindelige SRB samt evt. tidligere dækninger.</w:t>
            </w:r>
          </w:p>
        </w:tc>
        <w:tc>
          <w:tcPr>
            <w:tcW w:w="3197" w:type="dxa"/>
            <w:shd w:val="clear" w:color="auto" w:fill="FFFFFF"/>
          </w:tcPr>
          <w:p w14:paraId="33BE7EA6" w14:textId="77777777" w:rsidR="00B008BE" w:rsidRPr="00B008BE" w:rsidRDefault="00B008BE" w:rsidP="00B008BE">
            <w:pPr>
              <w:pStyle w:val="Normal11"/>
              <w:rPr>
                <w:color w:val="000000"/>
              </w:rPr>
            </w:pPr>
          </w:p>
        </w:tc>
      </w:tr>
      <w:tr w:rsidR="00B008BE" w14:paraId="33BE7EA9" w14:textId="77777777" w:rsidTr="00B008BE">
        <w:tc>
          <w:tcPr>
            <w:tcW w:w="9909" w:type="dxa"/>
            <w:gridSpan w:val="3"/>
            <w:shd w:val="clear" w:color="auto" w:fill="FFFFFF"/>
          </w:tcPr>
          <w:p w14:paraId="33BE7EA8" w14:textId="77777777" w:rsidR="00B008BE" w:rsidRPr="00B008BE" w:rsidRDefault="00B008BE" w:rsidP="00B008BE">
            <w:pPr>
              <w:pStyle w:val="Normal11"/>
              <w:rPr>
                <w:b/>
                <w:i/>
                <w:color w:val="000000"/>
              </w:rPr>
            </w:pPr>
            <w:r>
              <w:rPr>
                <w:b/>
                <w:i/>
                <w:color w:val="000000"/>
              </w:rPr>
              <w:t>Trin 4: Indsæt ny SRB</w:t>
            </w:r>
          </w:p>
        </w:tc>
      </w:tr>
      <w:tr w:rsidR="00B008BE" w14:paraId="33BE7EAF" w14:textId="77777777" w:rsidTr="00B008BE">
        <w:tc>
          <w:tcPr>
            <w:tcW w:w="3356" w:type="dxa"/>
            <w:shd w:val="clear" w:color="auto" w:fill="FFFFFF"/>
          </w:tcPr>
          <w:p w14:paraId="33BE7EAA" w14:textId="77777777" w:rsidR="00B008BE" w:rsidRPr="00B008BE" w:rsidRDefault="00B008BE" w:rsidP="00B008BE">
            <w:pPr>
              <w:pStyle w:val="Normal11"/>
              <w:rPr>
                <w:color w:val="000000"/>
              </w:rPr>
            </w:pPr>
          </w:p>
        </w:tc>
        <w:tc>
          <w:tcPr>
            <w:tcW w:w="3356" w:type="dxa"/>
            <w:shd w:val="clear" w:color="auto" w:fill="FFFFFF"/>
          </w:tcPr>
          <w:p w14:paraId="33BE7EAB" w14:textId="77777777" w:rsidR="00B008BE" w:rsidRDefault="00B008BE" w:rsidP="00B008BE">
            <w:pPr>
              <w:pStyle w:val="Normal11"/>
              <w:rPr>
                <w:color w:val="000000"/>
              </w:rPr>
            </w:pPr>
            <w:r>
              <w:rPr>
                <w:color w:val="000000"/>
              </w:rPr>
              <w:t>Der linkes fra de enkelte fordringer til rykkeren, og fra rykkeren til de enkelte fordringer. Derved underlægges fordringen/-</w:t>
            </w:r>
            <w:proofErr w:type="spellStart"/>
            <w:r>
              <w:rPr>
                <w:color w:val="000000"/>
              </w:rPr>
              <w:t>erne</w:t>
            </w:r>
            <w:proofErr w:type="spellEnd"/>
            <w:r>
              <w:rPr>
                <w:color w:val="000000"/>
              </w:rPr>
              <w:t xml:space="preserve"> rykkerens SRB. </w:t>
            </w:r>
          </w:p>
          <w:p w14:paraId="33BE7EAC" w14:textId="77777777" w:rsidR="00B008BE" w:rsidRDefault="00B008BE" w:rsidP="00B008BE">
            <w:pPr>
              <w:pStyle w:val="Normal11"/>
              <w:rPr>
                <w:color w:val="000000"/>
              </w:rPr>
            </w:pPr>
          </w:p>
          <w:p w14:paraId="33BE7EAD" w14:textId="77777777" w:rsidR="00B008BE" w:rsidRPr="00B008BE" w:rsidRDefault="00B008BE" w:rsidP="00B008BE">
            <w:pPr>
              <w:pStyle w:val="Normal11"/>
              <w:rPr>
                <w:color w:val="000000"/>
              </w:rPr>
            </w:pPr>
            <w:r>
              <w:rPr>
                <w:color w:val="000000"/>
              </w:rPr>
              <w:t>Betalingsfrist = x dage (parameterstyret) fra udsendelse af rykkeren.</w:t>
            </w:r>
          </w:p>
        </w:tc>
        <w:tc>
          <w:tcPr>
            <w:tcW w:w="3197" w:type="dxa"/>
            <w:shd w:val="clear" w:color="auto" w:fill="FFFFFF"/>
          </w:tcPr>
          <w:p w14:paraId="33BE7EAE" w14:textId="77777777" w:rsidR="00B008BE" w:rsidRPr="00B008BE" w:rsidRDefault="00B008BE" w:rsidP="00B008BE">
            <w:pPr>
              <w:pStyle w:val="Normal11"/>
              <w:rPr>
                <w:color w:val="000000"/>
              </w:rPr>
            </w:pPr>
          </w:p>
        </w:tc>
      </w:tr>
      <w:tr w:rsidR="00B008BE" w14:paraId="33BE7EB1" w14:textId="77777777" w:rsidTr="00B008BE">
        <w:tc>
          <w:tcPr>
            <w:tcW w:w="9909" w:type="dxa"/>
            <w:gridSpan w:val="3"/>
            <w:shd w:val="clear" w:color="auto" w:fill="FFFFFF"/>
          </w:tcPr>
          <w:p w14:paraId="33BE7EB0" w14:textId="77777777" w:rsidR="00B008BE" w:rsidRPr="00B008BE" w:rsidRDefault="00B008BE" w:rsidP="00B008BE">
            <w:pPr>
              <w:pStyle w:val="Normal11"/>
              <w:rPr>
                <w:b/>
                <w:i/>
                <w:color w:val="000000"/>
              </w:rPr>
            </w:pPr>
            <w:r>
              <w:rPr>
                <w:b/>
                <w:i/>
                <w:color w:val="000000"/>
              </w:rPr>
              <w:t>Trin 5: Dan rykker</w:t>
            </w:r>
          </w:p>
        </w:tc>
      </w:tr>
      <w:tr w:rsidR="00B008BE" w14:paraId="33BE7EBD" w14:textId="77777777" w:rsidTr="00B008BE">
        <w:tc>
          <w:tcPr>
            <w:tcW w:w="3356" w:type="dxa"/>
            <w:shd w:val="clear" w:color="auto" w:fill="FFFFFF"/>
          </w:tcPr>
          <w:p w14:paraId="33BE7EB2" w14:textId="77777777" w:rsidR="00B008BE" w:rsidRPr="00B008BE" w:rsidRDefault="00B008BE" w:rsidP="00B008BE">
            <w:pPr>
              <w:pStyle w:val="Normal11"/>
              <w:rPr>
                <w:color w:val="000000"/>
              </w:rPr>
            </w:pPr>
          </w:p>
        </w:tc>
        <w:tc>
          <w:tcPr>
            <w:tcW w:w="3356" w:type="dxa"/>
            <w:shd w:val="clear" w:color="auto" w:fill="FFFFFF"/>
          </w:tcPr>
          <w:p w14:paraId="33BE7EB3" w14:textId="77777777" w:rsidR="00B008BE" w:rsidRDefault="00B008BE" w:rsidP="00B008BE">
            <w:pPr>
              <w:pStyle w:val="Normal11"/>
              <w:rPr>
                <w:color w:val="000000"/>
              </w:rPr>
            </w:pPr>
            <w:r>
              <w:rPr>
                <w:color w:val="000000"/>
              </w:rPr>
              <w:t xml:space="preserve">Meddelelsestype hentes, og rykker dannes. Der kan være forskellige meddelelsestyper alt efter startbetingelse. Rykkergebyret skal altid medtages på rykkeren og indgår i saldoen. </w:t>
            </w:r>
          </w:p>
          <w:p w14:paraId="33BE7EB4" w14:textId="77777777" w:rsidR="00B008BE" w:rsidRDefault="00B008BE" w:rsidP="00B008BE">
            <w:pPr>
              <w:pStyle w:val="Normal11"/>
              <w:rPr>
                <w:color w:val="000000"/>
              </w:rPr>
            </w:pPr>
            <w:r>
              <w:rPr>
                <w:color w:val="000000"/>
              </w:rPr>
              <w:t xml:space="preserve">Der dannes et input, der sikrer flet </w:t>
            </w:r>
            <w:proofErr w:type="spellStart"/>
            <w:r>
              <w:rPr>
                <w:color w:val="000000"/>
              </w:rPr>
              <w:t>Flet</w:t>
            </w:r>
            <w:proofErr w:type="spellEnd"/>
            <w:r>
              <w:rPr>
                <w:color w:val="000000"/>
              </w:rPr>
              <w:t xml:space="preserve"> med:</w:t>
            </w:r>
          </w:p>
          <w:p w14:paraId="33BE7EB5" w14:textId="77777777" w:rsidR="00B008BE" w:rsidRDefault="00B008BE" w:rsidP="00B008BE">
            <w:pPr>
              <w:pStyle w:val="Normal11"/>
              <w:rPr>
                <w:color w:val="000000"/>
              </w:rPr>
            </w:pPr>
            <w:r>
              <w:rPr>
                <w:color w:val="000000"/>
              </w:rPr>
              <w:lastRenderedPageBreak/>
              <w:t>- Kundeoplysninger</w:t>
            </w:r>
          </w:p>
          <w:p w14:paraId="33BE7EB6" w14:textId="77777777" w:rsidR="00B008BE" w:rsidRDefault="00B008BE" w:rsidP="00B008BE">
            <w:pPr>
              <w:pStyle w:val="Normal11"/>
              <w:rPr>
                <w:color w:val="000000"/>
              </w:rPr>
            </w:pPr>
            <w:r>
              <w:rPr>
                <w:color w:val="000000"/>
              </w:rPr>
              <w:t>- Fordringer og deres oplysninger</w:t>
            </w:r>
          </w:p>
          <w:p w14:paraId="33BE7EB7" w14:textId="77777777" w:rsidR="00B008BE" w:rsidRDefault="00B008BE" w:rsidP="00B008BE">
            <w:pPr>
              <w:pStyle w:val="Normal11"/>
              <w:rPr>
                <w:color w:val="000000"/>
              </w:rPr>
            </w:pPr>
            <w:r>
              <w:rPr>
                <w:color w:val="000000"/>
              </w:rPr>
              <w:t>omfattet af rykkeren</w:t>
            </w:r>
          </w:p>
          <w:p w14:paraId="33BE7EB8" w14:textId="77777777" w:rsidR="00B008BE" w:rsidRDefault="00B008BE" w:rsidP="00B008BE">
            <w:pPr>
              <w:pStyle w:val="Normal11"/>
              <w:rPr>
                <w:color w:val="000000"/>
              </w:rPr>
            </w:pPr>
            <w:r>
              <w:rPr>
                <w:color w:val="000000"/>
              </w:rPr>
              <w:t>- Samlet saldo fra trin "Hent saldo"</w:t>
            </w:r>
          </w:p>
          <w:p w14:paraId="33BE7EB9" w14:textId="77777777" w:rsidR="00B008BE" w:rsidRDefault="00B008BE" w:rsidP="00B008BE">
            <w:pPr>
              <w:pStyle w:val="Normal11"/>
              <w:rPr>
                <w:color w:val="000000"/>
              </w:rPr>
            </w:pPr>
            <w:r>
              <w:rPr>
                <w:color w:val="000000"/>
              </w:rPr>
              <w:t>- Rykkergebyr fra trin "Hent gebyr"</w:t>
            </w:r>
          </w:p>
          <w:p w14:paraId="33BE7EBA" w14:textId="77777777" w:rsidR="00B008BE" w:rsidRDefault="00B008BE" w:rsidP="00B008BE">
            <w:pPr>
              <w:pStyle w:val="Normal11"/>
              <w:rPr>
                <w:color w:val="000000"/>
              </w:rPr>
            </w:pPr>
            <w:r>
              <w:rPr>
                <w:color w:val="000000"/>
              </w:rPr>
              <w:t>- Ny SRB for rykkeren</w:t>
            </w:r>
          </w:p>
          <w:p w14:paraId="33BE7EBB" w14:textId="77777777" w:rsidR="00B008BE" w:rsidRPr="00B008BE" w:rsidRDefault="00B008BE" w:rsidP="00B008BE">
            <w:pPr>
              <w:pStyle w:val="Normal11"/>
              <w:rPr>
                <w:color w:val="000000"/>
              </w:rPr>
            </w:pPr>
            <w:r>
              <w:rPr>
                <w:color w:val="000000"/>
              </w:rPr>
              <w:t>- Dags dato</w:t>
            </w:r>
          </w:p>
        </w:tc>
        <w:tc>
          <w:tcPr>
            <w:tcW w:w="3197" w:type="dxa"/>
            <w:shd w:val="clear" w:color="auto" w:fill="FFFFFF"/>
          </w:tcPr>
          <w:p w14:paraId="33BE7EBC" w14:textId="77777777" w:rsidR="00B008BE" w:rsidRPr="00B008BE" w:rsidRDefault="00B008BE" w:rsidP="00B008BE">
            <w:pPr>
              <w:pStyle w:val="Normal11"/>
              <w:rPr>
                <w:color w:val="000000"/>
              </w:rPr>
            </w:pPr>
          </w:p>
        </w:tc>
      </w:tr>
      <w:tr w:rsidR="00B008BE" w14:paraId="33BE7EBF" w14:textId="77777777" w:rsidTr="00B008BE">
        <w:tc>
          <w:tcPr>
            <w:tcW w:w="9909" w:type="dxa"/>
            <w:gridSpan w:val="3"/>
            <w:shd w:val="clear" w:color="auto" w:fill="FFFFFF"/>
          </w:tcPr>
          <w:p w14:paraId="33BE7EBE" w14:textId="77777777" w:rsidR="00B008BE" w:rsidRPr="00B008BE" w:rsidRDefault="00B008BE" w:rsidP="00B008BE">
            <w:pPr>
              <w:pStyle w:val="Normal11"/>
              <w:rPr>
                <w:b/>
                <w:i/>
                <w:color w:val="000000"/>
              </w:rPr>
            </w:pPr>
            <w:r>
              <w:rPr>
                <w:b/>
                <w:i/>
                <w:color w:val="000000"/>
              </w:rPr>
              <w:lastRenderedPageBreak/>
              <w:t>Trin 6: Opret til modregning</w:t>
            </w:r>
          </w:p>
        </w:tc>
      </w:tr>
      <w:tr w:rsidR="00B008BE" w14:paraId="33BE7EC6" w14:textId="77777777" w:rsidTr="00B008BE">
        <w:tc>
          <w:tcPr>
            <w:tcW w:w="3356" w:type="dxa"/>
            <w:shd w:val="clear" w:color="auto" w:fill="FFFFFF"/>
          </w:tcPr>
          <w:p w14:paraId="33BE7EC0" w14:textId="77777777" w:rsidR="00B008BE" w:rsidRPr="00B008BE" w:rsidRDefault="00B008BE" w:rsidP="00B008BE">
            <w:pPr>
              <w:pStyle w:val="Normal11"/>
              <w:rPr>
                <w:color w:val="000000"/>
              </w:rPr>
            </w:pPr>
          </w:p>
        </w:tc>
        <w:tc>
          <w:tcPr>
            <w:tcW w:w="3356" w:type="dxa"/>
            <w:shd w:val="clear" w:color="auto" w:fill="FFFFFF"/>
          </w:tcPr>
          <w:p w14:paraId="33BE7EC1" w14:textId="77777777" w:rsidR="00B008BE" w:rsidRDefault="00B008BE" w:rsidP="00B008BE">
            <w:pPr>
              <w:pStyle w:val="Normal11"/>
              <w:rPr>
                <w:color w:val="000000"/>
              </w:rPr>
            </w:pPr>
            <w:r>
              <w:rPr>
                <w:color w:val="000000"/>
              </w:rPr>
              <w:t>Fordring oprettes i modregningsregistret</w:t>
            </w:r>
          </w:p>
          <w:p w14:paraId="33BE7EC2" w14:textId="77777777" w:rsidR="00B008BE" w:rsidRDefault="00B008BE" w:rsidP="00B008BE">
            <w:pPr>
              <w:pStyle w:val="Normal11"/>
              <w:rPr>
                <w:color w:val="000000"/>
              </w:rPr>
            </w:pPr>
          </w:p>
          <w:p w14:paraId="33BE7EC3" w14:textId="77777777" w:rsidR="00B008BE" w:rsidRPr="00B008BE" w:rsidRDefault="00B008BE" w:rsidP="00B008BE">
            <w:pPr>
              <w:pStyle w:val="Normal11"/>
              <w:rPr>
                <w:color w:val="000000"/>
              </w:rPr>
            </w:pPr>
            <w:r>
              <w:rPr>
                <w:color w:val="000000"/>
              </w:rPr>
              <w:t>Der hentes kvittering for oprettelse. Dette gentages indtil der er modtaget kvittering for alle</w:t>
            </w:r>
          </w:p>
        </w:tc>
        <w:tc>
          <w:tcPr>
            <w:tcW w:w="3197" w:type="dxa"/>
            <w:shd w:val="clear" w:color="auto" w:fill="FFFFFF"/>
          </w:tcPr>
          <w:p w14:paraId="33BE7EC4" w14:textId="77777777" w:rsidR="00B008BE" w:rsidRDefault="00B008BE" w:rsidP="00B008BE">
            <w:pPr>
              <w:pStyle w:val="Normal11"/>
              <w:rPr>
                <w:color w:val="000000"/>
              </w:rPr>
            </w:pPr>
            <w:proofErr w:type="spellStart"/>
            <w:r>
              <w:rPr>
                <w:color w:val="000000"/>
              </w:rPr>
              <w:t>EFI</w:t>
            </w:r>
            <w:proofErr w:type="gramStart"/>
            <w:r>
              <w:rPr>
                <w:color w:val="000000"/>
              </w:rPr>
              <w:t>.MFFordringIndberet</w:t>
            </w:r>
            <w:proofErr w:type="spellEnd"/>
            <w:proofErr w:type="gramEnd"/>
          </w:p>
          <w:p w14:paraId="33BE7EC5" w14:textId="77777777" w:rsidR="00B008BE" w:rsidRPr="00B008BE" w:rsidRDefault="00B008BE" w:rsidP="00B008BE">
            <w:pPr>
              <w:pStyle w:val="Normal11"/>
              <w:rPr>
                <w:color w:val="000000"/>
              </w:rPr>
            </w:pPr>
            <w:proofErr w:type="spellStart"/>
            <w:r>
              <w:rPr>
                <w:color w:val="000000"/>
              </w:rPr>
              <w:t>EFI</w:t>
            </w:r>
            <w:proofErr w:type="gramStart"/>
            <w:r>
              <w:rPr>
                <w:color w:val="000000"/>
              </w:rPr>
              <w:t>.MFKvitteringHent</w:t>
            </w:r>
            <w:proofErr w:type="spellEnd"/>
            <w:proofErr w:type="gramEnd"/>
            <w:r>
              <w:rPr>
                <w:color w:val="000000"/>
              </w:rPr>
              <w:fldChar w:fldCharType="begin"/>
            </w:r>
            <w:r>
              <w:instrText xml:space="preserve"> XE "</w:instrText>
            </w:r>
            <w:r w:rsidRPr="003D1398">
              <w:instrText>EFI.MFKvitteringHent</w:instrText>
            </w:r>
            <w:r>
              <w:instrText xml:space="preserve">" </w:instrText>
            </w:r>
            <w:r>
              <w:rPr>
                <w:color w:val="000000"/>
              </w:rPr>
              <w:fldChar w:fldCharType="end"/>
            </w:r>
            <w:r>
              <w:rPr>
                <w:color w:val="000000"/>
              </w:rPr>
              <w:fldChar w:fldCharType="begin"/>
            </w:r>
            <w:r>
              <w:instrText xml:space="preserve"> XE "</w:instrText>
            </w:r>
            <w:r w:rsidRPr="00A735C0">
              <w:instrText>EFI.MFFordringIndberet</w:instrText>
            </w:r>
            <w:r>
              <w:instrText xml:space="preserve">" </w:instrText>
            </w:r>
            <w:r>
              <w:rPr>
                <w:color w:val="000000"/>
              </w:rPr>
              <w:fldChar w:fldCharType="end"/>
            </w:r>
          </w:p>
        </w:tc>
      </w:tr>
      <w:tr w:rsidR="00B008BE" w14:paraId="33BE7EC8" w14:textId="77777777" w:rsidTr="00B008BE">
        <w:tc>
          <w:tcPr>
            <w:tcW w:w="9909" w:type="dxa"/>
            <w:gridSpan w:val="3"/>
            <w:shd w:val="clear" w:color="auto" w:fill="FFFFFF"/>
          </w:tcPr>
          <w:p w14:paraId="33BE7EC7" w14:textId="77777777" w:rsidR="00B008BE" w:rsidRPr="00B008BE" w:rsidRDefault="00B008BE" w:rsidP="00B008BE">
            <w:pPr>
              <w:pStyle w:val="Normal11"/>
              <w:rPr>
                <w:b/>
                <w:i/>
                <w:color w:val="000000"/>
              </w:rPr>
            </w:pPr>
            <w:r>
              <w:rPr>
                <w:b/>
                <w:i/>
                <w:color w:val="000000"/>
              </w:rPr>
              <w:t>Trin 7: Send rykker</w:t>
            </w:r>
          </w:p>
        </w:tc>
      </w:tr>
      <w:tr w:rsidR="00B008BE" w14:paraId="33BE7ECD" w14:textId="77777777" w:rsidTr="00B008BE">
        <w:tc>
          <w:tcPr>
            <w:tcW w:w="3356" w:type="dxa"/>
            <w:shd w:val="clear" w:color="auto" w:fill="FFFFFF"/>
          </w:tcPr>
          <w:p w14:paraId="33BE7EC9" w14:textId="77777777" w:rsidR="00B008BE" w:rsidRPr="00B008BE" w:rsidRDefault="00B008BE" w:rsidP="00B008BE">
            <w:pPr>
              <w:pStyle w:val="Normal11"/>
              <w:rPr>
                <w:color w:val="000000"/>
              </w:rPr>
            </w:pPr>
          </w:p>
        </w:tc>
        <w:tc>
          <w:tcPr>
            <w:tcW w:w="3356" w:type="dxa"/>
            <w:shd w:val="clear" w:color="auto" w:fill="FFFFFF"/>
          </w:tcPr>
          <w:p w14:paraId="33BE7ECA" w14:textId="77777777" w:rsidR="00B008BE" w:rsidRPr="00B008BE" w:rsidRDefault="00B008BE" w:rsidP="00B008BE">
            <w:pPr>
              <w:pStyle w:val="Normal11"/>
              <w:rPr>
                <w:color w:val="000000"/>
              </w:rPr>
            </w:pPr>
            <w:r>
              <w:rPr>
                <w:color w:val="000000"/>
              </w:rPr>
              <w:t xml:space="preserve">"Rykker udsendes via A&amp;D. " Der vil være forskelligt indhold i rykkerbreve alt efter startbetingelse   </w:t>
            </w:r>
          </w:p>
        </w:tc>
        <w:tc>
          <w:tcPr>
            <w:tcW w:w="3197" w:type="dxa"/>
            <w:shd w:val="clear" w:color="auto" w:fill="FFFFFF"/>
          </w:tcPr>
          <w:p w14:paraId="33BE7ECB" w14:textId="77777777" w:rsidR="00B008BE" w:rsidRDefault="00B008BE" w:rsidP="00B008BE">
            <w:pPr>
              <w:pStyle w:val="Normal11"/>
              <w:rPr>
                <w:color w:val="000000"/>
              </w:rPr>
            </w:pPr>
            <w:proofErr w:type="spellStart"/>
            <w:r>
              <w:rPr>
                <w:color w:val="000000"/>
              </w:rPr>
              <w:t>AogD</w:t>
            </w:r>
            <w:proofErr w:type="gramStart"/>
            <w:r>
              <w:rPr>
                <w:color w:val="000000"/>
              </w:rPr>
              <w:t>.MeddelelseMultiSend</w:t>
            </w:r>
            <w:proofErr w:type="spellEnd"/>
            <w:proofErr w:type="gramEnd"/>
          </w:p>
          <w:p w14:paraId="33BE7ECC" w14:textId="77777777" w:rsidR="00B008BE" w:rsidRPr="00B008BE" w:rsidRDefault="00B008BE" w:rsidP="00B008BE">
            <w:pPr>
              <w:pStyle w:val="Normal11"/>
              <w:rPr>
                <w:color w:val="000000"/>
              </w:rPr>
            </w:pPr>
            <w:proofErr w:type="spellStart"/>
            <w:r>
              <w:rPr>
                <w:color w:val="000000"/>
              </w:rPr>
              <w:t>AogD</w:t>
            </w:r>
            <w:proofErr w:type="gramStart"/>
            <w:r>
              <w:rPr>
                <w:color w:val="000000"/>
              </w:rPr>
              <w:t>.MeddelelseStatusMultiHent</w:t>
            </w:r>
            <w:proofErr w:type="spellEnd"/>
            <w:proofErr w:type="gramEnd"/>
            <w:r>
              <w:rPr>
                <w:color w:val="000000"/>
              </w:rPr>
              <w:fldChar w:fldCharType="begin"/>
            </w:r>
            <w:r>
              <w:instrText xml:space="preserve"> XE "</w:instrText>
            </w:r>
            <w:r w:rsidRPr="009172BF">
              <w:instrText>AogD.MeddelelseStatusMultiHent</w:instrText>
            </w:r>
            <w:r>
              <w:instrText xml:space="preserve">" </w:instrText>
            </w:r>
            <w:r>
              <w:rPr>
                <w:color w:val="000000"/>
              </w:rPr>
              <w:fldChar w:fldCharType="end"/>
            </w:r>
            <w:r>
              <w:rPr>
                <w:color w:val="000000"/>
              </w:rPr>
              <w:fldChar w:fldCharType="begin"/>
            </w:r>
            <w:r>
              <w:instrText xml:space="preserve"> XE "</w:instrText>
            </w:r>
            <w:r w:rsidRPr="006E389F">
              <w:instrText>AogD.MeddelelseMultiSend</w:instrText>
            </w:r>
            <w:r>
              <w:instrText xml:space="preserve">" </w:instrText>
            </w:r>
            <w:r>
              <w:rPr>
                <w:color w:val="000000"/>
              </w:rPr>
              <w:fldChar w:fldCharType="end"/>
            </w:r>
          </w:p>
        </w:tc>
      </w:tr>
      <w:tr w:rsidR="00B008BE" w14:paraId="33BE7ED1" w14:textId="77777777" w:rsidTr="00B008BE">
        <w:tc>
          <w:tcPr>
            <w:tcW w:w="3356" w:type="dxa"/>
            <w:shd w:val="clear" w:color="auto" w:fill="FFFFFF"/>
          </w:tcPr>
          <w:p w14:paraId="33BE7ECE" w14:textId="77777777" w:rsidR="00B008BE" w:rsidRPr="00B008BE" w:rsidRDefault="00B008BE" w:rsidP="00B008BE">
            <w:pPr>
              <w:pStyle w:val="Normal11"/>
              <w:rPr>
                <w:color w:val="000000"/>
              </w:rPr>
            </w:pPr>
          </w:p>
        </w:tc>
        <w:tc>
          <w:tcPr>
            <w:tcW w:w="3356" w:type="dxa"/>
            <w:shd w:val="clear" w:color="auto" w:fill="FFFFFF"/>
          </w:tcPr>
          <w:p w14:paraId="33BE7ECF" w14:textId="77777777" w:rsidR="00B008BE" w:rsidRDefault="00B008BE" w:rsidP="00B008BE">
            <w:pPr>
              <w:pStyle w:val="Normal11"/>
              <w:rPr>
                <w:color w:val="000000"/>
              </w:rPr>
            </w:pPr>
          </w:p>
        </w:tc>
        <w:tc>
          <w:tcPr>
            <w:tcW w:w="3197" w:type="dxa"/>
            <w:shd w:val="clear" w:color="auto" w:fill="FFFFFF"/>
          </w:tcPr>
          <w:p w14:paraId="33BE7ED0" w14:textId="77777777" w:rsidR="00B008BE" w:rsidRDefault="00B008BE" w:rsidP="00B008BE">
            <w:pPr>
              <w:pStyle w:val="Normal11"/>
              <w:rPr>
                <w:color w:val="000000"/>
              </w:rPr>
            </w:pPr>
          </w:p>
        </w:tc>
      </w:tr>
    </w:tbl>
    <w:p w14:paraId="33BE7ED2"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EDD" w14:textId="77777777" w:rsidTr="00B008BE">
        <w:tc>
          <w:tcPr>
            <w:tcW w:w="9869" w:type="dxa"/>
            <w:shd w:val="clear" w:color="auto" w:fill="auto"/>
          </w:tcPr>
          <w:p w14:paraId="33BE7ED3" w14:textId="77777777" w:rsidR="00B008BE" w:rsidRDefault="00B008BE" w:rsidP="00B008BE">
            <w:pPr>
              <w:pStyle w:val="Normal11"/>
            </w:pPr>
            <w:r>
              <w:rPr>
                <w:b/>
              </w:rPr>
              <w:t>Slutbetingelser</w:t>
            </w:r>
          </w:p>
          <w:p w14:paraId="33BE7ED4" w14:textId="77777777" w:rsidR="00B008BE" w:rsidRDefault="00B008BE" w:rsidP="00B008BE">
            <w:pPr>
              <w:pStyle w:val="Normal11"/>
            </w:pPr>
            <w:r>
              <w:t>At der er dannet en rykker ud fra reglerne i Opkrævningsloven.</w:t>
            </w:r>
          </w:p>
          <w:p w14:paraId="33BE7ED5" w14:textId="77777777" w:rsidR="00B008BE" w:rsidRDefault="00B008BE" w:rsidP="00B008BE">
            <w:pPr>
              <w:pStyle w:val="Normal11"/>
            </w:pPr>
            <w:r>
              <w:t>At rykkergebyret er debiteret på kontoen ved 1 rykker på primærhæfter.</w:t>
            </w:r>
          </w:p>
          <w:p w14:paraId="33BE7ED6" w14:textId="77777777" w:rsidR="00B008BE" w:rsidRDefault="00B008BE" w:rsidP="00B008BE">
            <w:pPr>
              <w:pStyle w:val="Normal11"/>
            </w:pPr>
            <w:r>
              <w:t>At oplysninger om rykker er sendt til A&amp;D.</w:t>
            </w:r>
          </w:p>
          <w:p w14:paraId="33BE7ED7" w14:textId="77777777" w:rsidR="00B008BE" w:rsidRDefault="00B008BE" w:rsidP="00B008BE">
            <w:pPr>
              <w:pStyle w:val="Normal11"/>
            </w:pPr>
            <w:r>
              <w:t>At der er opsat SRB på rykkeren.</w:t>
            </w:r>
          </w:p>
          <w:p w14:paraId="33BE7ED8" w14:textId="77777777" w:rsidR="00B008BE" w:rsidRDefault="00B008BE" w:rsidP="00B008BE">
            <w:pPr>
              <w:pStyle w:val="Normal11"/>
            </w:pPr>
            <w:r>
              <w:t xml:space="preserve">At der er dannet en telefonrykkerliste i de tilfælde hvor der er mere end 4 </w:t>
            </w:r>
            <w:proofErr w:type="spellStart"/>
            <w:r>
              <w:t>medhæftere</w:t>
            </w:r>
            <w:proofErr w:type="spellEnd"/>
            <w:r>
              <w:t>(parameterstyret)på den aktuelle rykkerrelevante fordring</w:t>
            </w:r>
          </w:p>
          <w:p w14:paraId="33BE7ED9" w14:textId="77777777" w:rsidR="00B008BE" w:rsidRDefault="00B008BE" w:rsidP="00B008BE">
            <w:pPr>
              <w:pStyle w:val="Normal11"/>
            </w:pPr>
            <w:r>
              <w:t>At der er reference fra rykkeren til de fordringer den omhandler, og at der er reference fra de enkelte fordringer til rykkeren.</w:t>
            </w:r>
          </w:p>
          <w:p w14:paraId="33BE7EDA" w14:textId="77777777" w:rsidR="00B008BE" w:rsidRDefault="00B008BE" w:rsidP="00B008BE">
            <w:pPr>
              <w:pStyle w:val="Normal11"/>
            </w:pPr>
            <w:r>
              <w:t>At betalingsaftalen er slettet, hvis rykker er dannet.</w:t>
            </w:r>
          </w:p>
          <w:p w14:paraId="33BE7EDB" w14:textId="77777777" w:rsidR="00B008BE" w:rsidRDefault="00B008BE" w:rsidP="00B008BE">
            <w:pPr>
              <w:pStyle w:val="Normal11"/>
            </w:pPr>
            <w:r>
              <w:t xml:space="preserve">At der er oprettet meddelelse til Inddrivelsesmyndigheden om, at kunden skal oprettes i modregningsregistret. </w:t>
            </w:r>
          </w:p>
          <w:p w14:paraId="33BE7EDC" w14:textId="77777777" w:rsidR="00B008BE" w:rsidRPr="00B008BE" w:rsidRDefault="00B008BE" w:rsidP="00B008BE">
            <w:pPr>
              <w:pStyle w:val="Normal11"/>
            </w:pPr>
            <w:r>
              <w:t>Der er foretaget de relevante regnskabsmæssige posteringer</w:t>
            </w:r>
          </w:p>
        </w:tc>
      </w:tr>
      <w:tr w:rsidR="00B008BE" w14:paraId="33BE7EE0" w14:textId="77777777" w:rsidTr="00B008BE">
        <w:tc>
          <w:tcPr>
            <w:tcW w:w="9869" w:type="dxa"/>
            <w:shd w:val="clear" w:color="auto" w:fill="auto"/>
          </w:tcPr>
          <w:p w14:paraId="33BE7EDE" w14:textId="77777777" w:rsidR="00B008BE" w:rsidRDefault="00B008BE" w:rsidP="00B008BE">
            <w:pPr>
              <w:pStyle w:val="Normal11"/>
            </w:pPr>
            <w:r>
              <w:rPr>
                <w:b/>
              </w:rPr>
              <w:t>Noter</w:t>
            </w:r>
          </w:p>
          <w:p w14:paraId="33BE7EDF" w14:textId="77777777" w:rsidR="00B008BE" w:rsidRPr="00B008BE" w:rsidRDefault="00B008BE" w:rsidP="00B008BE">
            <w:pPr>
              <w:pStyle w:val="Normal11"/>
            </w:pPr>
          </w:p>
        </w:tc>
      </w:tr>
      <w:tr w:rsidR="00B008BE" w14:paraId="33BE7EE3" w14:textId="77777777" w:rsidTr="00B008BE">
        <w:tc>
          <w:tcPr>
            <w:tcW w:w="9869" w:type="dxa"/>
            <w:shd w:val="clear" w:color="auto" w:fill="auto"/>
          </w:tcPr>
          <w:p w14:paraId="33BE7EE1" w14:textId="77777777" w:rsidR="00B008BE" w:rsidRDefault="00B008BE" w:rsidP="00B008BE">
            <w:pPr>
              <w:pStyle w:val="Normal11"/>
            </w:pPr>
            <w:r>
              <w:rPr>
                <w:b/>
              </w:rPr>
              <w:t>Servicebeskrivelse</w:t>
            </w:r>
          </w:p>
          <w:p w14:paraId="33BE7EE2" w14:textId="77777777" w:rsidR="00B008BE" w:rsidRPr="00B008BE" w:rsidRDefault="00B008BE" w:rsidP="00B008BE">
            <w:pPr>
              <w:pStyle w:val="Normal11"/>
            </w:pPr>
          </w:p>
        </w:tc>
      </w:tr>
    </w:tbl>
    <w:p w14:paraId="33BE7EE4"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7EE5" w14:textId="77777777" w:rsidR="00B008BE" w:rsidRDefault="00B008BE" w:rsidP="00B008BE">
      <w:pPr>
        <w:pStyle w:val="Overskrift2"/>
      </w:pPr>
      <w:bookmarkStart w:id="196" w:name="_Toc402160018"/>
      <w:r>
        <w:lastRenderedPageBreak/>
        <w:t>12.10 Modtag og fordel indbetaling, dæk fordring</w:t>
      </w:r>
      <w:bookmarkEnd w:id="196"/>
    </w:p>
    <w:p w14:paraId="33BE7EE6"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2B" w14:textId="77777777" w:rsidTr="00B008BE">
        <w:tc>
          <w:tcPr>
            <w:tcW w:w="9869" w:type="dxa"/>
            <w:shd w:val="clear" w:color="auto" w:fill="auto"/>
          </w:tcPr>
          <w:p w14:paraId="33BE7EE7" w14:textId="77777777" w:rsidR="00B008BE" w:rsidRDefault="00B008BE" w:rsidP="00B008BE">
            <w:pPr>
              <w:pStyle w:val="Normal11"/>
            </w:pPr>
            <w:r>
              <w:rPr>
                <w:b/>
              </w:rPr>
              <w:t>Formål</w:t>
            </w:r>
          </w:p>
          <w:p w14:paraId="33BE7EE8" w14:textId="77777777" w:rsidR="00B008BE" w:rsidRDefault="00B008BE" w:rsidP="00B008BE">
            <w:pPr>
              <w:pStyle w:val="Normal11"/>
            </w:pPr>
            <w:r>
              <w:t xml:space="preserve">At modtage betalinger og validere indholdet, samt at registrere og fordele indbetalinger korrekt iht. de regler der er for dækningsrækkefølgen (FIFO-princippet). </w:t>
            </w:r>
          </w:p>
          <w:p w14:paraId="33BE7EE9" w14:textId="77777777" w:rsidR="00B008BE" w:rsidRDefault="00B008BE" w:rsidP="00B008BE">
            <w:pPr>
              <w:pStyle w:val="Normal11"/>
            </w:pPr>
          </w:p>
          <w:p w14:paraId="33BE7EEA" w14:textId="77777777" w:rsidR="00B008BE" w:rsidRDefault="00B008BE" w:rsidP="00B008BE">
            <w:pPr>
              <w:pStyle w:val="Normal11"/>
            </w:pPr>
            <w:r>
              <w:t xml:space="preserve">Det skal på sigt være muligt at dække efter en anden dækningsrækkefølge. Dette for at imødegå evt. kommende lovændringer omkring dækning ved indbetaling. </w:t>
            </w:r>
          </w:p>
          <w:p w14:paraId="33BE7EEB" w14:textId="77777777" w:rsidR="00B008BE" w:rsidRDefault="00B008BE" w:rsidP="00B008BE">
            <w:pPr>
              <w:pStyle w:val="Normal11"/>
            </w:pPr>
          </w:p>
          <w:p w14:paraId="33BE7EEC" w14:textId="77777777" w:rsidR="00B008BE" w:rsidRDefault="00B008BE" w:rsidP="00B008BE">
            <w:pPr>
              <w:pStyle w:val="Normal11"/>
            </w:pPr>
            <w:r>
              <w:t>Dækningsrækkefølge for fordringer som bliver betalt i henhold til Opkrævningsloven og håndteres af DMO</w:t>
            </w:r>
          </w:p>
          <w:p w14:paraId="33BE7EED" w14:textId="77777777" w:rsidR="00B008BE" w:rsidRDefault="00B008BE" w:rsidP="00B008BE">
            <w:pPr>
              <w:pStyle w:val="Normal11"/>
            </w:pPr>
          </w:p>
          <w:p w14:paraId="33BE7EEE" w14:textId="77777777" w:rsidR="00B008BE" w:rsidRDefault="00B008BE" w:rsidP="00B008BE">
            <w:pPr>
              <w:pStyle w:val="Normal11"/>
            </w:pPr>
            <w:r>
              <w:t>Hovedreglen om dækningsrækkefølge fremgår af Opkrævningslovens § 16a, stk. 8, hvor den ældre fordring skal dækkes forud for en yngre (FIFO princippet)</w:t>
            </w:r>
            <w:proofErr w:type="gramStart"/>
            <w:r>
              <w:t>.Undtagelser</w:t>
            </w:r>
            <w:proofErr w:type="gramEnd"/>
            <w:r>
              <w:t xml:space="preserve"> for FIFO er beskrevet specifikt hvor det er relevant</w:t>
            </w:r>
          </w:p>
          <w:p w14:paraId="33BE7EEF" w14:textId="77777777" w:rsidR="00B008BE" w:rsidRDefault="00B008BE" w:rsidP="00B008BE">
            <w:pPr>
              <w:pStyle w:val="Normal11"/>
            </w:pPr>
          </w:p>
          <w:p w14:paraId="33BE7EF0" w14:textId="77777777" w:rsidR="00B008BE" w:rsidRDefault="00B008BE" w:rsidP="00B008BE">
            <w:pPr>
              <w:pStyle w:val="Normal11"/>
            </w:pPr>
            <w:r>
              <w:t>FIFO princippet:</w:t>
            </w:r>
          </w:p>
          <w:p w14:paraId="33BE7EF1" w14:textId="77777777" w:rsidR="00B008BE" w:rsidRDefault="00B008BE" w:rsidP="00B008BE">
            <w:pPr>
              <w:pStyle w:val="Normal11"/>
            </w:pPr>
          </w:p>
          <w:p w14:paraId="33BE7EF2" w14:textId="77777777" w:rsidR="00B008BE" w:rsidRDefault="00B008BE" w:rsidP="00B008BE">
            <w:pPr>
              <w:pStyle w:val="Normal11"/>
            </w:pPr>
            <w:r>
              <w:t>Det er en betingelse for at fordringer indgår i en dækning at fordringerne er forfaldne.</w:t>
            </w:r>
          </w:p>
          <w:p w14:paraId="33BE7EF3" w14:textId="77777777" w:rsidR="00B008BE" w:rsidRDefault="00B008BE" w:rsidP="00B008BE">
            <w:pPr>
              <w:pStyle w:val="Normal11"/>
            </w:pPr>
          </w:p>
          <w:p w14:paraId="33BE7EF4" w14:textId="77777777" w:rsidR="00B008BE" w:rsidRDefault="00B008BE" w:rsidP="00B008BE">
            <w:pPr>
              <w:pStyle w:val="Normal11"/>
            </w:pPr>
            <w:r>
              <w:t>Fordringerne der ikke er overdraget til inddrivelse dækkes først i følgende rækkefølge. (Gælder også for kendte fordringer med SRB frem i tiden.)</w:t>
            </w:r>
          </w:p>
          <w:p w14:paraId="33BE7EF5" w14:textId="77777777" w:rsidR="00B008BE" w:rsidRDefault="00B008BE" w:rsidP="00B008BE">
            <w:pPr>
              <w:pStyle w:val="Normal11"/>
            </w:pPr>
            <w:r>
              <w:t xml:space="preserve">                             Ældste SRB.</w:t>
            </w:r>
          </w:p>
          <w:p w14:paraId="33BE7EF6" w14:textId="77777777" w:rsidR="00B008BE" w:rsidRDefault="00B008BE" w:rsidP="00B008BE">
            <w:pPr>
              <w:pStyle w:val="Normal11"/>
            </w:pPr>
            <w:r>
              <w:t xml:space="preserve">                             Hvis fordringerne har samme SRB dækkes i tilfældig rækkefølge.</w:t>
            </w:r>
          </w:p>
          <w:p w14:paraId="33BE7EF7" w14:textId="77777777" w:rsidR="00B008BE" w:rsidRDefault="00B008BE" w:rsidP="00B008BE">
            <w:pPr>
              <w:pStyle w:val="Normal11"/>
            </w:pPr>
          </w:p>
          <w:p w14:paraId="33BE7EF8" w14:textId="77777777" w:rsidR="00B008BE" w:rsidRDefault="00B008BE" w:rsidP="00B008BE">
            <w:pPr>
              <w:pStyle w:val="Normal11"/>
            </w:pPr>
            <w:r>
              <w:t>Fordringer der er overdraget til inddrivelse dækkes herefter efter samme regel som nævnt ovenfor.</w:t>
            </w:r>
          </w:p>
          <w:p w14:paraId="33BE7EF9" w14:textId="77777777" w:rsidR="00B008BE" w:rsidRDefault="00B008BE" w:rsidP="00B008BE">
            <w:pPr>
              <w:pStyle w:val="Normal11"/>
            </w:pPr>
          </w:p>
          <w:p w14:paraId="33BE7EFA" w14:textId="77777777" w:rsidR="00B008BE" w:rsidRDefault="00B008BE" w:rsidP="00B008BE">
            <w:pPr>
              <w:pStyle w:val="Normal11"/>
            </w:pPr>
            <w:r>
              <w:t>Hvis der ikke er forfaldne fordringer placeres indbetalingen som en aconto indbetaling og indgår i den generelle kontohåndtering, herunder i en evt. udbetalingsproces.</w:t>
            </w:r>
          </w:p>
          <w:p w14:paraId="33BE7EFB" w14:textId="77777777" w:rsidR="00B008BE" w:rsidRDefault="00B008BE" w:rsidP="00B008BE">
            <w:pPr>
              <w:pStyle w:val="Normal11"/>
            </w:pPr>
          </w:p>
          <w:p w14:paraId="33BE7EFC" w14:textId="77777777" w:rsidR="00B008BE" w:rsidRDefault="00B008BE" w:rsidP="00B008BE">
            <w:pPr>
              <w:pStyle w:val="Normal11"/>
            </w:pPr>
            <w:r>
              <w:t xml:space="preserve">Undtagelse til FIFO: </w:t>
            </w:r>
          </w:p>
          <w:p w14:paraId="33BE7EFD" w14:textId="77777777" w:rsidR="00B008BE" w:rsidRDefault="00B008BE" w:rsidP="00B008BE">
            <w:pPr>
              <w:pStyle w:val="Normal11"/>
            </w:pPr>
            <w:r>
              <w:t>"</w:t>
            </w:r>
            <w:r>
              <w:tab/>
              <w:t>Øremærkede indbetalinger på kontante sikkerhedsstillelse.</w:t>
            </w:r>
          </w:p>
          <w:p w14:paraId="33BE7EFE" w14:textId="77777777" w:rsidR="00B008BE" w:rsidRDefault="00B008BE" w:rsidP="00B008BE">
            <w:pPr>
              <w:pStyle w:val="Normal11"/>
            </w:pPr>
            <w:r>
              <w:t>"</w:t>
            </w:r>
            <w:r>
              <w:tab/>
              <w:t>Øremærkede indbetalinger fra EFI</w:t>
            </w:r>
          </w:p>
          <w:p w14:paraId="33BE7EFF" w14:textId="77777777" w:rsidR="00B008BE" w:rsidRDefault="00B008BE" w:rsidP="00B008BE">
            <w:pPr>
              <w:pStyle w:val="Normal11"/>
            </w:pPr>
            <w:r>
              <w:t>"</w:t>
            </w:r>
            <w:r>
              <w:tab/>
              <w:t xml:space="preserve">Øremærkede indbetalinger fra indbetalinger fra </w:t>
            </w:r>
            <w:proofErr w:type="spellStart"/>
            <w:r>
              <w:t>medhæftere</w:t>
            </w:r>
            <w:proofErr w:type="spellEnd"/>
            <w:r>
              <w:t>.</w:t>
            </w:r>
          </w:p>
          <w:p w14:paraId="33BE7F00" w14:textId="77777777" w:rsidR="00B008BE" w:rsidRDefault="00B008BE" w:rsidP="00B008BE">
            <w:pPr>
              <w:pStyle w:val="Normal11"/>
            </w:pPr>
          </w:p>
          <w:p w14:paraId="33BE7F01" w14:textId="77777777" w:rsidR="00B008BE" w:rsidRDefault="00B008BE" w:rsidP="00B008BE">
            <w:pPr>
              <w:pStyle w:val="Normal11"/>
            </w:pPr>
            <w:r>
              <w:t>Beskrivelse</w:t>
            </w:r>
          </w:p>
          <w:p w14:paraId="33BE7F02" w14:textId="77777777" w:rsidR="00B008BE" w:rsidRDefault="00B008BE" w:rsidP="00B008BE">
            <w:pPr>
              <w:pStyle w:val="Normal11"/>
            </w:pPr>
            <w:r>
              <w:t>Alle indbetalinger skal valideres, så de efterfølgende kan posteres på den rigtige kundekonto.</w:t>
            </w:r>
          </w:p>
          <w:p w14:paraId="33BE7F03" w14:textId="77777777" w:rsidR="00B008BE" w:rsidRDefault="00B008BE" w:rsidP="00B008BE">
            <w:pPr>
              <w:pStyle w:val="Normal11"/>
            </w:pPr>
          </w:p>
          <w:p w14:paraId="33BE7F04" w14:textId="77777777" w:rsidR="00B008BE" w:rsidRDefault="00B008BE" w:rsidP="00B008BE">
            <w:pPr>
              <w:pStyle w:val="Normal11"/>
            </w:pPr>
            <w:r>
              <w:t>Løsningen skal kontrollere, at indbetalingen er valid.</w:t>
            </w:r>
          </w:p>
          <w:p w14:paraId="33BE7F05" w14:textId="77777777" w:rsidR="00B008BE" w:rsidRDefault="00B008BE" w:rsidP="00B008BE">
            <w:pPr>
              <w:pStyle w:val="Normal11"/>
            </w:pPr>
          </w:p>
          <w:p w14:paraId="33BE7F06" w14:textId="77777777" w:rsidR="00B008BE" w:rsidRDefault="00B008BE" w:rsidP="00B008BE">
            <w:pPr>
              <w:pStyle w:val="Normal11"/>
            </w:pPr>
            <w:r>
              <w:t>I løbet af processen skal indbetalingen have den korrekte indbetalingsdato, så der efterfølgende kan ske korrekt renteberegning.</w:t>
            </w:r>
          </w:p>
          <w:p w14:paraId="33BE7F07" w14:textId="77777777" w:rsidR="00B008BE" w:rsidRDefault="00B008BE" w:rsidP="00B008BE">
            <w:pPr>
              <w:pStyle w:val="Normal11"/>
            </w:pPr>
          </w:p>
          <w:p w14:paraId="33BE7F08" w14:textId="77777777" w:rsidR="00B008BE" w:rsidRDefault="00B008BE" w:rsidP="00B008BE">
            <w:pPr>
              <w:pStyle w:val="Normal11"/>
            </w:pPr>
            <w:r>
              <w:t xml:space="preserve">Indbetaling fordeles i forhold til det kontonummer, der er indbetalt på. I omhandlende løsning er det udelukkende indbetalinger som er foretaget på de kontonumre som er underlagt Opkrævningsmyndigheden der behandles.  </w:t>
            </w:r>
          </w:p>
          <w:p w14:paraId="33BE7F09" w14:textId="77777777" w:rsidR="00B008BE" w:rsidRDefault="00B008BE" w:rsidP="00B008BE">
            <w:pPr>
              <w:pStyle w:val="Normal11"/>
            </w:pPr>
          </w:p>
          <w:p w14:paraId="33BE7F0A" w14:textId="77777777" w:rsidR="00B008BE" w:rsidRDefault="00B008BE" w:rsidP="00B008BE">
            <w:pPr>
              <w:pStyle w:val="Normal11"/>
            </w:pPr>
            <w:r>
              <w:t>Indbetaling fordeles til Opkrævningsmyndigheden efter FIFO princippet.</w:t>
            </w:r>
          </w:p>
          <w:p w14:paraId="33BE7F0B" w14:textId="77777777" w:rsidR="00B008BE" w:rsidRDefault="00B008BE" w:rsidP="00B008BE">
            <w:pPr>
              <w:pStyle w:val="Normal11"/>
            </w:pPr>
          </w:p>
          <w:p w14:paraId="33BE7F0C" w14:textId="77777777" w:rsidR="00B008BE" w:rsidRDefault="00B008BE" w:rsidP="00B008BE">
            <w:pPr>
              <w:pStyle w:val="Normal11"/>
            </w:pPr>
            <w:r>
              <w:t xml:space="preserve">FIFO brydes dog delvist i de situationer hvor der er sendt rykker og der efterfølgende indbetales af </w:t>
            </w:r>
            <w:proofErr w:type="gramStart"/>
            <w:r>
              <w:t>en medhæfter</w:t>
            </w:r>
            <w:proofErr w:type="gramEnd"/>
            <w:r>
              <w:t xml:space="preserve"> i et Interessentskab eller hvor der er flere </w:t>
            </w:r>
            <w:proofErr w:type="spellStart"/>
            <w:r>
              <w:t>hæftere</w:t>
            </w:r>
            <w:proofErr w:type="spellEnd"/>
            <w:r>
              <w:t xml:space="preserve"> på en fordring.</w:t>
            </w:r>
          </w:p>
          <w:p w14:paraId="33BE7F0D" w14:textId="77777777" w:rsidR="00B008BE" w:rsidRDefault="00B008BE" w:rsidP="00B008BE">
            <w:pPr>
              <w:pStyle w:val="Normal11"/>
            </w:pPr>
            <w:proofErr w:type="gramStart"/>
            <w:r>
              <w:t>"                           Indbetaling</w:t>
            </w:r>
            <w:proofErr w:type="gramEnd"/>
            <w:r>
              <w:t xml:space="preserve"> og FIFO, hvis medhæfter ikke hæfter for ældste post på den konto hvor fordringen står, vil Løsningen ved placering af indbetalingen fravige FIFO-princippet, således at hæfteren ved indbetaling af posten frigør sig for sit hæftelsesforhold. Såfremt fordring som medhæfter indbetaler allerede er dækket, skal indbetalingen retur til den </w:t>
            </w:r>
            <w:proofErr w:type="gramStart"/>
            <w:r>
              <w:t>hæfter</w:t>
            </w:r>
            <w:proofErr w:type="gramEnd"/>
            <w:r>
              <w:t xml:space="preserve"> der har foretaget den indbetaling der er overskydende. Reelt betyder det, at hvor indbetaling modtages fra medhæfter på en enkelt fordring skal have den overskydende </w:t>
            </w:r>
            <w:r>
              <w:lastRenderedPageBreak/>
              <w:t xml:space="preserve">indbetaling retur, men indbetaling modtaget fra </w:t>
            </w:r>
            <w:proofErr w:type="spellStart"/>
            <w:r>
              <w:t>hæftere</w:t>
            </w:r>
            <w:proofErr w:type="spellEnd"/>
            <w:r>
              <w:t>/interessenter fra et Interessentskab ikke vil være relevant, idet de i givet fald hæfter for alle fordringer som indgår på Interessentskabets konto.</w:t>
            </w:r>
          </w:p>
          <w:p w14:paraId="33BE7F0E" w14:textId="77777777" w:rsidR="00B008BE" w:rsidRDefault="00B008BE" w:rsidP="00B008BE">
            <w:pPr>
              <w:pStyle w:val="Normal11"/>
            </w:pPr>
          </w:p>
          <w:p w14:paraId="33BE7F0F" w14:textId="77777777" w:rsidR="00B008BE" w:rsidRDefault="00B008BE" w:rsidP="00B008BE">
            <w:pPr>
              <w:pStyle w:val="Normal11"/>
            </w:pPr>
            <w:r>
              <w:t xml:space="preserve">Der valideres på kunden: er kunden kendt, dvs. er der oprettet en konto i forvejen? Hvis nej posteres beløbet på konto for ikke placerbare indbetalinger. </w:t>
            </w:r>
          </w:p>
          <w:p w14:paraId="33BE7F10" w14:textId="77777777" w:rsidR="00B008BE" w:rsidRDefault="00B008BE" w:rsidP="00B008BE">
            <w:pPr>
              <w:pStyle w:val="Normal11"/>
            </w:pPr>
          </w:p>
          <w:p w14:paraId="33BE7F11" w14:textId="77777777" w:rsidR="00B008BE" w:rsidRDefault="00B008BE" w:rsidP="00B008BE">
            <w:pPr>
              <w:pStyle w:val="Normal11"/>
            </w:pPr>
            <w:r>
              <w:t>En indbetaling kan dække en fordring helt eller delvist.</w:t>
            </w:r>
          </w:p>
          <w:p w14:paraId="33BE7F12" w14:textId="77777777" w:rsidR="00B008BE" w:rsidRDefault="00B008BE" w:rsidP="00B008BE">
            <w:pPr>
              <w:pStyle w:val="Normal11"/>
            </w:pPr>
          </w:p>
          <w:p w14:paraId="33BE7F13" w14:textId="77777777" w:rsidR="00B008BE" w:rsidRDefault="00B008BE" w:rsidP="00B008BE">
            <w:pPr>
              <w:pStyle w:val="Normal11"/>
            </w:pPr>
            <w:r>
              <w:t>Det skal sikres at indbetalinger som er foretaget pga. af en sikkerhedsstillelse der er bragt til anvendelse, skal indgå på liste over ikke placerbare indbetalinger, Identifikation af indbetaling vedrørende sikkerhedsstillelse vil være i form af et unikt identifikationsnummer som leveres af løsningen i forbindelse med en sagsbehandlers/bogholders stillingtagen til at bringe en sikkerhedsstillelse i anvendelse.</w:t>
            </w:r>
          </w:p>
          <w:p w14:paraId="33BE7F14" w14:textId="77777777" w:rsidR="00B008BE" w:rsidRDefault="00B008BE" w:rsidP="00B008BE">
            <w:pPr>
              <w:pStyle w:val="Normal11"/>
            </w:pPr>
          </w:p>
          <w:p w14:paraId="33BE7F15" w14:textId="77777777" w:rsidR="00B008BE" w:rsidRDefault="00B008BE" w:rsidP="00B008BE">
            <w:pPr>
              <w:pStyle w:val="Normal11"/>
            </w:pPr>
          </w:p>
          <w:p w14:paraId="33BE7F16" w14:textId="77777777" w:rsidR="00B008BE" w:rsidRDefault="00B008BE" w:rsidP="00B008BE">
            <w:pPr>
              <w:pStyle w:val="Normal11"/>
            </w:pPr>
            <w:r>
              <w:t xml:space="preserve">Hvis en indbetaling viser sig at være større end de registrerede fordringer, indgår det overskydende beløb til behandling efter kontoens regler. Det betyder som oftest, at det overskydende beløb sendes til udbetaling via det normale udbetalingsforløb, hvorefter det i fornødent omfang vil blive genanvendt i modregningssammenhæng, hvis der måtte vise sig at være fordringer, hvortil der kan modregnes. Der henvises til </w:t>
            </w:r>
            <w:proofErr w:type="spellStart"/>
            <w:r>
              <w:t>use</w:t>
            </w:r>
            <w:proofErr w:type="spellEnd"/>
            <w:r>
              <w:t xml:space="preserve"> case 10.03. </w:t>
            </w:r>
          </w:p>
          <w:p w14:paraId="33BE7F17" w14:textId="77777777" w:rsidR="00B008BE" w:rsidRDefault="00B008BE" w:rsidP="00B008BE">
            <w:pPr>
              <w:pStyle w:val="Normal11"/>
            </w:pPr>
          </w:p>
          <w:p w14:paraId="33BE7F18" w14:textId="77777777" w:rsidR="00B008BE" w:rsidRDefault="00B008BE" w:rsidP="00B008BE">
            <w:pPr>
              <w:pStyle w:val="Normal11"/>
            </w:pPr>
            <w:r>
              <w:t xml:space="preserve">Negative fordringer sidestilles med indbetalinger og sikrer, at der sker en løbende udligning af kundekontoen. Negative fordringer vil ikke ramme løsningen som indbetalinger. Negativ fordring kan i denne sammenhæng være skabt af en rentetilskrivning i kundens favør. Der henvises til </w:t>
            </w:r>
            <w:proofErr w:type="spellStart"/>
            <w:r>
              <w:t>use</w:t>
            </w:r>
            <w:proofErr w:type="spellEnd"/>
            <w:r>
              <w:t xml:space="preserve"> case 12.16. </w:t>
            </w:r>
          </w:p>
          <w:p w14:paraId="33BE7F19" w14:textId="77777777" w:rsidR="00B008BE" w:rsidRDefault="00B008BE" w:rsidP="00B008BE">
            <w:pPr>
              <w:pStyle w:val="Normal11"/>
            </w:pPr>
          </w:p>
          <w:p w14:paraId="33BE7F1A" w14:textId="77777777" w:rsidR="00B008BE" w:rsidRDefault="00B008BE" w:rsidP="00B008BE">
            <w:pPr>
              <w:pStyle w:val="Normal11"/>
            </w:pPr>
            <w:r>
              <w:t xml:space="preserve">Såfremt en indbetaling ikke kan placeres på en bestemt kunde - fx. på grund af manglende oplysninger om indbetaler - skal indbetalingen oprettes på en konto for ikke placerbare indbetalinger, og der skal dannes en meddelelse til sagsbehandler. Der henvises til </w:t>
            </w:r>
            <w:proofErr w:type="spellStart"/>
            <w:r>
              <w:t>use</w:t>
            </w:r>
            <w:proofErr w:type="spellEnd"/>
            <w:r>
              <w:t xml:space="preserve"> case 12.09. Meddelelsen sendes ikke som advis eller mail men indgår på en liste som sagsbehandleren eller den organisatoriske enhed har adgang til. Der indarbejdes arbejdsrutiner der sikrer, at listerne behandles dagligt.</w:t>
            </w:r>
          </w:p>
          <w:p w14:paraId="33BE7F1B" w14:textId="77777777" w:rsidR="00B008BE" w:rsidRDefault="00B008BE" w:rsidP="00B008BE">
            <w:pPr>
              <w:pStyle w:val="Normal11"/>
            </w:pPr>
          </w:p>
          <w:p w14:paraId="33BE7F1C" w14:textId="77777777" w:rsidR="00B008BE" w:rsidRDefault="00B008BE" w:rsidP="00B008BE">
            <w:pPr>
              <w:pStyle w:val="Normal11"/>
            </w:pPr>
            <w:r>
              <w:t>Når listen behandles skal det være muligt, at linke direkte fra listen til behandling af beløbet.</w:t>
            </w:r>
          </w:p>
          <w:p w14:paraId="33BE7F1D" w14:textId="77777777" w:rsidR="00B008BE" w:rsidRDefault="00B008BE" w:rsidP="00B008BE">
            <w:pPr>
              <w:pStyle w:val="Normal11"/>
            </w:pPr>
          </w:p>
          <w:p w14:paraId="33BE7F1E" w14:textId="77777777" w:rsidR="00B008BE" w:rsidRDefault="00B008BE" w:rsidP="00B008BE">
            <w:pPr>
              <w:pStyle w:val="Normal11"/>
            </w:pPr>
            <w:r>
              <w:t>Når beløbet er behandlet skal det ikke umiddelbart mere fremgå af listen. Dvs. at det skal være muligt at udsøge behandlede poster og hvem der har behandlet de enkelte poster, men de behandlede poster skal ikke fremgå af listen ved umiddelbart opslag.</w:t>
            </w:r>
          </w:p>
          <w:p w14:paraId="33BE7F1F" w14:textId="77777777" w:rsidR="00B008BE" w:rsidRDefault="00B008BE" w:rsidP="00B008BE">
            <w:pPr>
              <w:pStyle w:val="Normal11"/>
            </w:pPr>
          </w:p>
          <w:p w14:paraId="33BE7F20" w14:textId="77777777" w:rsidR="00B008BE" w:rsidRDefault="00B008BE" w:rsidP="00B008BE">
            <w:pPr>
              <w:pStyle w:val="Normal11"/>
            </w:pPr>
            <w:r>
              <w:t xml:space="preserve">Når en fordring er overdraget til EFI, kan den stadig dækkes, hvis der kommer en indbetaling eller en negativ fordring til Debitormotoren og der ikke henstår andre udækkede fordringer. </w:t>
            </w:r>
          </w:p>
          <w:p w14:paraId="33BE7F21" w14:textId="77777777" w:rsidR="00B008BE" w:rsidRDefault="00B008BE" w:rsidP="00B008BE">
            <w:pPr>
              <w:pStyle w:val="Normal11"/>
            </w:pPr>
          </w:p>
          <w:p w14:paraId="33BE7F22" w14:textId="77777777" w:rsidR="00B008BE" w:rsidRDefault="00B008BE" w:rsidP="00B008BE">
            <w:pPr>
              <w:pStyle w:val="Normal11"/>
            </w:pPr>
            <w:r>
              <w:t xml:space="preserve">Når/hvis der kommer en indbetaling til Debitormotoren skal fordringen nedskrives i EFI med det beløb, som fordringen kan dækkes med. Dette er nærmere beskrevet i </w:t>
            </w:r>
            <w:proofErr w:type="spellStart"/>
            <w:r>
              <w:t>use</w:t>
            </w:r>
            <w:proofErr w:type="spellEnd"/>
            <w:r>
              <w:t xml:space="preserve"> case 14.01 " Send opdatering til Inddrivelse"</w:t>
            </w:r>
          </w:p>
          <w:p w14:paraId="33BE7F23" w14:textId="77777777" w:rsidR="00B008BE" w:rsidRDefault="00B008BE" w:rsidP="00B008BE">
            <w:pPr>
              <w:pStyle w:val="Normal11"/>
            </w:pPr>
          </w:p>
          <w:p w14:paraId="33BE7F24" w14:textId="77777777" w:rsidR="00B008BE" w:rsidRDefault="00B008BE" w:rsidP="00B008BE">
            <w:pPr>
              <w:pStyle w:val="Normal11"/>
            </w:pPr>
            <w:r>
              <w:t xml:space="preserve">Denne </w:t>
            </w:r>
            <w:proofErr w:type="spellStart"/>
            <w:r>
              <w:t>use</w:t>
            </w:r>
            <w:proofErr w:type="spellEnd"/>
            <w:r>
              <w:t xml:space="preserve"> case håndterer også meddelelse om dækningsløse betalinger (betragtes som indbetaling med modsat fortegn). </w:t>
            </w:r>
          </w:p>
          <w:p w14:paraId="33BE7F25" w14:textId="77777777" w:rsidR="00B008BE" w:rsidRDefault="00B008BE" w:rsidP="00B008BE">
            <w:pPr>
              <w:pStyle w:val="Normal11"/>
            </w:pPr>
          </w:p>
          <w:p w14:paraId="33BE7F26" w14:textId="77777777" w:rsidR="00B008BE" w:rsidRDefault="00B008BE" w:rsidP="00B008BE">
            <w:pPr>
              <w:pStyle w:val="Normal11"/>
            </w:pPr>
            <w:r>
              <w:t xml:space="preserve">Generelt kan indbetalinger fra alle systemer være dækningsløse. En dækningsløs betaling kan f.eks. opstå i forbindelse med afviste PBS (LS/BS), betalinger modtaget via SAP 38 og betalinger via nettet (DIBS). </w:t>
            </w:r>
          </w:p>
          <w:p w14:paraId="33BE7F27" w14:textId="77777777" w:rsidR="00B008BE" w:rsidRDefault="00B008BE" w:rsidP="00B008BE">
            <w:pPr>
              <w:pStyle w:val="Normal11"/>
            </w:pPr>
          </w:p>
          <w:p w14:paraId="33BE7F28" w14:textId="77777777" w:rsidR="00B008BE" w:rsidRDefault="00B008BE" w:rsidP="00B008BE">
            <w:pPr>
              <w:pStyle w:val="Normal11"/>
            </w:pPr>
            <w:r>
              <w:t xml:space="preserve">Såfremt en indbetaling har dækket en fordring som er overdraget til inddrivelsesmyndigheden til modregning eller inddrivelse og indbetalingen efterfølgende viser sig at være dækningsløs skal der ske en tilsvarende opskrivning af fordringen i EFI. Dette sker via </w:t>
            </w:r>
            <w:proofErr w:type="spellStart"/>
            <w:r>
              <w:t>use</w:t>
            </w:r>
            <w:proofErr w:type="spellEnd"/>
            <w:r>
              <w:t xml:space="preserve"> case 18.05" send opdateringer til inddrivelse"</w:t>
            </w:r>
          </w:p>
          <w:p w14:paraId="33BE7F29" w14:textId="77777777" w:rsidR="00B008BE" w:rsidRDefault="00B008BE" w:rsidP="00B008BE">
            <w:pPr>
              <w:pStyle w:val="Normal11"/>
            </w:pPr>
          </w:p>
          <w:p w14:paraId="33BE7F2A" w14:textId="77777777" w:rsidR="00B008BE" w:rsidRPr="00B008BE" w:rsidRDefault="00B008BE" w:rsidP="00B008BE">
            <w:pPr>
              <w:pStyle w:val="Normal11"/>
            </w:pPr>
          </w:p>
        </w:tc>
      </w:tr>
      <w:tr w:rsidR="00B008BE" w14:paraId="33BE7F2E" w14:textId="77777777" w:rsidTr="00B008BE">
        <w:tc>
          <w:tcPr>
            <w:tcW w:w="9869" w:type="dxa"/>
            <w:shd w:val="clear" w:color="auto" w:fill="auto"/>
          </w:tcPr>
          <w:p w14:paraId="33BE7F2C" w14:textId="77777777" w:rsidR="00B008BE" w:rsidRDefault="00B008BE" w:rsidP="00B008BE">
            <w:pPr>
              <w:pStyle w:val="Normal11"/>
            </w:pPr>
            <w:r>
              <w:rPr>
                <w:b/>
              </w:rPr>
              <w:lastRenderedPageBreak/>
              <w:t>Frekvens</w:t>
            </w:r>
          </w:p>
          <w:p w14:paraId="33BE7F2D" w14:textId="77777777" w:rsidR="00B008BE" w:rsidRPr="00B008BE" w:rsidRDefault="00B008BE" w:rsidP="00B008BE">
            <w:pPr>
              <w:pStyle w:val="Normal11"/>
            </w:pPr>
            <w:r>
              <w:t>Dagligt</w:t>
            </w:r>
          </w:p>
        </w:tc>
      </w:tr>
      <w:tr w:rsidR="00B008BE" w14:paraId="33BE7F31" w14:textId="77777777" w:rsidTr="00B008BE">
        <w:tc>
          <w:tcPr>
            <w:tcW w:w="9869" w:type="dxa"/>
            <w:shd w:val="clear" w:color="auto" w:fill="auto"/>
          </w:tcPr>
          <w:p w14:paraId="33BE7F2F" w14:textId="77777777" w:rsidR="00B008BE" w:rsidRDefault="00B008BE" w:rsidP="00B008BE">
            <w:pPr>
              <w:pStyle w:val="Normal11"/>
            </w:pPr>
            <w:r>
              <w:rPr>
                <w:b/>
              </w:rPr>
              <w:lastRenderedPageBreak/>
              <w:t>Aktører</w:t>
            </w:r>
          </w:p>
          <w:p w14:paraId="33BE7F30" w14:textId="77777777" w:rsidR="00B008BE" w:rsidRPr="00B008BE" w:rsidRDefault="00B008BE" w:rsidP="00B008BE">
            <w:pPr>
              <w:pStyle w:val="Normal11"/>
            </w:pPr>
            <w:r>
              <w:t>Tid</w:t>
            </w:r>
          </w:p>
        </w:tc>
      </w:tr>
      <w:tr w:rsidR="00B008BE" w14:paraId="33BE7F3C" w14:textId="77777777" w:rsidTr="00B008BE">
        <w:tc>
          <w:tcPr>
            <w:tcW w:w="9869" w:type="dxa"/>
            <w:shd w:val="clear" w:color="auto" w:fill="auto"/>
          </w:tcPr>
          <w:p w14:paraId="33BE7F32" w14:textId="77777777" w:rsidR="00B008BE" w:rsidRDefault="00B008BE" w:rsidP="00B008BE">
            <w:pPr>
              <w:pStyle w:val="Normal11"/>
            </w:pPr>
            <w:r>
              <w:rPr>
                <w:b/>
              </w:rPr>
              <w:t>Startbetingelser</w:t>
            </w:r>
          </w:p>
          <w:p w14:paraId="33BE7F33" w14:textId="77777777" w:rsidR="00B008BE" w:rsidRDefault="00B008BE" w:rsidP="00B008BE">
            <w:pPr>
              <w:pStyle w:val="Normal11"/>
            </w:pPr>
            <w:r>
              <w:t xml:space="preserve">Der er modtaget indbetalingsoplysninger fra Opkrævningsmyndighedens bankkonto i SKB. </w:t>
            </w:r>
          </w:p>
          <w:p w14:paraId="33BE7F34" w14:textId="77777777" w:rsidR="00B008BE" w:rsidRDefault="00B008BE" w:rsidP="00B008BE">
            <w:pPr>
              <w:pStyle w:val="Normal11"/>
            </w:pPr>
            <w:r>
              <w:t>eller</w:t>
            </w:r>
          </w:p>
          <w:p w14:paraId="33BE7F35" w14:textId="77777777" w:rsidR="00B008BE" w:rsidRDefault="00B008BE" w:rsidP="00B008BE">
            <w:pPr>
              <w:pStyle w:val="Normal11"/>
            </w:pPr>
            <w:r>
              <w:t xml:space="preserve">Der er modtaget oplysninger fra </w:t>
            </w:r>
            <w:proofErr w:type="spellStart"/>
            <w:r>
              <w:t>SKATs</w:t>
            </w:r>
            <w:proofErr w:type="spellEnd"/>
            <w:r>
              <w:t xml:space="preserve"> indbetalingsleverandører (f.eks. NETS eller </w:t>
            </w:r>
            <w:proofErr w:type="spellStart"/>
            <w:r>
              <w:t>Bluegarden</w:t>
            </w:r>
            <w:proofErr w:type="spellEnd"/>
            <w:r>
              <w:t xml:space="preserve">). </w:t>
            </w:r>
          </w:p>
          <w:p w14:paraId="33BE7F36" w14:textId="77777777" w:rsidR="00B008BE" w:rsidRDefault="00B008BE" w:rsidP="00B008BE">
            <w:pPr>
              <w:pStyle w:val="Normal11"/>
            </w:pPr>
            <w:r>
              <w:t>eller</w:t>
            </w:r>
          </w:p>
          <w:p w14:paraId="33BE7F37" w14:textId="77777777" w:rsidR="00B008BE" w:rsidRDefault="00B008BE" w:rsidP="00B008BE">
            <w:pPr>
              <w:pStyle w:val="Normal11"/>
            </w:pPr>
            <w:r>
              <w:t>Der er modtaget indbetalingsoplysninger fra SAP 38</w:t>
            </w:r>
          </w:p>
          <w:p w14:paraId="33BE7F38" w14:textId="77777777" w:rsidR="00B008BE" w:rsidRDefault="00B008BE" w:rsidP="00B008BE">
            <w:pPr>
              <w:pStyle w:val="Normal11"/>
            </w:pPr>
            <w:r>
              <w:t>eller</w:t>
            </w:r>
          </w:p>
          <w:p w14:paraId="33BE7F39" w14:textId="77777777" w:rsidR="00B008BE" w:rsidRDefault="00B008BE" w:rsidP="00B008BE">
            <w:pPr>
              <w:pStyle w:val="Normal11"/>
            </w:pPr>
            <w:r>
              <w:t xml:space="preserve">Der er modtaget indbetalingsoplysninger fra </w:t>
            </w:r>
            <w:proofErr w:type="spellStart"/>
            <w:r>
              <w:t>LetLøn</w:t>
            </w:r>
            <w:proofErr w:type="spellEnd"/>
          </w:p>
          <w:p w14:paraId="33BE7F3A" w14:textId="77777777" w:rsidR="00B008BE" w:rsidRDefault="00B008BE" w:rsidP="00B008BE">
            <w:pPr>
              <w:pStyle w:val="Normal11"/>
            </w:pPr>
            <w:r>
              <w:t>eller</w:t>
            </w:r>
          </w:p>
          <w:p w14:paraId="33BE7F3B" w14:textId="77777777" w:rsidR="00B008BE" w:rsidRPr="00B008BE" w:rsidRDefault="00B008BE" w:rsidP="00B008BE">
            <w:pPr>
              <w:pStyle w:val="Normal11"/>
            </w:pPr>
            <w:r>
              <w:t>Kundens konto udviser forfaldne debet/kreditposteringer og udligning skal initieres.</w:t>
            </w:r>
          </w:p>
        </w:tc>
      </w:tr>
    </w:tbl>
    <w:p w14:paraId="33BE7F3D"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F3F" w14:textId="77777777" w:rsidTr="00B008BE">
        <w:tc>
          <w:tcPr>
            <w:tcW w:w="9909" w:type="dxa"/>
            <w:gridSpan w:val="3"/>
          </w:tcPr>
          <w:p w14:paraId="33BE7F3E" w14:textId="77777777" w:rsidR="00B008BE" w:rsidRPr="00B008BE" w:rsidRDefault="00B008BE" w:rsidP="00B008BE">
            <w:pPr>
              <w:pStyle w:val="Normal11"/>
            </w:pPr>
            <w:r>
              <w:rPr>
                <w:b/>
              </w:rPr>
              <w:t>Hovedvej</w:t>
            </w:r>
          </w:p>
        </w:tc>
      </w:tr>
      <w:tr w:rsidR="00B008BE" w14:paraId="33BE7F43" w14:textId="77777777" w:rsidTr="00B008BE">
        <w:tc>
          <w:tcPr>
            <w:tcW w:w="3356" w:type="dxa"/>
            <w:shd w:val="pct20" w:color="auto" w:fill="0000FF"/>
          </w:tcPr>
          <w:p w14:paraId="33BE7F40"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F41"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F42" w14:textId="77777777" w:rsidR="00B008BE" w:rsidRPr="00B008BE" w:rsidRDefault="00B008BE" w:rsidP="00B008BE">
            <w:pPr>
              <w:pStyle w:val="Normal11"/>
              <w:rPr>
                <w:color w:val="FFFFFF"/>
              </w:rPr>
            </w:pPr>
            <w:r>
              <w:rPr>
                <w:color w:val="FFFFFF"/>
              </w:rPr>
              <w:t>Service/Service operationer</w:t>
            </w:r>
          </w:p>
        </w:tc>
      </w:tr>
      <w:tr w:rsidR="00B008BE" w14:paraId="33BE7F45" w14:textId="77777777" w:rsidTr="00B008BE">
        <w:tc>
          <w:tcPr>
            <w:tcW w:w="9909" w:type="dxa"/>
            <w:gridSpan w:val="3"/>
            <w:shd w:val="clear" w:color="auto" w:fill="FFFFFF"/>
          </w:tcPr>
          <w:p w14:paraId="33BE7F44" w14:textId="77777777" w:rsidR="00B008BE" w:rsidRPr="00B008BE" w:rsidRDefault="00B008BE" w:rsidP="00B008BE">
            <w:pPr>
              <w:pStyle w:val="Normal11"/>
              <w:rPr>
                <w:b/>
              </w:rPr>
            </w:pPr>
            <w:r>
              <w:rPr>
                <w:b/>
              </w:rPr>
              <w:t>Trin 1: Fordel indbetaling</w:t>
            </w:r>
          </w:p>
        </w:tc>
      </w:tr>
      <w:tr w:rsidR="00B008BE" w14:paraId="33BE7F52" w14:textId="77777777" w:rsidTr="00B008BE">
        <w:tc>
          <w:tcPr>
            <w:tcW w:w="3356" w:type="dxa"/>
            <w:shd w:val="clear" w:color="auto" w:fill="FFFFFF"/>
          </w:tcPr>
          <w:p w14:paraId="33BE7F46" w14:textId="77777777" w:rsidR="00B008BE" w:rsidRPr="00B008BE" w:rsidRDefault="00B008BE" w:rsidP="00B008BE">
            <w:pPr>
              <w:pStyle w:val="Normal11"/>
              <w:rPr>
                <w:color w:val="000000"/>
              </w:rPr>
            </w:pPr>
          </w:p>
        </w:tc>
        <w:tc>
          <w:tcPr>
            <w:tcW w:w="3356" w:type="dxa"/>
            <w:shd w:val="clear" w:color="auto" w:fill="FFFFFF"/>
          </w:tcPr>
          <w:p w14:paraId="33BE7F47" w14:textId="77777777" w:rsidR="00B008BE" w:rsidRDefault="00B008BE" w:rsidP="00B008BE">
            <w:pPr>
              <w:pStyle w:val="Normal11"/>
            </w:pPr>
            <w:r>
              <w:t>Indbetalingen fordeles efter reglerne i Opkrævningsloven som pt. er FIFO princippet.</w:t>
            </w:r>
          </w:p>
          <w:p w14:paraId="33BE7F48" w14:textId="77777777" w:rsidR="00B008BE" w:rsidRDefault="00B008BE" w:rsidP="00B008BE">
            <w:pPr>
              <w:pStyle w:val="Normal11"/>
            </w:pPr>
          </w:p>
          <w:p w14:paraId="33BE7F49" w14:textId="77777777" w:rsidR="00B008BE" w:rsidRDefault="00B008BE" w:rsidP="00B008BE">
            <w:pPr>
              <w:pStyle w:val="Normal11"/>
            </w:pPr>
            <w:r>
              <w:t xml:space="preserve">Evt. overskydende beløb posteres på kundens konto og indgår herefter i den generelle kontoovervågning, og udbetalingsprocessen startes. </w:t>
            </w:r>
          </w:p>
        </w:tc>
        <w:tc>
          <w:tcPr>
            <w:tcW w:w="3197" w:type="dxa"/>
            <w:shd w:val="clear" w:color="auto" w:fill="FFFFFF"/>
          </w:tcPr>
          <w:p w14:paraId="33BE7F4A" w14:textId="77777777" w:rsidR="00B008BE" w:rsidRDefault="00B008BE" w:rsidP="00B008BE">
            <w:pPr>
              <w:pStyle w:val="Normal11"/>
            </w:pPr>
            <w:proofErr w:type="spellStart"/>
            <w:r>
              <w:t>DMO</w:t>
            </w:r>
            <w:proofErr w:type="gramStart"/>
            <w:r>
              <w:t>.OpkrævningBetalingsoplysningerTr</w:t>
            </w:r>
            <w:proofErr w:type="gramEnd"/>
            <w:r>
              <w:t>ækListeModtag</w:t>
            </w:r>
            <w:proofErr w:type="spellEnd"/>
          </w:p>
          <w:p w14:paraId="33BE7F4B" w14:textId="77777777" w:rsidR="00B008BE" w:rsidRDefault="00B008BE" w:rsidP="00B008BE">
            <w:pPr>
              <w:pStyle w:val="Normal11"/>
            </w:pPr>
            <w:proofErr w:type="spellStart"/>
            <w:r>
              <w:t>DMO</w:t>
            </w:r>
            <w:proofErr w:type="gramStart"/>
            <w:r>
              <w:t>.OpkrævningInternIndbetalingListe</w:t>
            </w:r>
            <w:proofErr w:type="gramEnd"/>
            <w:r>
              <w:t>Opret</w:t>
            </w:r>
            <w:proofErr w:type="spellEnd"/>
          </w:p>
          <w:p w14:paraId="33BE7F4C" w14:textId="77777777" w:rsidR="00B008BE" w:rsidRDefault="00B008BE" w:rsidP="00B008BE">
            <w:pPr>
              <w:pStyle w:val="Normal11"/>
            </w:pPr>
            <w:proofErr w:type="spellStart"/>
            <w:r>
              <w:t>DMO</w:t>
            </w:r>
            <w:proofErr w:type="gramStart"/>
            <w:r>
              <w:t>.OpkrævningIndbetalingOplysningLi</w:t>
            </w:r>
            <w:proofErr w:type="gramEnd"/>
            <w:r>
              <w:t>steModtag</w:t>
            </w:r>
            <w:proofErr w:type="spellEnd"/>
          </w:p>
          <w:p w14:paraId="33BE7F4D" w14:textId="77777777" w:rsidR="00B008BE" w:rsidRDefault="00B008BE" w:rsidP="00B008BE">
            <w:pPr>
              <w:pStyle w:val="Normal11"/>
            </w:pPr>
            <w:proofErr w:type="spellStart"/>
            <w:r>
              <w:t>DMO</w:t>
            </w:r>
            <w:proofErr w:type="gramStart"/>
            <w:r>
              <w:t>.OpkrævningKontoudtogOplysningLis</w:t>
            </w:r>
            <w:proofErr w:type="gramEnd"/>
            <w:r>
              <w:t>teModtag</w:t>
            </w:r>
            <w:proofErr w:type="spellEnd"/>
          </w:p>
          <w:p w14:paraId="33BE7F4E" w14:textId="77777777" w:rsidR="00B008BE" w:rsidRDefault="00B008BE" w:rsidP="00B008BE">
            <w:pPr>
              <w:pStyle w:val="Normal11"/>
            </w:pPr>
            <w:proofErr w:type="spellStart"/>
            <w:r>
              <w:t>DMO</w:t>
            </w:r>
            <w:proofErr w:type="gramStart"/>
            <w:r>
              <w:t>.OpkrævningUdbetalingOplysningLis</w:t>
            </w:r>
            <w:proofErr w:type="gramEnd"/>
            <w:r>
              <w:t>teModtag</w:t>
            </w:r>
            <w:proofErr w:type="spellEnd"/>
          </w:p>
          <w:p w14:paraId="33BE7F4F" w14:textId="77777777" w:rsidR="00B008BE" w:rsidRDefault="00B008BE" w:rsidP="00B008BE">
            <w:pPr>
              <w:pStyle w:val="Normal11"/>
            </w:pPr>
            <w:proofErr w:type="spellStart"/>
            <w:r>
              <w:t>DMO</w:t>
            </w:r>
            <w:proofErr w:type="gramStart"/>
            <w:r>
              <w:t>.OpkrævningBetalingsoplysningerLS</w:t>
            </w:r>
            <w:proofErr w:type="gramEnd"/>
            <w:r>
              <w:t>Modtag</w:t>
            </w:r>
            <w:proofErr w:type="spellEnd"/>
          </w:p>
          <w:p w14:paraId="33BE7F50" w14:textId="77777777" w:rsidR="00B008BE" w:rsidRDefault="00B008BE" w:rsidP="00B008BE">
            <w:pPr>
              <w:pStyle w:val="Normal11"/>
            </w:pPr>
            <w:proofErr w:type="spellStart"/>
            <w:r>
              <w:t>DMO</w:t>
            </w:r>
            <w:proofErr w:type="gramStart"/>
            <w:r>
              <w:t>.OpkrævningBetalingsoplysningerIS</w:t>
            </w:r>
            <w:proofErr w:type="gramEnd"/>
            <w:r>
              <w:t>Modtag</w:t>
            </w:r>
            <w:proofErr w:type="spellEnd"/>
          </w:p>
          <w:p w14:paraId="33BE7F51" w14:textId="77777777" w:rsidR="00B008BE" w:rsidRDefault="00B008BE" w:rsidP="00B008BE">
            <w:pPr>
              <w:pStyle w:val="Normal11"/>
            </w:pPr>
            <w:proofErr w:type="spellStart"/>
            <w:r>
              <w:t>DMO</w:t>
            </w:r>
            <w:proofErr w:type="gramStart"/>
            <w:r>
              <w:t>.EksternKontoIndbetalingSpecifika</w:t>
            </w:r>
            <w:proofErr w:type="gramEnd"/>
            <w:r>
              <w:t>tionOpret</w:t>
            </w:r>
            <w:proofErr w:type="spellEnd"/>
            <w:r>
              <w:fldChar w:fldCharType="begin"/>
            </w:r>
            <w:r>
              <w:instrText xml:space="preserve"> XE "</w:instrText>
            </w:r>
            <w:r w:rsidRPr="009B6FF9">
              <w:instrText>DMO.EksternKontoIndbetalingSpecifikationOpret</w:instrText>
            </w:r>
            <w:r>
              <w:instrText xml:space="preserve">" </w:instrText>
            </w:r>
            <w:r>
              <w:fldChar w:fldCharType="end"/>
            </w:r>
            <w:r>
              <w:fldChar w:fldCharType="begin"/>
            </w:r>
            <w:r>
              <w:instrText xml:space="preserve"> XE "</w:instrText>
            </w:r>
            <w:r w:rsidRPr="00C047D1">
              <w:instrText>DMO.OpkrævningBetalingsoplysningerISModtag</w:instrText>
            </w:r>
            <w:r>
              <w:instrText xml:space="preserve">" </w:instrText>
            </w:r>
            <w:r>
              <w:fldChar w:fldCharType="end"/>
            </w:r>
            <w:r>
              <w:fldChar w:fldCharType="begin"/>
            </w:r>
            <w:r>
              <w:instrText xml:space="preserve"> XE "</w:instrText>
            </w:r>
            <w:r w:rsidRPr="00F260EE">
              <w:instrText>DMO.OpkrævningBetalingsoplysningerLSModtag</w:instrText>
            </w:r>
            <w:r>
              <w:instrText xml:space="preserve">" </w:instrText>
            </w:r>
            <w:r>
              <w:fldChar w:fldCharType="end"/>
            </w:r>
            <w:r>
              <w:fldChar w:fldCharType="begin"/>
            </w:r>
            <w:r>
              <w:instrText xml:space="preserve"> XE "</w:instrText>
            </w:r>
            <w:r w:rsidRPr="009609EA">
              <w:instrText>DMO.OpkrævningUdbetalingOplysningListeModtag</w:instrText>
            </w:r>
            <w:r>
              <w:instrText xml:space="preserve">" </w:instrText>
            </w:r>
            <w:r>
              <w:fldChar w:fldCharType="end"/>
            </w:r>
            <w:r>
              <w:fldChar w:fldCharType="begin"/>
            </w:r>
            <w:r>
              <w:instrText xml:space="preserve"> XE "</w:instrText>
            </w:r>
            <w:r w:rsidRPr="00174EF5">
              <w:instrText>DMO.OpkrævningKontoudtogOplysningListeModtag</w:instrText>
            </w:r>
            <w:r>
              <w:instrText xml:space="preserve">" </w:instrText>
            </w:r>
            <w:r>
              <w:fldChar w:fldCharType="end"/>
            </w:r>
            <w:r>
              <w:fldChar w:fldCharType="begin"/>
            </w:r>
            <w:r>
              <w:instrText xml:space="preserve"> XE "</w:instrText>
            </w:r>
            <w:r w:rsidRPr="001A280D">
              <w:instrText>DMO.OpkrævningIndbetalingOplysningListeModtag</w:instrText>
            </w:r>
            <w:r>
              <w:instrText xml:space="preserve">" </w:instrText>
            </w:r>
            <w:r>
              <w:fldChar w:fldCharType="end"/>
            </w:r>
            <w:r>
              <w:fldChar w:fldCharType="begin"/>
            </w:r>
            <w:r>
              <w:instrText xml:space="preserve"> XE "</w:instrText>
            </w:r>
            <w:r w:rsidRPr="0081571D">
              <w:instrText>DMO.OpkrævningInternIndbetalingListeOpret</w:instrText>
            </w:r>
            <w:r>
              <w:instrText xml:space="preserve">" </w:instrText>
            </w:r>
            <w:r>
              <w:fldChar w:fldCharType="end"/>
            </w:r>
            <w:r>
              <w:fldChar w:fldCharType="begin"/>
            </w:r>
            <w:r>
              <w:instrText xml:space="preserve"> XE "</w:instrText>
            </w:r>
            <w:r w:rsidRPr="006D2BB8">
              <w:instrText>DMO.OpkrævningBetalingsoplysningerTrækListeModtag</w:instrText>
            </w:r>
            <w:r>
              <w:instrText xml:space="preserve">" </w:instrText>
            </w:r>
            <w:r>
              <w:fldChar w:fldCharType="end"/>
            </w:r>
          </w:p>
        </w:tc>
      </w:tr>
      <w:tr w:rsidR="00B008BE" w14:paraId="33BE7F54" w14:textId="77777777" w:rsidTr="00B008BE">
        <w:tc>
          <w:tcPr>
            <w:tcW w:w="9909" w:type="dxa"/>
            <w:gridSpan w:val="3"/>
            <w:shd w:val="clear" w:color="auto" w:fill="FFFFFF"/>
          </w:tcPr>
          <w:p w14:paraId="33BE7F53" w14:textId="77777777" w:rsidR="00B008BE" w:rsidRPr="00B008BE" w:rsidRDefault="00B008BE" w:rsidP="00B008BE">
            <w:pPr>
              <w:pStyle w:val="Normal11"/>
              <w:rPr>
                <w:b/>
              </w:rPr>
            </w:pPr>
            <w:r>
              <w:rPr>
                <w:b/>
              </w:rPr>
              <w:t>Trin 2: Dæk fordring</w:t>
            </w:r>
          </w:p>
        </w:tc>
      </w:tr>
      <w:tr w:rsidR="00B008BE" w14:paraId="33BE7F60" w14:textId="77777777" w:rsidTr="00B008BE">
        <w:tc>
          <w:tcPr>
            <w:tcW w:w="3356" w:type="dxa"/>
            <w:shd w:val="clear" w:color="auto" w:fill="FFFFFF"/>
          </w:tcPr>
          <w:p w14:paraId="33BE7F55" w14:textId="77777777" w:rsidR="00B008BE" w:rsidRPr="00B008BE" w:rsidRDefault="00B008BE" w:rsidP="00B008BE">
            <w:pPr>
              <w:pStyle w:val="Normal11"/>
              <w:rPr>
                <w:color w:val="000000"/>
              </w:rPr>
            </w:pPr>
          </w:p>
        </w:tc>
        <w:tc>
          <w:tcPr>
            <w:tcW w:w="3356" w:type="dxa"/>
            <w:shd w:val="clear" w:color="auto" w:fill="FFFFFF"/>
          </w:tcPr>
          <w:p w14:paraId="33BE7F56" w14:textId="77777777" w:rsidR="00B008BE" w:rsidRDefault="00B008BE" w:rsidP="00B008BE">
            <w:pPr>
              <w:pStyle w:val="Normal11"/>
            </w:pPr>
            <w:r>
              <w:t>Fordring dækkes helt eller delvist.</w:t>
            </w:r>
          </w:p>
          <w:p w14:paraId="33BE7F57" w14:textId="77777777" w:rsidR="00B008BE" w:rsidRDefault="00B008BE" w:rsidP="00B008BE">
            <w:pPr>
              <w:pStyle w:val="Normal11"/>
            </w:pPr>
          </w:p>
          <w:p w14:paraId="33BE7F58" w14:textId="77777777" w:rsidR="00B008BE" w:rsidRDefault="00B008BE" w:rsidP="00B008BE">
            <w:pPr>
              <w:pStyle w:val="Normal11"/>
            </w:pPr>
            <w:r>
              <w:t>Når en fordring er dækket fuldt ud indgår den ikke mere i saldoen, men kan vises som postering og i forbindelse med diverse rapporter.</w:t>
            </w:r>
          </w:p>
          <w:p w14:paraId="33BE7F59" w14:textId="77777777" w:rsidR="00B008BE" w:rsidRDefault="00B008BE" w:rsidP="00B008BE">
            <w:pPr>
              <w:pStyle w:val="Normal11"/>
            </w:pPr>
          </w:p>
          <w:p w14:paraId="33BE7F5A" w14:textId="77777777" w:rsidR="00B008BE" w:rsidRDefault="00B008BE" w:rsidP="00B008BE">
            <w:pPr>
              <w:pStyle w:val="Normal11"/>
            </w:pPr>
            <w:r>
              <w:t xml:space="preserve">Når en fordring er dækket delvist, indgår den i saldoen med den udækkede del og kan vises som en postering, hvoraf det fremgår, at der er sket en delvis dækning og i forbindelse med diverse rapporter. </w:t>
            </w:r>
          </w:p>
          <w:p w14:paraId="33BE7F5B" w14:textId="77777777" w:rsidR="00B008BE" w:rsidRDefault="00B008BE" w:rsidP="00B008BE">
            <w:pPr>
              <w:pStyle w:val="Normal11"/>
            </w:pPr>
          </w:p>
          <w:p w14:paraId="33BE7F5C" w14:textId="77777777" w:rsidR="00B008BE" w:rsidRDefault="00B008BE" w:rsidP="00B008BE">
            <w:pPr>
              <w:pStyle w:val="Normal11"/>
            </w:pPr>
            <w:r>
              <w:t xml:space="preserve">Hvis der modtages en meddelelse om en dækningsløs betaling modposteres den oprindelige dækning. </w:t>
            </w:r>
          </w:p>
          <w:p w14:paraId="33BE7F5D" w14:textId="77777777" w:rsidR="00B008BE" w:rsidRDefault="00B008BE" w:rsidP="00B008BE">
            <w:pPr>
              <w:pStyle w:val="Normal11"/>
            </w:pPr>
          </w:p>
          <w:p w14:paraId="33BE7F5E" w14:textId="77777777" w:rsidR="00B008BE" w:rsidRDefault="00B008BE" w:rsidP="00B008BE">
            <w:pPr>
              <w:pStyle w:val="Normal11"/>
            </w:pPr>
            <w:r>
              <w:t xml:space="preserve">Tilbagekald fordring i EFI, hvis fordring er overdraget til EFI. </w:t>
            </w:r>
          </w:p>
        </w:tc>
        <w:tc>
          <w:tcPr>
            <w:tcW w:w="3197" w:type="dxa"/>
            <w:shd w:val="clear" w:color="auto" w:fill="FFFFFF"/>
          </w:tcPr>
          <w:p w14:paraId="33BE7F5F" w14:textId="77777777" w:rsidR="00B008BE" w:rsidRDefault="00B008BE" w:rsidP="00B008BE">
            <w:pPr>
              <w:pStyle w:val="Normal11"/>
            </w:pPr>
          </w:p>
        </w:tc>
      </w:tr>
      <w:tr w:rsidR="00B008BE" w14:paraId="33BE7F62" w14:textId="77777777" w:rsidTr="00B008BE">
        <w:tc>
          <w:tcPr>
            <w:tcW w:w="9909" w:type="dxa"/>
            <w:gridSpan w:val="3"/>
            <w:shd w:val="clear" w:color="auto" w:fill="FFFFFF"/>
          </w:tcPr>
          <w:p w14:paraId="33BE7F61" w14:textId="77777777" w:rsidR="00B008BE" w:rsidRPr="00B008BE" w:rsidRDefault="00B008BE" w:rsidP="00B008BE">
            <w:pPr>
              <w:pStyle w:val="Normal11"/>
              <w:rPr>
                <w:b/>
              </w:rPr>
            </w:pPr>
            <w:r>
              <w:rPr>
                <w:b/>
              </w:rPr>
              <w:lastRenderedPageBreak/>
              <w:t>Trin 3: Genberegn rente</w:t>
            </w:r>
          </w:p>
        </w:tc>
      </w:tr>
      <w:tr w:rsidR="00B008BE" w14:paraId="33BE7F66" w14:textId="77777777" w:rsidTr="00B008BE">
        <w:tc>
          <w:tcPr>
            <w:tcW w:w="3356" w:type="dxa"/>
            <w:shd w:val="clear" w:color="auto" w:fill="FFFFFF"/>
          </w:tcPr>
          <w:p w14:paraId="33BE7F63" w14:textId="77777777" w:rsidR="00B008BE" w:rsidRPr="00B008BE" w:rsidRDefault="00B008BE" w:rsidP="00B008BE">
            <w:pPr>
              <w:pStyle w:val="Normal11"/>
              <w:rPr>
                <w:color w:val="000000"/>
              </w:rPr>
            </w:pPr>
          </w:p>
        </w:tc>
        <w:tc>
          <w:tcPr>
            <w:tcW w:w="3356" w:type="dxa"/>
            <w:shd w:val="clear" w:color="auto" w:fill="FFFFFF"/>
          </w:tcPr>
          <w:p w14:paraId="33BE7F64" w14:textId="77777777" w:rsidR="00B008BE" w:rsidRDefault="00B008BE" w:rsidP="00B008BE">
            <w:pPr>
              <w:pStyle w:val="Normal11"/>
            </w:pPr>
            <w:r>
              <w:t xml:space="preserve">Hvis indbetalingsdato er mindre end dags dato, og hvis der i mellemtiden er tilskrevet renter, skal disse genberegnes. </w:t>
            </w:r>
          </w:p>
        </w:tc>
        <w:tc>
          <w:tcPr>
            <w:tcW w:w="3197" w:type="dxa"/>
            <w:shd w:val="clear" w:color="auto" w:fill="FFFFFF"/>
          </w:tcPr>
          <w:p w14:paraId="33BE7F65" w14:textId="77777777" w:rsidR="00B008BE" w:rsidRDefault="00B008BE" w:rsidP="00B008BE">
            <w:pPr>
              <w:pStyle w:val="Normal11"/>
            </w:pPr>
          </w:p>
        </w:tc>
      </w:tr>
    </w:tbl>
    <w:p w14:paraId="33BE7F67"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78" w14:textId="77777777" w:rsidTr="00B008BE">
        <w:tc>
          <w:tcPr>
            <w:tcW w:w="9869" w:type="dxa"/>
            <w:shd w:val="clear" w:color="auto" w:fill="auto"/>
          </w:tcPr>
          <w:p w14:paraId="33BE7F68" w14:textId="77777777" w:rsidR="00B008BE" w:rsidRDefault="00B008BE" w:rsidP="00B008BE">
            <w:pPr>
              <w:pStyle w:val="Normal11"/>
            </w:pPr>
            <w:r>
              <w:rPr>
                <w:b/>
              </w:rPr>
              <w:t>Slutbetingelser</w:t>
            </w:r>
          </w:p>
          <w:p w14:paraId="33BE7F69" w14:textId="77777777" w:rsidR="00B008BE" w:rsidRDefault="00B008BE" w:rsidP="00B008BE">
            <w:pPr>
              <w:pStyle w:val="Normal11"/>
            </w:pPr>
            <w:r>
              <w:t xml:space="preserve">Indbetaling er registreret og fordelt korrekt under iagttagelse af de gældende regler på området. </w:t>
            </w:r>
          </w:p>
          <w:p w14:paraId="33BE7F6A" w14:textId="77777777" w:rsidR="00B008BE" w:rsidRDefault="00B008BE" w:rsidP="00B008BE">
            <w:pPr>
              <w:pStyle w:val="Normal11"/>
            </w:pPr>
          </w:p>
          <w:p w14:paraId="33BE7F6B" w14:textId="77777777" w:rsidR="00B008BE" w:rsidRDefault="00B008BE" w:rsidP="00B008BE">
            <w:pPr>
              <w:pStyle w:val="Normal11"/>
            </w:pPr>
            <w:r>
              <w:t>Evt. overskydende beløb henstår på kontoen til senere behandling.</w:t>
            </w:r>
          </w:p>
          <w:p w14:paraId="33BE7F6C" w14:textId="77777777" w:rsidR="00B008BE" w:rsidRDefault="00B008BE" w:rsidP="00B008BE">
            <w:pPr>
              <w:pStyle w:val="Normal11"/>
            </w:pPr>
          </w:p>
          <w:p w14:paraId="33BE7F6D" w14:textId="77777777" w:rsidR="00B008BE" w:rsidRDefault="00B008BE" w:rsidP="00B008BE">
            <w:pPr>
              <w:pStyle w:val="Normal11"/>
            </w:pPr>
            <w:r>
              <w:t xml:space="preserve">Såfremt kunden ikke er valid, er indbetalingen oprettet på en liste til efterbehandling, og der er sket en postering på konto for ikke placerbare indbetalinger. </w:t>
            </w:r>
          </w:p>
          <w:p w14:paraId="33BE7F6E" w14:textId="77777777" w:rsidR="00B008BE" w:rsidRDefault="00B008BE" w:rsidP="00B008BE">
            <w:pPr>
              <w:pStyle w:val="Normal11"/>
            </w:pPr>
          </w:p>
          <w:p w14:paraId="33BE7F6F" w14:textId="77777777" w:rsidR="00B008BE" w:rsidRDefault="00B008BE" w:rsidP="00B008BE">
            <w:pPr>
              <w:pStyle w:val="Normal11"/>
            </w:pPr>
            <w:r>
              <w:t xml:space="preserve">Hvis dækning er sket på fordring oversendt til inddrivelsesmyndigheden til modregning eller inddrivelse er fordring i en tilstand der kan initiere </w:t>
            </w:r>
            <w:proofErr w:type="spellStart"/>
            <w:r>
              <w:t>use</w:t>
            </w:r>
            <w:proofErr w:type="spellEnd"/>
            <w:r>
              <w:t xml:space="preserve"> case 18.05 "send opdatering til inddrivelse"  </w:t>
            </w:r>
          </w:p>
          <w:p w14:paraId="33BE7F70" w14:textId="77777777" w:rsidR="00B008BE" w:rsidRDefault="00B008BE" w:rsidP="00B008BE">
            <w:pPr>
              <w:pStyle w:val="Normal11"/>
            </w:pPr>
          </w:p>
          <w:p w14:paraId="33BE7F71" w14:textId="77777777" w:rsidR="00B008BE" w:rsidRDefault="00B008BE" w:rsidP="00B008BE">
            <w:pPr>
              <w:pStyle w:val="Normal11"/>
            </w:pPr>
            <w:r>
              <w:t>Dækningsløs indbetaling er tilbagerullet, (der er foretaget de nødvendige modposteringer for at sikre historikken) og fordringen indgår i rentetilskrivning.</w:t>
            </w:r>
          </w:p>
          <w:p w14:paraId="33BE7F72" w14:textId="77777777" w:rsidR="00B008BE" w:rsidRDefault="00B008BE" w:rsidP="00B008BE">
            <w:pPr>
              <w:pStyle w:val="Normal11"/>
            </w:pPr>
          </w:p>
          <w:p w14:paraId="33BE7F73" w14:textId="77777777" w:rsidR="00B008BE" w:rsidRDefault="00B008BE" w:rsidP="00B008BE">
            <w:pPr>
              <w:pStyle w:val="Normal11"/>
            </w:pPr>
            <w:r>
              <w:t xml:space="preserve">Hvis match i forbindelse med dækningsløs betaling ikke kan foretages, indgår indbetalingen på en liste til efterbehandling, og der er sket en postering på konto for ikke placerbare indbetalinger. </w:t>
            </w:r>
          </w:p>
          <w:p w14:paraId="33BE7F74" w14:textId="77777777" w:rsidR="00B008BE" w:rsidRDefault="00B008BE" w:rsidP="00B008BE">
            <w:pPr>
              <w:pStyle w:val="Normal11"/>
            </w:pPr>
          </w:p>
          <w:p w14:paraId="33BE7F75" w14:textId="77777777" w:rsidR="00B008BE" w:rsidRDefault="00B008BE" w:rsidP="00B008BE">
            <w:pPr>
              <w:pStyle w:val="Normal11"/>
            </w:pPr>
            <w:r>
              <w:t>Renter for indbetalinger, hvor modtagelsesdato er mindre end dags dato, og hvor der i den mellemliggende periode er sket renteberegning, er disse genberegnet.</w:t>
            </w:r>
          </w:p>
          <w:p w14:paraId="33BE7F76" w14:textId="77777777" w:rsidR="00B008BE" w:rsidRDefault="00B008BE" w:rsidP="00B008BE">
            <w:pPr>
              <w:pStyle w:val="Normal11"/>
            </w:pPr>
          </w:p>
          <w:p w14:paraId="33BE7F77" w14:textId="77777777" w:rsidR="00B008BE" w:rsidRPr="00B008BE" w:rsidRDefault="00B008BE" w:rsidP="00B008BE">
            <w:pPr>
              <w:pStyle w:val="Normal11"/>
            </w:pPr>
            <w:r>
              <w:t>Der er foretaget de relevante regnskabsmæssige posteringer.</w:t>
            </w:r>
          </w:p>
        </w:tc>
      </w:tr>
      <w:tr w:rsidR="00B008BE" w14:paraId="33BE7F7B" w14:textId="77777777" w:rsidTr="00B008BE">
        <w:tc>
          <w:tcPr>
            <w:tcW w:w="9869" w:type="dxa"/>
            <w:shd w:val="clear" w:color="auto" w:fill="auto"/>
          </w:tcPr>
          <w:p w14:paraId="33BE7F79" w14:textId="77777777" w:rsidR="00B008BE" w:rsidRDefault="00B008BE" w:rsidP="00B008BE">
            <w:pPr>
              <w:pStyle w:val="Normal11"/>
            </w:pPr>
            <w:r>
              <w:rPr>
                <w:b/>
              </w:rPr>
              <w:t>Noter</w:t>
            </w:r>
          </w:p>
          <w:p w14:paraId="33BE7F7A" w14:textId="77777777" w:rsidR="00B008BE" w:rsidRPr="00B008BE" w:rsidRDefault="00B008BE" w:rsidP="00B008BE">
            <w:pPr>
              <w:pStyle w:val="Normal11"/>
            </w:pPr>
          </w:p>
        </w:tc>
      </w:tr>
      <w:tr w:rsidR="00B008BE" w14:paraId="33BE7F7E" w14:textId="77777777" w:rsidTr="00B008BE">
        <w:tc>
          <w:tcPr>
            <w:tcW w:w="9869" w:type="dxa"/>
            <w:shd w:val="clear" w:color="auto" w:fill="auto"/>
          </w:tcPr>
          <w:p w14:paraId="33BE7F7C" w14:textId="77777777" w:rsidR="00B008BE" w:rsidRDefault="00B008BE" w:rsidP="00B008BE">
            <w:pPr>
              <w:pStyle w:val="Normal11"/>
            </w:pPr>
            <w:r>
              <w:rPr>
                <w:b/>
              </w:rPr>
              <w:t>Servicebeskrivelse</w:t>
            </w:r>
          </w:p>
          <w:p w14:paraId="33BE7F7D" w14:textId="77777777" w:rsidR="00B008BE" w:rsidRPr="00B008BE" w:rsidRDefault="00B008BE" w:rsidP="00B008BE">
            <w:pPr>
              <w:pStyle w:val="Normal11"/>
            </w:pPr>
          </w:p>
        </w:tc>
      </w:tr>
    </w:tbl>
    <w:p w14:paraId="33BE7F7F"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7F80" w14:textId="4D96DA1D" w:rsidR="00B008BE" w:rsidRDefault="00B008BE" w:rsidP="00B008BE">
      <w:pPr>
        <w:pStyle w:val="Overskrift2"/>
      </w:pPr>
      <w:bookmarkStart w:id="197" w:name="_Toc402160019"/>
      <w:r>
        <w:lastRenderedPageBreak/>
        <w:t>12.15 Op-/nedskriv fordring</w:t>
      </w:r>
      <w:ins w:id="198" w:author="Poul V Madsen" w:date="2014-10-22T14:57:00Z">
        <w:r w:rsidR="00B77E0E">
          <w:t xml:space="preserve"> – ikke relevant for </w:t>
        </w:r>
      </w:ins>
      <w:ins w:id="199" w:author="Poul V Madsen" w:date="2014-10-27T07:28:00Z">
        <w:r w:rsidR="00260442">
          <w:t>One Stop moms</w:t>
        </w:r>
      </w:ins>
      <w:ins w:id="200" w:author="Poul V Madsen" w:date="2014-10-22T14:57:00Z">
        <w:r w:rsidR="00B77E0E">
          <w:t xml:space="preserve"> fordringer.</w:t>
        </w:r>
      </w:ins>
      <w:bookmarkEnd w:id="197"/>
    </w:p>
    <w:p w14:paraId="33BE7F81"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93" w14:textId="77777777" w:rsidTr="00B008BE">
        <w:tc>
          <w:tcPr>
            <w:tcW w:w="9869" w:type="dxa"/>
            <w:shd w:val="clear" w:color="auto" w:fill="auto"/>
          </w:tcPr>
          <w:p w14:paraId="33BE7F82" w14:textId="77777777" w:rsidR="00B008BE" w:rsidRDefault="00B008BE" w:rsidP="00B008BE">
            <w:pPr>
              <w:pStyle w:val="Normal11"/>
            </w:pPr>
            <w:r>
              <w:rPr>
                <w:b/>
              </w:rPr>
              <w:t>Formål</w:t>
            </w:r>
          </w:p>
          <w:p w14:paraId="33BE7F83" w14:textId="77777777" w:rsidR="00B008BE" w:rsidRDefault="00B008BE" w:rsidP="00B008BE">
            <w:pPr>
              <w:pStyle w:val="Normal11"/>
            </w:pPr>
            <w:r>
              <w:t xml:space="preserve">At op eller nedskrive en eller flere fordringer </w:t>
            </w:r>
          </w:p>
          <w:p w14:paraId="33BE7F84" w14:textId="77777777" w:rsidR="00B008BE" w:rsidRDefault="00B008BE" w:rsidP="00B008BE">
            <w:pPr>
              <w:pStyle w:val="Normal11"/>
            </w:pPr>
          </w:p>
          <w:p w14:paraId="33BE7F85" w14:textId="77777777" w:rsidR="00B008BE" w:rsidRDefault="00B008BE" w:rsidP="00B008BE">
            <w:pPr>
              <w:pStyle w:val="Normal11"/>
            </w:pPr>
            <w:r>
              <w:t xml:space="preserve">Beskrivelse </w:t>
            </w:r>
          </w:p>
          <w:p w14:paraId="33BE7F86" w14:textId="77777777" w:rsidR="00B008BE" w:rsidRDefault="00B008BE" w:rsidP="00B008BE">
            <w:pPr>
              <w:pStyle w:val="Normal11"/>
            </w:pPr>
            <w:r>
              <w:t>Når et fordringsafleverende system (fordringshaver) har behov for at ændre ved en fordring som de har overdraget til Skattekontoen sker det ikke ved en reel tilbagekaldelse, men ved en op/nedskrivning af fordringens beløb..</w:t>
            </w:r>
          </w:p>
          <w:p w14:paraId="33BE7F87" w14:textId="77777777" w:rsidR="00B008BE" w:rsidRDefault="00B008BE" w:rsidP="00B008BE">
            <w:pPr>
              <w:pStyle w:val="Normal11"/>
            </w:pPr>
          </w:p>
          <w:p w14:paraId="33BE7F88" w14:textId="77777777" w:rsidR="00B008BE" w:rsidRDefault="00B008BE" w:rsidP="00B008BE">
            <w:pPr>
              <w:pStyle w:val="Normal11"/>
            </w:pPr>
            <w:r>
              <w:t>Der er arbejdes efter en model hvor fordringshaver med udgangspunkt i det ID som vedkommende har modtaget ved oprettelse kan komme med korrektioner eller rettelser til sine fordringer. I de situationer hvor en sådan rettelse ændre på det økonomiske forhold til kunden afgøres det i DMO løsningen, hvilke konsekvenser dette vil få på kundens konto i forhold til evt. tilskrevne renter og betalinger.</w:t>
            </w:r>
          </w:p>
          <w:p w14:paraId="33BE7F89" w14:textId="77777777" w:rsidR="00B008BE" w:rsidRDefault="00B008BE" w:rsidP="00B008BE">
            <w:pPr>
              <w:pStyle w:val="Normal11"/>
            </w:pPr>
            <w:r>
              <w:t xml:space="preserve">Så fra fordringshaver skal de fremtidige værdier for et </w:t>
            </w:r>
            <w:proofErr w:type="spellStart"/>
            <w:r>
              <w:t>fordringsID</w:t>
            </w:r>
            <w:proofErr w:type="spellEnd"/>
            <w:r>
              <w:t xml:space="preserve"> angives, i situationen hvor det er fordringsbeløb som ændres skal det angives efter følgende model. Hvis fordringen tidligere var oprettet som et beløb på 100 kr., men det viser at dette kun skal være 90 kr. som oplyses der 90 kr. med reference til fordringens ID, herefter udregner DMO og opretter netto effekten af denne ændring på kundens konto. I situationen hvor fordringshaver angiver at beløbet skal være 0 kr. for et fordrings ID, vil det ikke være muligt senere at komme med yderligere opdateringer på dette ID, evt. korrektioner vil kræve fremsendelse af en ny fordring.</w:t>
            </w:r>
          </w:p>
          <w:p w14:paraId="33BE7F8A" w14:textId="77777777" w:rsidR="00B008BE" w:rsidRDefault="00B008BE" w:rsidP="00B008BE">
            <w:pPr>
              <w:pStyle w:val="Normal11"/>
            </w:pPr>
            <w:r>
              <w:t xml:space="preserve">I forhold til ovenstående model vil der være en undtagelse i forbindelse med situationen, hvor en FF beregning erstattes af en ordinær angivelse ved ændring af det felt der angiver at dette var en </w:t>
            </w:r>
            <w:proofErr w:type="spellStart"/>
            <w:r>
              <w:t>FF'er</w:t>
            </w:r>
            <w:proofErr w:type="spellEnd"/>
            <w:r>
              <w:t>. I denne situation vil der som loven foreskriver, blive foretaget en tilbagerulning oprettelse af en ny fordring."</w:t>
            </w:r>
          </w:p>
          <w:p w14:paraId="33BE7F8B" w14:textId="77777777" w:rsidR="00B008BE" w:rsidRDefault="00B008BE" w:rsidP="00B008BE">
            <w:pPr>
              <w:pStyle w:val="Normal11"/>
            </w:pPr>
          </w:p>
          <w:p w14:paraId="33BE7F8C" w14:textId="77777777" w:rsidR="00B008BE" w:rsidRDefault="00B008BE" w:rsidP="00B008BE">
            <w:pPr>
              <w:pStyle w:val="Normal11"/>
            </w:pPr>
            <w:r>
              <w:t xml:space="preserve">Hvis der er beregnet og tilskrevet renter på den/de fordringer der op/nedskrives skal disse renter tilbagerulles automatisk inkl. eventuelle dækninger. </w:t>
            </w:r>
          </w:p>
          <w:p w14:paraId="33BE7F8D" w14:textId="77777777" w:rsidR="00B008BE" w:rsidRDefault="00B008BE" w:rsidP="00B008BE">
            <w:pPr>
              <w:pStyle w:val="Normal11"/>
            </w:pPr>
          </w:p>
          <w:p w14:paraId="33BE7F8E" w14:textId="77777777" w:rsidR="00B008BE" w:rsidRDefault="00B008BE" w:rsidP="00B008BE">
            <w:pPr>
              <w:pStyle w:val="Normal11"/>
            </w:pPr>
            <w:r>
              <w:t xml:space="preserve">Når en fordring op/nedskrives fra et internt fagsystem, f.eks. DMR, SAPPS, DR eller andre) og fordringen er overdraget til inddrivelse skal løsningen sikre at der automatisk sker en op/nedskrivning fra inddrivelsesmyndigheden, således at der er </w:t>
            </w:r>
            <w:proofErr w:type="spellStart"/>
            <w:r>
              <w:t>synkronitet</w:t>
            </w:r>
            <w:proofErr w:type="spellEnd"/>
            <w:r>
              <w:t xml:space="preserve"> mellem fordringen i henholdsvis Opkrævnings- og Inddrivelsesmyndigheden.</w:t>
            </w:r>
          </w:p>
          <w:p w14:paraId="33BE7F8F" w14:textId="77777777" w:rsidR="00B008BE" w:rsidRDefault="00B008BE" w:rsidP="00B008BE">
            <w:pPr>
              <w:pStyle w:val="Normal11"/>
            </w:pPr>
          </w:p>
          <w:p w14:paraId="33BE7F90" w14:textId="77777777" w:rsidR="00B008BE" w:rsidRDefault="00B008BE" w:rsidP="00B008BE">
            <w:pPr>
              <w:pStyle w:val="Normal11"/>
            </w:pPr>
            <w:r>
              <w:t xml:space="preserve">OBS: I forbindelse med op/nedskrivninger mod inddrivelse. Hvis der er sket en samtidig opdatering af en fordring fra både inddrivelse og opkrævning, er det fordringshavers op/nedskrivning der kommer først i ret. Det betyder, at alle op/nedskrivninger der foretages fra DMO mod inddrivelse altid vil være først i ret, såfremt der er sket en samtidig op/nedskrivning initieret af inddrivelsesmyndigheden. OBS skal opdateres efter </w:t>
            </w:r>
            <w:proofErr w:type="spellStart"/>
            <w:r>
              <w:t>workstream</w:t>
            </w:r>
            <w:proofErr w:type="spellEnd"/>
            <w:r>
              <w:t xml:space="preserve"> 3.01 inddrivelse</w:t>
            </w:r>
          </w:p>
          <w:p w14:paraId="33BE7F91" w14:textId="77777777" w:rsidR="00B008BE" w:rsidRDefault="00B008BE" w:rsidP="00B008BE">
            <w:pPr>
              <w:pStyle w:val="Normal11"/>
            </w:pPr>
          </w:p>
          <w:p w14:paraId="33BE7F92" w14:textId="77777777" w:rsidR="00B008BE" w:rsidRPr="00B008BE" w:rsidRDefault="00B008BE" w:rsidP="00B008BE">
            <w:pPr>
              <w:pStyle w:val="Normal11"/>
            </w:pPr>
          </w:p>
        </w:tc>
      </w:tr>
      <w:tr w:rsidR="00B008BE" w14:paraId="33BE7F96" w14:textId="77777777" w:rsidTr="00B008BE">
        <w:tc>
          <w:tcPr>
            <w:tcW w:w="9869" w:type="dxa"/>
            <w:shd w:val="clear" w:color="auto" w:fill="auto"/>
          </w:tcPr>
          <w:p w14:paraId="33BE7F94" w14:textId="77777777" w:rsidR="00B008BE" w:rsidRDefault="00B008BE" w:rsidP="00B008BE">
            <w:pPr>
              <w:pStyle w:val="Normal11"/>
            </w:pPr>
            <w:r>
              <w:rPr>
                <w:b/>
              </w:rPr>
              <w:t>Frekvens</w:t>
            </w:r>
          </w:p>
          <w:p w14:paraId="33BE7F95" w14:textId="77777777" w:rsidR="00B008BE" w:rsidRPr="00B008BE" w:rsidRDefault="00B008BE" w:rsidP="00B008BE">
            <w:pPr>
              <w:pStyle w:val="Normal11"/>
            </w:pPr>
            <w:r>
              <w:t>Ad hoc</w:t>
            </w:r>
          </w:p>
        </w:tc>
      </w:tr>
      <w:tr w:rsidR="00B008BE" w14:paraId="33BE7F99" w14:textId="77777777" w:rsidTr="00B008BE">
        <w:tc>
          <w:tcPr>
            <w:tcW w:w="9869" w:type="dxa"/>
            <w:shd w:val="clear" w:color="auto" w:fill="auto"/>
          </w:tcPr>
          <w:p w14:paraId="33BE7F97" w14:textId="77777777" w:rsidR="00B008BE" w:rsidRDefault="00B008BE" w:rsidP="00B008BE">
            <w:pPr>
              <w:pStyle w:val="Normal11"/>
            </w:pPr>
            <w:r>
              <w:rPr>
                <w:b/>
              </w:rPr>
              <w:t>Aktører</w:t>
            </w:r>
          </w:p>
          <w:p w14:paraId="33BE7F98" w14:textId="77777777" w:rsidR="00B008BE" w:rsidRPr="00B008BE" w:rsidRDefault="00B008BE" w:rsidP="00B008BE">
            <w:pPr>
              <w:pStyle w:val="Normal11"/>
            </w:pPr>
            <w:r>
              <w:t>Systemaktør</w:t>
            </w:r>
          </w:p>
        </w:tc>
      </w:tr>
      <w:tr w:rsidR="00B008BE" w14:paraId="33BE7F9C" w14:textId="77777777" w:rsidTr="00B008BE">
        <w:tc>
          <w:tcPr>
            <w:tcW w:w="9869" w:type="dxa"/>
            <w:shd w:val="clear" w:color="auto" w:fill="auto"/>
          </w:tcPr>
          <w:p w14:paraId="33BE7F9A" w14:textId="77777777" w:rsidR="00B008BE" w:rsidRDefault="00B008BE" w:rsidP="00B008BE">
            <w:pPr>
              <w:pStyle w:val="Normal11"/>
            </w:pPr>
            <w:r>
              <w:rPr>
                <w:b/>
              </w:rPr>
              <w:t>Startbetingelser</w:t>
            </w:r>
          </w:p>
          <w:p w14:paraId="33BE7F9B" w14:textId="77777777" w:rsidR="00B008BE" w:rsidRPr="00B008BE" w:rsidRDefault="00B008BE" w:rsidP="00B008BE">
            <w:pPr>
              <w:pStyle w:val="Normal11"/>
            </w:pPr>
            <w:r>
              <w:t xml:space="preserve">Der er modtaget en elektronisk anmodning om op/nedskrivning(tilbagekaldelse) af fordring til opkrævningsmyndigheden. </w:t>
            </w:r>
          </w:p>
        </w:tc>
      </w:tr>
    </w:tbl>
    <w:p w14:paraId="33BE7F9D"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7F9F" w14:textId="77777777" w:rsidTr="00B008BE">
        <w:tc>
          <w:tcPr>
            <w:tcW w:w="9909" w:type="dxa"/>
            <w:gridSpan w:val="3"/>
          </w:tcPr>
          <w:p w14:paraId="33BE7F9E" w14:textId="77777777" w:rsidR="00B008BE" w:rsidRPr="00B008BE" w:rsidRDefault="00B008BE" w:rsidP="00B008BE">
            <w:pPr>
              <w:pStyle w:val="Normal11"/>
            </w:pPr>
            <w:r>
              <w:rPr>
                <w:b/>
              </w:rPr>
              <w:t>Hovedvej</w:t>
            </w:r>
          </w:p>
        </w:tc>
      </w:tr>
      <w:tr w:rsidR="00B008BE" w14:paraId="33BE7FA3" w14:textId="77777777" w:rsidTr="00B008BE">
        <w:tc>
          <w:tcPr>
            <w:tcW w:w="3356" w:type="dxa"/>
            <w:shd w:val="pct20" w:color="auto" w:fill="0000FF"/>
          </w:tcPr>
          <w:p w14:paraId="33BE7FA0"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7FA1"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7FA2" w14:textId="77777777" w:rsidR="00B008BE" w:rsidRPr="00B008BE" w:rsidRDefault="00B008BE" w:rsidP="00B008BE">
            <w:pPr>
              <w:pStyle w:val="Normal11"/>
              <w:rPr>
                <w:color w:val="FFFFFF"/>
              </w:rPr>
            </w:pPr>
            <w:r>
              <w:rPr>
                <w:color w:val="FFFFFF"/>
              </w:rPr>
              <w:t>Service/Service operationer</w:t>
            </w:r>
          </w:p>
        </w:tc>
      </w:tr>
      <w:tr w:rsidR="00B008BE" w14:paraId="33BE7FA5" w14:textId="77777777" w:rsidTr="00B008BE">
        <w:tc>
          <w:tcPr>
            <w:tcW w:w="9909" w:type="dxa"/>
            <w:gridSpan w:val="3"/>
            <w:shd w:val="clear" w:color="auto" w:fill="FFFFFF"/>
          </w:tcPr>
          <w:p w14:paraId="33BE7FA4" w14:textId="77777777" w:rsidR="00B008BE" w:rsidRPr="00B008BE" w:rsidRDefault="00B008BE" w:rsidP="00B008BE">
            <w:pPr>
              <w:pStyle w:val="Normal11"/>
              <w:rPr>
                <w:b/>
              </w:rPr>
            </w:pPr>
            <w:r>
              <w:rPr>
                <w:b/>
              </w:rPr>
              <w:t>Trin 1: Valider oplysninger</w:t>
            </w:r>
          </w:p>
        </w:tc>
      </w:tr>
      <w:tr w:rsidR="00B008BE" w14:paraId="33BE7FA9" w14:textId="77777777" w:rsidTr="00B008BE">
        <w:tc>
          <w:tcPr>
            <w:tcW w:w="3356" w:type="dxa"/>
            <w:shd w:val="clear" w:color="auto" w:fill="FFFFFF"/>
          </w:tcPr>
          <w:p w14:paraId="33BE7FA6" w14:textId="77777777" w:rsidR="00B008BE" w:rsidRPr="00B008BE" w:rsidRDefault="00B008BE" w:rsidP="00B008BE">
            <w:pPr>
              <w:pStyle w:val="Normal11"/>
              <w:rPr>
                <w:color w:val="000000"/>
              </w:rPr>
            </w:pPr>
          </w:p>
        </w:tc>
        <w:tc>
          <w:tcPr>
            <w:tcW w:w="3356" w:type="dxa"/>
            <w:shd w:val="clear" w:color="auto" w:fill="FFFFFF"/>
          </w:tcPr>
          <w:p w14:paraId="33BE7FA7" w14:textId="77777777" w:rsidR="00B008BE" w:rsidRDefault="00B008BE" w:rsidP="00B008BE">
            <w:pPr>
              <w:pStyle w:val="Normal11"/>
            </w:pPr>
            <w:r>
              <w:t xml:space="preserve">Valider om </w:t>
            </w:r>
            <w:proofErr w:type="spellStart"/>
            <w:r>
              <w:t>fordringsID</w:t>
            </w:r>
            <w:proofErr w:type="spellEnd"/>
            <w:r>
              <w:t xml:space="preserve"> fremgår af ændringen. Hvis </w:t>
            </w:r>
            <w:proofErr w:type="spellStart"/>
            <w:r>
              <w:t>FordringsID</w:t>
            </w:r>
            <w:proofErr w:type="spellEnd"/>
            <w:r>
              <w:t xml:space="preserve"> ikke fremgår afvises ændringen </w:t>
            </w:r>
            <w:r>
              <w:lastRenderedPageBreak/>
              <w:t>umiddelbart.</w:t>
            </w:r>
          </w:p>
        </w:tc>
        <w:tc>
          <w:tcPr>
            <w:tcW w:w="3197" w:type="dxa"/>
            <w:shd w:val="clear" w:color="auto" w:fill="FFFFFF"/>
          </w:tcPr>
          <w:p w14:paraId="33BE7FA8" w14:textId="77777777" w:rsidR="00B008BE" w:rsidRDefault="00B008BE" w:rsidP="00B008BE">
            <w:pPr>
              <w:pStyle w:val="Normal11"/>
            </w:pPr>
          </w:p>
        </w:tc>
      </w:tr>
      <w:tr w:rsidR="00B008BE" w14:paraId="33BE7FAB" w14:textId="77777777" w:rsidTr="00B008BE">
        <w:tc>
          <w:tcPr>
            <w:tcW w:w="9909" w:type="dxa"/>
            <w:gridSpan w:val="3"/>
            <w:shd w:val="clear" w:color="auto" w:fill="FFFFFF"/>
          </w:tcPr>
          <w:p w14:paraId="33BE7FAA" w14:textId="77777777" w:rsidR="00B008BE" w:rsidRPr="00B008BE" w:rsidRDefault="00B008BE" w:rsidP="00B008BE">
            <w:pPr>
              <w:pStyle w:val="Normal11"/>
              <w:rPr>
                <w:b/>
              </w:rPr>
            </w:pPr>
            <w:r>
              <w:rPr>
                <w:b/>
              </w:rPr>
              <w:lastRenderedPageBreak/>
              <w:t>Trin 2: Returner fordring</w:t>
            </w:r>
          </w:p>
        </w:tc>
      </w:tr>
      <w:tr w:rsidR="00B008BE" w14:paraId="33BE7FB1" w14:textId="77777777" w:rsidTr="00B008BE">
        <w:tc>
          <w:tcPr>
            <w:tcW w:w="3356" w:type="dxa"/>
            <w:shd w:val="clear" w:color="auto" w:fill="FFFFFF"/>
          </w:tcPr>
          <w:p w14:paraId="33BE7FAC" w14:textId="77777777" w:rsidR="00B008BE" w:rsidRPr="00B008BE" w:rsidRDefault="00B008BE" w:rsidP="00B008BE">
            <w:pPr>
              <w:pStyle w:val="Normal11"/>
              <w:rPr>
                <w:color w:val="000000"/>
              </w:rPr>
            </w:pPr>
          </w:p>
        </w:tc>
        <w:tc>
          <w:tcPr>
            <w:tcW w:w="3356" w:type="dxa"/>
            <w:shd w:val="clear" w:color="auto" w:fill="FFFFFF"/>
          </w:tcPr>
          <w:p w14:paraId="33BE7FAD" w14:textId="77777777" w:rsidR="00B008BE" w:rsidRDefault="00B008BE" w:rsidP="00B008BE">
            <w:pPr>
              <w:pStyle w:val="Normal11"/>
            </w:pPr>
            <w:r>
              <w:t xml:space="preserve">Den </w:t>
            </w:r>
            <w:proofErr w:type="gramStart"/>
            <w:r>
              <w:t>oprindelig</w:t>
            </w:r>
            <w:proofErr w:type="gramEnd"/>
            <w:r>
              <w:t xml:space="preserve"> fordring op/nedskrives inkl. påløbne renter. </w:t>
            </w:r>
            <w:proofErr w:type="spellStart"/>
            <w:r>
              <w:t>Evt</w:t>
            </w:r>
            <w:proofErr w:type="spellEnd"/>
            <w:r>
              <w:t xml:space="preserve"> tidligere dækning (indbetaling) indgår rent bogføringsmæssigt i kontoens saldo som en kreditering.</w:t>
            </w:r>
          </w:p>
          <w:p w14:paraId="33BE7FAE" w14:textId="77777777" w:rsidR="00B008BE" w:rsidRDefault="00B008BE" w:rsidP="00B008BE">
            <w:pPr>
              <w:pStyle w:val="Normal11"/>
            </w:pPr>
          </w:p>
          <w:p w14:paraId="33BE7FAF" w14:textId="77777777" w:rsidR="00B008BE" w:rsidRDefault="00B008BE" w:rsidP="00B008BE">
            <w:pPr>
              <w:pStyle w:val="Normal11"/>
            </w:pPr>
            <w:r>
              <w:t xml:space="preserve">Hvis fordring er overdraget til EFI, sikrer løsningen meddelelse om ændring af fordringen til EFI. </w:t>
            </w:r>
          </w:p>
        </w:tc>
        <w:tc>
          <w:tcPr>
            <w:tcW w:w="3197" w:type="dxa"/>
            <w:shd w:val="clear" w:color="auto" w:fill="FFFFFF"/>
          </w:tcPr>
          <w:p w14:paraId="33BE7FB0" w14:textId="77777777" w:rsidR="00B008BE" w:rsidRDefault="00B008BE" w:rsidP="00B008BE">
            <w:pPr>
              <w:pStyle w:val="Normal11"/>
            </w:pPr>
            <w:proofErr w:type="spellStart"/>
            <w:r>
              <w:t>DMO</w:t>
            </w:r>
            <w:proofErr w:type="gramStart"/>
            <w:r>
              <w:t>.OpkrævningFordringListeOpdater</w:t>
            </w:r>
            <w:proofErr w:type="spellEnd"/>
            <w:proofErr w:type="gramEnd"/>
            <w:r>
              <w:fldChar w:fldCharType="begin"/>
            </w:r>
            <w:r>
              <w:instrText xml:space="preserve"> XE "</w:instrText>
            </w:r>
            <w:r w:rsidRPr="005265DD">
              <w:instrText>DMO.OpkrævningFordringListeOpdater</w:instrText>
            </w:r>
            <w:r>
              <w:instrText xml:space="preserve">" </w:instrText>
            </w:r>
            <w:r>
              <w:fldChar w:fldCharType="end"/>
            </w:r>
          </w:p>
        </w:tc>
      </w:tr>
      <w:tr w:rsidR="00B008BE" w14:paraId="33BE7FB3" w14:textId="77777777" w:rsidTr="00B008BE">
        <w:tc>
          <w:tcPr>
            <w:tcW w:w="9909" w:type="dxa"/>
            <w:gridSpan w:val="3"/>
            <w:shd w:val="clear" w:color="auto" w:fill="FFFFFF"/>
          </w:tcPr>
          <w:p w14:paraId="33BE7FB2" w14:textId="77777777" w:rsidR="00B008BE" w:rsidRPr="00B008BE" w:rsidRDefault="00B008BE" w:rsidP="00B008BE">
            <w:pPr>
              <w:pStyle w:val="Normal11"/>
              <w:rPr>
                <w:b/>
              </w:rPr>
            </w:pPr>
            <w:r>
              <w:rPr>
                <w:b/>
              </w:rPr>
              <w:t>Trin 3: Send fordring retur</w:t>
            </w:r>
          </w:p>
        </w:tc>
      </w:tr>
      <w:tr w:rsidR="00B008BE" w14:paraId="33BE7FB9" w14:textId="77777777" w:rsidTr="00B008BE">
        <w:tc>
          <w:tcPr>
            <w:tcW w:w="3356" w:type="dxa"/>
            <w:shd w:val="clear" w:color="auto" w:fill="FFFFFF"/>
          </w:tcPr>
          <w:p w14:paraId="33BE7FB4" w14:textId="77777777" w:rsidR="00B008BE" w:rsidRPr="00B008BE" w:rsidRDefault="00B008BE" w:rsidP="00B008BE">
            <w:pPr>
              <w:pStyle w:val="Normal11"/>
              <w:rPr>
                <w:color w:val="000000"/>
              </w:rPr>
            </w:pPr>
          </w:p>
        </w:tc>
        <w:tc>
          <w:tcPr>
            <w:tcW w:w="3356" w:type="dxa"/>
            <w:shd w:val="clear" w:color="auto" w:fill="FFFFFF"/>
          </w:tcPr>
          <w:p w14:paraId="33BE7FB5" w14:textId="77777777" w:rsidR="00B008BE" w:rsidRDefault="00B008BE" w:rsidP="00B008BE">
            <w:pPr>
              <w:pStyle w:val="Normal11"/>
            </w:pPr>
            <w:r>
              <w:t>Send system til system meddelelse til fordringshaver (interface) indeholdende</w:t>
            </w:r>
          </w:p>
          <w:p w14:paraId="33BE7FB6" w14:textId="77777777" w:rsidR="00B008BE" w:rsidRDefault="00B008BE" w:rsidP="00B008BE">
            <w:pPr>
              <w:pStyle w:val="Normal11"/>
            </w:pPr>
            <w:r>
              <w:t>-</w:t>
            </w:r>
            <w:r>
              <w:tab/>
            </w:r>
            <w:proofErr w:type="spellStart"/>
            <w:r>
              <w:t>FordringsID</w:t>
            </w:r>
            <w:proofErr w:type="spellEnd"/>
            <w:r>
              <w:t xml:space="preserve"> </w:t>
            </w:r>
          </w:p>
          <w:p w14:paraId="33BE7FB7" w14:textId="77777777" w:rsidR="00B008BE" w:rsidRDefault="00B008BE" w:rsidP="00B008BE">
            <w:pPr>
              <w:pStyle w:val="Normal11"/>
            </w:pPr>
            <w:r>
              <w:t>-</w:t>
            </w:r>
            <w:r>
              <w:tab/>
              <w:t xml:space="preserve">Fordringshavers </w:t>
            </w:r>
            <w:proofErr w:type="spellStart"/>
            <w:r>
              <w:t>Referencenr</w:t>
            </w:r>
            <w:proofErr w:type="spellEnd"/>
          </w:p>
        </w:tc>
        <w:tc>
          <w:tcPr>
            <w:tcW w:w="3197" w:type="dxa"/>
            <w:shd w:val="clear" w:color="auto" w:fill="FFFFFF"/>
          </w:tcPr>
          <w:p w14:paraId="33BE7FB8" w14:textId="77777777" w:rsidR="00B008BE" w:rsidRDefault="00B008BE" w:rsidP="00B008BE">
            <w:pPr>
              <w:pStyle w:val="Normal11"/>
            </w:pPr>
          </w:p>
        </w:tc>
      </w:tr>
      <w:tr w:rsidR="00B008BE" w14:paraId="33BE7FBB" w14:textId="77777777" w:rsidTr="00B008BE">
        <w:tc>
          <w:tcPr>
            <w:tcW w:w="9909" w:type="dxa"/>
            <w:gridSpan w:val="3"/>
            <w:shd w:val="clear" w:color="auto" w:fill="FFFFFF"/>
          </w:tcPr>
          <w:p w14:paraId="33BE7FBA" w14:textId="77777777" w:rsidR="00B008BE" w:rsidRPr="00B008BE" w:rsidRDefault="00B008BE" w:rsidP="00B008BE">
            <w:pPr>
              <w:pStyle w:val="Normal11"/>
              <w:rPr>
                <w:b/>
              </w:rPr>
            </w:pPr>
            <w:r>
              <w:rPr>
                <w:b/>
              </w:rPr>
              <w:t>Trin 4: Annuller igangværende indsatser på fordringen</w:t>
            </w:r>
          </w:p>
        </w:tc>
      </w:tr>
      <w:tr w:rsidR="00B008BE" w14:paraId="33BE7FBF" w14:textId="77777777" w:rsidTr="00B008BE">
        <w:tc>
          <w:tcPr>
            <w:tcW w:w="3356" w:type="dxa"/>
            <w:shd w:val="clear" w:color="auto" w:fill="FFFFFF"/>
          </w:tcPr>
          <w:p w14:paraId="33BE7FBC" w14:textId="77777777" w:rsidR="00B008BE" w:rsidRPr="00B008BE" w:rsidRDefault="00B008BE" w:rsidP="00B008BE">
            <w:pPr>
              <w:pStyle w:val="Normal11"/>
              <w:rPr>
                <w:color w:val="000000"/>
              </w:rPr>
            </w:pPr>
          </w:p>
        </w:tc>
        <w:tc>
          <w:tcPr>
            <w:tcW w:w="3356" w:type="dxa"/>
            <w:shd w:val="clear" w:color="auto" w:fill="FFFFFF"/>
          </w:tcPr>
          <w:p w14:paraId="33BE7FBD" w14:textId="77777777" w:rsidR="00B008BE" w:rsidRDefault="00B008BE" w:rsidP="00B008BE">
            <w:pPr>
              <w:pStyle w:val="Normal11"/>
            </w:pPr>
            <w:r>
              <w:t>Hvis der er igangværende indsatser på den ændrede fordring ophører disse (fx betalingsordning). såfremt fordring nedskrives til &lt;==0</w:t>
            </w:r>
          </w:p>
        </w:tc>
        <w:tc>
          <w:tcPr>
            <w:tcW w:w="3197" w:type="dxa"/>
            <w:shd w:val="clear" w:color="auto" w:fill="FFFFFF"/>
          </w:tcPr>
          <w:p w14:paraId="33BE7FBE" w14:textId="77777777" w:rsidR="00B008BE" w:rsidRDefault="00B008BE" w:rsidP="00B008BE">
            <w:pPr>
              <w:pStyle w:val="Normal11"/>
            </w:pPr>
          </w:p>
        </w:tc>
      </w:tr>
    </w:tbl>
    <w:p w14:paraId="33BE7FC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CB" w14:textId="77777777" w:rsidTr="00B008BE">
        <w:tc>
          <w:tcPr>
            <w:tcW w:w="9869" w:type="dxa"/>
            <w:shd w:val="clear" w:color="auto" w:fill="auto"/>
          </w:tcPr>
          <w:p w14:paraId="33BE7FC1" w14:textId="77777777" w:rsidR="00B008BE" w:rsidRDefault="00B008BE" w:rsidP="00B008BE">
            <w:pPr>
              <w:pStyle w:val="Normal11"/>
            </w:pPr>
            <w:r>
              <w:rPr>
                <w:b/>
              </w:rPr>
              <w:t>Slutbetingelser</w:t>
            </w:r>
          </w:p>
          <w:p w14:paraId="33BE7FC2" w14:textId="77777777" w:rsidR="00B008BE" w:rsidRDefault="00B008BE" w:rsidP="00B008BE">
            <w:pPr>
              <w:pStyle w:val="Normal11"/>
            </w:pPr>
            <w:r>
              <w:t xml:space="preserve">Fordringen er op/nedskrevet  </w:t>
            </w:r>
          </w:p>
          <w:p w14:paraId="33BE7FC3" w14:textId="77777777" w:rsidR="00B008BE" w:rsidRDefault="00B008BE" w:rsidP="00B008BE">
            <w:pPr>
              <w:pStyle w:val="Normal11"/>
            </w:pPr>
          </w:p>
          <w:p w14:paraId="33BE7FC4" w14:textId="77777777" w:rsidR="00B008BE" w:rsidRDefault="00B008BE" w:rsidP="00B008BE">
            <w:pPr>
              <w:pStyle w:val="Normal11"/>
            </w:pPr>
            <w:r>
              <w:t xml:space="preserve">Eventuelle indbetalinger, der har dækket den returnerede fordring er omfattet af kontoens principper og håndteres i </w:t>
            </w:r>
            <w:proofErr w:type="spellStart"/>
            <w:r>
              <w:t>usecase</w:t>
            </w:r>
            <w:proofErr w:type="spellEnd"/>
            <w:r>
              <w:t xml:space="preserve"> 12.16.</w:t>
            </w:r>
          </w:p>
          <w:p w14:paraId="33BE7FC5" w14:textId="77777777" w:rsidR="00B008BE" w:rsidRDefault="00B008BE" w:rsidP="00B008BE">
            <w:pPr>
              <w:pStyle w:val="Normal11"/>
            </w:pPr>
          </w:p>
          <w:p w14:paraId="33BE7FC6" w14:textId="77777777" w:rsidR="00B008BE" w:rsidRDefault="00B008BE" w:rsidP="00B008BE">
            <w:pPr>
              <w:pStyle w:val="Normal11"/>
            </w:pPr>
            <w:r>
              <w:t xml:space="preserve">Renter, som er påløbet den/de fordringer der tilbagekaldes, er tilbagerullet, </w:t>
            </w:r>
            <w:proofErr w:type="spellStart"/>
            <w:r>
              <w:t>incl</w:t>
            </w:r>
            <w:proofErr w:type="spellEnd"/>
            <w:r>
              <w:t xml:space="preserve"> </w:t>
            </w:r>
            <w:proofErr w:type="spellStart"/>
            <w:r>
              <w:t>evtentuelle</w:t>
            </w:r>
            <w:proofErr w:type="spellEnd"/>
            <w:r>
              <w:t xml:space="preserve"> dækninger af disse.</w:t>
            </w:r>
          </w:p>
          <w:p w14:paraId="33BE7FC7" w14:textId="77777777" w:rsidR="00B008BE" w:rsidRDefault="00B008BE" w:rsidP="00B008BE">
            <w:pPr>
              <w:pStyle w:val="Normal11"/>
            </w:pPr>
          </w:p>
          <w:p w14:paraId="33BE7FC8" w14:textId="77777777" w:rsidR="00B008BE" w:rsidRDefault="00B008BE" w:rsidP="00B008BE">
            <w:pPr>
              <w:pStyle w:val="Normal11"/>
            </w:pPr>
            <w:r>
              <w:t xml:space="preserve">Hvis op/nedskrivning er sket på fordring som er oversendt til inddrivelsesmyndigheden til modregning eller inddrivelse er fordringen i en tilstand hvor den kan initiere </w:t>
            </w:r>
            <w:proofErr w:type="spellStart"/>
            <w:r>
              <w:t>use</w:t>
            </w:r>
            <w:proofErr w:type="spellEnd"/>
            <w:r>
              <w:t xml:space="preserve"> case 18.05 "send opdatering til inddrivelse"</w:t>
            </w:r>
          </w:p>
          <w:p w14:paraId="33BE7FC9" w14:textId="77777777" w:rsidR="00B008BE" w:rsidRDefault="00B008BE" w:rsidP="00B008BE">
            <w:pPr>
              <w:pStyle w:val="Normal11"/>
            </w:pPr>
          </w:p>
          <w:p w14:paraId="33BE7FCA" w14:textId="77777777" w:rsidR="00B008BE" w:rsidRPr="00B008BE" w:rsidRDefault="00B008BE" w:rsidP="00B008BE">
            <w:pPr>
              <w:pStyle w:val="Normal11"/>
            </w:pPr>
            <w:r>
              <w:t xml:space="preserve">Der er foretaget de relevante regnskabsmæssige posteringer. </w:t>
            </w:r>
          </w:p>
        </w:tc>
      </w:tr>
      <w:tr w:rsidR="00B008BE" w14:paraId="33BE7FCE" w14:textId="77777777" w:rsidTr="00B008BE">
        <w:tc>
          <w:tcPr>
            <w:tcW w:w="9869" w:type="dxa"/>
            <w:shd w:val="clear" w:color="auto" w:fill="auto"/>
          </w:tcPr>
          <w:p w14:paraId="33BE7FCC" w14:textId="77777777" w:rsidR="00B008BE" w:rsidRDefault="00B008BE" w:rsidP="00B008BE">
            <w:pPr>
              <w:pStyle w:val="Normal11"/>
            </w:pPr>
            <w:r>
              <w:rPr>
                <w:b/>
              </w:rPr>
              <w:t>Noter</w:t>
            </w:r>
          </w:p>
          <w:p w14:paraId="33BE7FCD" w14:textId="77777777" w:rsidR="00B008BE" w:rsidRPr="00B008BE" w:rsidRDefault="00B008BE" w:rsidP="00B008BE">
            <w:pPr>
              <w:pStyle w:val="Normal11"/>
            </w:pPr>
          </w:p>
        </w:tc>
      </w:tr>
      <w:tr w:rsidR="00B008BE" w14:paraId="33BE7FD1" w14:textId="77777777" w:rsidTr="00B008BE">
        <w:tc>
          <w:tcPr>
            <w:tcW w:w="9869" w:type="dxa"/>
            <w:shd w:val="clear" w:color="auto" w:fill="auto"/>
          </w:tcPr>
          <w:p w14:paraId="33BE7FCF" w14:textId="77777777" w:rsidR="00B008BE" w:rsidRDefault="00B008BE" w:rsidP="00B008BE">
            <w:pPr>
              <w:pStyle w:val="Normal11"/>
            </w:pPr>
            <w:r>
              <w:rPr>
                <w:b/>
              </w:rPr>
              <w:t>Servicebeskrivelse</w:t>
            </w:r>
          </w:p>
          <w:p w14:paraId="33BE7FD0" w14:textId="77777777" w:rsidR="00B008BE" w:rsidRPr="00B008BE" w:rsidRDefault="00B008BE" w:rsidP="00B008BE">
            <w:pPr>
              <w:pStyle w:val="Normal11"/>
            </w:pPr>
            <w:proofErr w:type="spellStart"/>
            <w:r>
              <w:t>DMO</w:t>
            </w:r>
            <w:proofErr w:type="gramStart"/>
            <w:r>
              <w:t>.OpkrævningFordringListeOpdater</w:t>
            </w:r>
            <w:proofErr w:type="spellEnd"/>
            <w:proofErr w:type="gramEnd"/>
          </w:p>
        </w:tc>
      </w:tr>
    </w:tbl>
    <w:p w14:paraId="33BE7FD2"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7FD3" w14:textId="77777777" w:rsidR="00B008BE" w:rsidRDefault="00B008BE" w:rsidP="00B008BE">
      <w:pPr>
        <w:pStyle w:val="Overskrift2"/>
      </w:pPr>
      <w:bookmarkStart w:id="201" w:name="_Toc402160020"/>
      <w:r>
        <w:lastRenderedPageBreak/>
        <w:t>12.16 Fordel negativ fordring</w:t>
      </w:r>
      <w:bookmarkEnd w:id="201"/>
    </w:p>
    <w:p w14:paraId="33BE7FD4"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7FFD" w14:textId="77777777" w:rsidTr="00B008BE">
        <w:tc>
          <w:tcPr>
            <w:tcW w:w="9869" w:type="dxa"/>
            <w:shd w:val="clear" w:color="auto" w:fill="auto"/>
          </w:tcPr>
          <w:p w14:paraId="33BE7FD5" w14:textId="77777777" w:rsidR="00B008BE" w:rsidRDefault="00B008BE" w:rsidP="00B008BE">
            <w:pPr>
              <w:pStyle w:val="Normal11"/>
            </w:pPr>
            <w:r>
              <w:rPr>
                <w:b/>
              </w:rPr>
              <w:t>Formål</w:t>
            </w:r>
          </w:p>
          <w:p w14:paraId="33BE7FD6" w14:textId="77777777" w:rsidR="00B008BE" w:rsidRDefault="00B008BE" w:rsidP="00B008BE">
            <w:pPr>
              <w:pStyle w:val="Normal11"/>
            </w:pPr>
            <w:r>
              <w:t xml:space="preserve">At fordele en negativ fordring korrekt iht. regler om dækningsrækkefølge der er for opkrævning. </w:t>
            </w:r>
          </w:p>
          <w:p w14:paraId="33BE7FD7" w14:textId="77777777" w:rsidR="00B008BE" w:rsidRDefault="00B008BE" w:rsidP="00B008BE">
            <w:pPr>
              <w:pStyle w:val="Normal11"/>
            </w:pPr>
          </w:p>
          <w:p w14:paraId="33BE7FD8" w14:textId="77777777" w:rsidR="00B008BE" w:rsidRDefault="00B008BE" w:rsidP="00B008BE">
            <w:pPr>
              <w:pStyle w:val="Normal11"/>
            </w:pPr>
            <w:r>
              <w:t>Dækningsrækkefølge for fordringer som bliver betalt i henhold til Opkrævningsloven og håndteres af DMO</w:t>
            </w:r>
          </w:p>
          <w:p w14:paraId="33BE7FD9" w14:textId="77777777" w:rsidR="00B008BE" w:rsidRDefault="00B008BE" w:rsidP="00B008BE">
            <w:pPr>
              <w:pStyle w:val="Normal11"/>
            </w:pPr>
          </w:p>
          <w:p w14:paraId="33BE7FDA" w14:textId="77777777" w:rsidR="00B008BE" w:rsidRDefault="00B008BE" w:rsidP="00B008BE">
            <w:pPr>
              <w:pStyle w:val="Normal11"/>
            </w:pPr>
            <w:r>
              <w:t>Hovedreglen om dækningsrækkefølge fremgår af Opkrævningslovens § 16a, stk. 8, hvor den ældre fordring skal dækkes forud for en yngre (FIFO princippet).</w:t>
            </w:r>
          </w:p>
          <w:p w14:paraId="33BE7FDB" w14:textId="77777777" w:rsidR="00B008BE" w:rsidRDefault="00B008BE" w:rsidP="00B008BE">
            <w:pPr>
              <w:pStyle w:val="Normal11"/>
            </w:pPr>
          </w:p>
          <w:p w14:paraId="33BE7FDC" w14:textId="77777777" w:rsidR="00B008BE" w:rsidRDefault="00B008BE" w:rsidP="00B008BE">
            <w:pPr>
              <w:pStyle w:val="Normal11"/>
            </w:pPr>
            <w:r>
              <w:t>FIFO princippet:</w:t>
            </w:r>
          </w:p>
          <w:p w14:paraId="33BE7FDD" w14:textId="77777777" w:rsidR="00B008BE" w:rsidRDefault="00B008BE" w:rsidP="00B008BE">
            <w:pPr>
              <w:pStyle w:val="Normal11"/>
            </w:pPr>
          </w:p>
          <w:p w14:paraId="33BE7FDE" w14:textId="77777777" w:rsidR="00B008BE" w:rsidRDefault="00B008BE" w:rsidP="00B008BE">
            <w:pPr>
              <w:pStyle w:val="Normal11"/>
            </w:pPr>
            <w:r>
              <w:t>Det er en betingelse for at fordringer indgår i en dækning at fordringerne er forfaldne.</w:t>
            </w:r>
          </w:p>
          <w:p w14:paraId="33BE7FDF" w14:textId="77777777" w:rsidR="00B008BE" w:rsidRDefault="00B008BE" w:rsidP="00B008BE">
            <w:pPr>
              <w:pStyle w:val="Normal11"/>
            </w:pPr>
          </w:p>
          <w:p w14:paraId="33BE7FE0" w14:textId="77777777" w:rsidR="00B008BE" w:rsidRDefault="00B008BE" w:rsidP="00B008BE">
            <w:pPr>
              <w:pStyle w:val="Normal11"/>
            </w:pPr>
            <w:r>
              <w:t>Fordringerne der ikke er overdraget til inddrivelse dækkes først i følgende rækkefølge. (Gælder også for kendte fordringer med SRB frem i tiden.)</w:t>
            </w:r>
          </w:p>
          <w:p w14:paraId="33BE7FE1" w14:textId="77777777" w:rsidR="00B008BE" w:rsidRDefault="00B008BE" w:rsidP="00B008BE">
            <w:pPr>
              <w:pStyle w:val="Normal11"/>
            </w:pPr>
            <w:r>
              <w:t xml:space="preserve">                             Ældste SRB.</w:t>
            </w:r>
          </w:p>
          <w:p w14:paraId="33BE7FE2" w14:textId="77777777" w:rsidR="00B008BE" w:rsidRDefault="00B008BE" w:rsidP="00B008BE">
            <w:pPr>
              <w:pStyle w:val="Normal11"/>
            </w:pPr>
            <w:r>
              <w:t xml:space="preserve">                             Hvis fordringerne har samme SRB dækkes i tilfældig rækkefølge.</w:t>
            </w:r>
          </w:p>
          <w:p w14:paraId="33BE7FE3" w14:textId="77777777" w:rsidR="00B008BE" w:rsidRDefault="00B008BE" w:rsidP="00B008BE">
            <w:pPr>
              <w:pStyle w:val="Normal11"/>
            </w:pPr>
          </w:p>
          <w:p w14:paraId="33BE7FE4" w14:textId="77777777" w:rsidR="00B008BE" w:rsidRDefault="00B008BE" w:rsidP="00B008BE">
            <w:pPr>
              <w:pStyle w:val="Normal11"/>
            </w:pPr>
            <w:r>
              <w:t>Fordringer der er overdraget til inddrivelse dækkes herefter efter samme regel som nævnt ovenfor.</w:t>
            </w:r>
          </w:p>
          <w:p w14:paraId="33BE7FE5" w14:textId="77777777" w:rsidR="00B008BE" w:rsidRDefault="00B008BE" w:rsidP="00B008BE">
            <w:pPr>
              <w:pStyle w:val="Normal11"/>
            </w:pPr>
          </w:p>
          <w:p w14:paraId="33BE7FE6" w14:textId="77777777" w:rsidR="00B008BE" w:rsidRDefault="00B008BE" w:rsidP="00B008BE">
            <w:pPr>
              <w:pStyle w:val="Normal11"/>
            </w:pPr>
            <w:r>
              <w:t>Hvis der er overskydende kreditsaldo indgår den i den generelle kontohåndtering herunder evt. i udbetalingsprocessen.</w:t>
            </w:r>
          </w:p>
          <w:p w14:paraId="33BE7FE7" w14:textId="77777777" w:rsidR="00B008BE" w:rsidRDefault="00B008BE" w:rsidP="00B008BE">
            <w:pPr>
              <w:pStyle w:val="Normal11"/>
            </w:pPr>
          </w:p>
          <w:p w14:paraId="33BE7FE8" w14:textId="77777777" w:rsidR="00B008BE" w:rsidRDefault="00B008BE" w:rsidP="00B008BE">
            <w:pPr>
              <w:pStyle w:val="Normal11"/>
            </w:pPr>
            <w:r>
              <w:t xml:space="preserve">Undtagelse til FIFO: </w:t>
            </w:r>
          </w:p>
          <w:p w14:paraId="33BE7FE9" w14:textId="77777777" w:rsidR="00B008BE" w:rsidRDefault="00B008BE" w:rsidP="00B008BE">
            <w:pPr>
              <w:pStyle w:val="Normal11"/>
            </w:pPr>
            <w:r>
              <w:t>"</w:t>
            </w:r>
            <w:r>
              <w:tab/>
              <w:t>Øremærkede indbetalinger på kontante sikkerhedsstillelse.</w:t>
            </w:r>
          </w:p>
          <w:p w14:paraId="33BE7FEA" w14:textId="77777777" w:rsidR="00B008BE" w:rsidRDefault="00B008BE" w:rsidP="00B008BE">
            <w:pPr>
              <w:pStyle w:val="Normal11"/>
            </w:pPr>
            <w:r>
              <w:t>"</w:t>
            </w:r>
            <w:r>
              <w:tab/>
              <w:t>Øremærkede indbetalinger fra EFI</w:t>
            </w:r>
          </w:p>
          <w:p w14:paraId="33BE7FEB" w14:textId="77777777" w:rsidR="00B008BE" w:rsidRDefault="00B008BE" w:rsidP="00B008BE">
            <w:pPr>
              <w:pStyle w:val="Normal11"/>
            </w:pPr>
            <w:r>
              <w:t>"</w:t>
            </w:r>
            <w:r>
              <w:tab/>
              <w:t xml:space="preserve">Øremærkede indbetalinger fra indbetalinger fra </w:t>
            </w:r>
            <w:proofErr w:type="spellStart"/>
            <w:r>
              <w:t>medhæftere</w:t>
            </w:r>
            <w:proofErr w:type="spellEnd"/>
            <w:r>
              <w:t>.</w:t>
            </w:r>
          </w:p>
          <w:p w14:paraId="33BE7FEC" w14:textId="77777777" w:rsidR="00B008BE" w:rsidRDefault="00B008BE" w:rsidP="00B008BE">
            <w:pPr>
              <w:pStyle w:val="Normal11"/>
            </w:pPr>
          </w:p>
          <w:p w14:paraId="33BE7FED" w14:textId="77777777" w:rsidR="00B008BE" w:rsidRDefault="00B008BE" w:rsidP="00B008BE">
            <w:pPr>
              <w:pStyle w:val="Normal11"/>
            </w:pPr>
          </w:p>
          <w:p w14:paraId="33BE7FEE" w14:textId="77777777" w:rsidR="00B008BE" w:rsidRDefault="00B008BE" w:rsidP="00B008BE">
            <w:pPr>
              <w:pStyle w:val="Normal11"/>
            </w:pPr>
            <w:r>
              <w:t xml:space="preserve">Beskrivelse </w:t>
            </w:r>
          </w:p>
          <w:p w14:paraId="33BE7FEF" w14:textId="77777777" w:rsidR="00B008BE" w:rsidRDefault="00B008BE" w:rsidP="00B008BE">
            <w:pPr>
              <w:pStyle w:val="Normal11"/>
            </w:pPr>
            <w:r>
              <w:t xml:space="preserve">Negativ fordring kan opstå pga. en opgørelse/angivelse som udviser et beløb i kundens favør. Eksempelvis en negativ momsangivelse eller en negativ efterangivelse for A-skat, lønsum, selskabsskat mv. </w:t>
            </w:r>
          </w:p>
          <w:p w14:paraId="33BE7FF0" w14:textId="77777777" w:rsidR="00B008BE" w:rsidRDefault="00B008BE" w:rsidP="00B008BE">
            <w:pPr>
              <w:pStyle w:val="Normal11"/>
            </w:pPr>
          </w:p>
          <w:p w14:paraId="33BE7FF1" w14:textId="77777777" w:rsidR="00B008BE" w:rsidRDefault="00B008BE" w:rsidP="00B008BE">
            <w:pPr>
              <w:pStyle w:val="Normal11"/>
            </w:pPr>
            <w:r>
              <w:t xml:space="preserve">Når angivelsen modtages til behandling i denne aktivitet er den allerede </w:t>
            </w:r>
            <w:proofErr w:type="gramStart"/>
            <w:r>
              <w:t>godkendt  og</w:t>
            </w:r>
            <w:proofErr w:type="gramEnd"/>
            <w:r>
              <w:t xml:space="preserve"> frigivet til at indgå på kontoen. Hvis der er en positiv saldo på kontoen fordeles beløbet. </w:t>
            </w:r>
          </w:p>
          <w:p w14:paraId="33BE7FF2" w14:textId="77777777" w:rsidR="00B008BE" w:rsidRDefault="00B008BE" w:rsidP="00B008BE">
            <w:pPr>
              <w:pStyle w:val="Normal11"/>
            </w:pPr>
          </w:p>
          <w:p w14:paraId="33BE7FF3" w14:textId="77777777" w:rsidR="00B008BE" w:rsidRDefault="00B008BE" w:rsidP="00B008BE">
            <w:pPr>
              <w:pStyle w:val="Normal11"/>
            </w:pPr>
            <w:r>
              <w:t xml:space="preserve">I de tilfælde hvor beløbet overføres inddrivelsesmyndigheden når betingelser herfor er opfyldt, skal udbetalingen ledsages af oplysning om </w:t>
            </w:r>
            <w:proofErr w:type="spellStart"/>
            <w:r>
              <w:t>myndighedudbetalingstype</w:t>
            </w:r>
            <w:proofErr w:type="spellEnd"/>
            <w:r>
              <w:t>.</w:t>
            </w:r>
          </w:p>
          <w:p w14:paraId="33BE7FF4" w14:textId="77777777" w:rsidR="00B008BE" w:rsidRDefault="00B008BE" w:rsidP="00B008BE">
            <w:pPr>
              <w:pStyle w:val="Normal11"/>
            </w:pPr>
          </w:p>
          <w:p w14:paraId="33BE7FF5" w14:textId="77777777" w:rsidR="00B008BE" w:rsidRDefault="00B008BE" w:rsidP="00B008BE">
            <w:pPr>
              <w:pStyle w:val="Normal11"/>
            </w:pPr>
            <w:r>
              <w:t xml:space="preserve">Der skal, i de tilfælde hvor der er sket en fordeling af hele eller en del af den negative fordring, til at dække opkrævnings- og/eller inddrivelseskrav, fremkomme en meddelelse til kunden om den foretagne modregning. Denne meddelelse skal fremgå af kundens konto, således at kunden ved opslag på kontoen umiddelbart får besked om modregningen. </w:t>
            </w:r>
          </w:p>
          <w:p w14:paraId="33BE7FF6" w14:textId="77777777" w:rsidR="00B008BE" w:rsidRDefault="00B008BE" w:rsidP="00B008BE">
            <w:pPr>
              <w:pStyle w:val="Normal11"/>
            </w:pPr>
          </w:p>
          <w:p w14:paraId="33BE7FF7" w14:textId="77777777" w:rsidR="00B008BE" w:rsidRDefault="00B008BE" w:rsidP="00B008BE">
            <w:pPr>
              <w:pStyle w:val="Normal11"/>
            </w:pPr>
            <w:r>
              <w:t xml:space="preserve">Der vil i andre tilfælde skulle fremsendes en modregningsmeddelelse via distributionsservice. Denne meddelelse er beskrevet i denne </w:t>
            </w:r>
            <w:proofErr w:type="spellStart"/>
            <w:r>
              <w:t>use</w:t>
            </w:r>
            <w:proofErr w:type="spellEnd"/>
            <w:r>
              <w:t xml:space="preserve">-case trin. </w:t>
            </w:r>
          </w:p>
          <w:p w14:paraId="33BE7FF8" w14:textId="77777777" w:rsidR="00B008BE" w:rsidRDefault="00B008BE" w:rsidP="00B008BE">
            <w:pPr>
              <w:pStyle w:val="Normal11"/>
            </w:pPr>
          </w:p>
          <w:p w14:paraId="33BE7FF9" w14:textId="77777777" w:rsidR="00B008BE" w:rsidRDefault="00B008BE" w:rsidP="00B008BE">
            <w:pPr>
              <w:pStyle w:val="Normal11"/>
            </w:pPr>
            <w:r>
              <w:t xml:space="preserve">Når en fordring er overdraget til EFI kan den stadig dækkes hvis der kommer en indbetaling eller en negativ fordring til Debitormotoren Når/hvis der sker en hel eller delvis dækning i Debitormotoren af fordring overført til EFI skal fordringen nedskrives i EFI med det beløb som fordringen er dækket med, se </w:t>
            </w:r>
            <w:proofErr w:type="spellStart"/>
            <w:r>
              <w:t>use</w:t>
            </w:r>
            <w:proofErr w:type="spellEnd"/>
            <w:r>
              <w:t xml:space="preserve"> case 18.05 Send opdateringer til inddrivelse. </w:t>
            </w:r>
          </w:p>
          <w:p w14:paraId="33BE7FFA" w14:textId="77777777" w:rsidR="00B008BE" w:rsidRDefault="00B008BE" w:rsidP="00B008BE">
            <w:pPr>
              <w:pStyle w:val="Normal11"/>
            </w:pPr>
          </w:p>
          <w:p w14:paraId="33BE7FFB" w14:textId="77777777" w:rsidR="00B008BE" w:rsidRDefault="00B008BE" w:rsidP="00B008BE">
            <w:pPr>
              <w:pStyle w:val="Normal11"/>
            </w:pPr>
            <w:r>
              <w:t xml:space="preserve">Negativ fordring kan modtages via </w:t>
            </w:r>
            <w:proofErr w:type="spellStart"/>
            <w:r>
              <w:t>use</w:t>
            </w:r>
            <w:proofErr w:type="spellEnd"/>
            <w:r>
              <w:t xml:space="preserve"> case 12.15 og/eller service </w:t>
            </w:r>
            <w:proofErr w:type="spellStart"/>
            <w:r>
              <w:t>OpkrævningFordringListeOpret</w:t>
            </w:r>
            <w:proofErr w:type="spellEnd"/>
            <w:r>
              <w:t>/Opdater.</w:t>
            </w:r>
          </w:p>
          <w:p w14:paraId="33BE7FFC" w14:textId="77777777" w:rsidR="00B008BE" w:rsidRPr="00B008BE" w:rsidRDefault="00B008BE" w:rsidP="00B008BE">
            <w:pPr>
              <w:pStyle w:val="Normal11"/>
            </w:pPr>
          </w:p>
        </w:tc>
      </w:tr>
      <w:tr w:rsidR="00B008BE" w14:paraId="33BE8000" w14:textId="77777777" w:rsidTr="00B008BE">
        <w:tc>
          <w:tcPr>
            <w:tcW w:w="9869" w:type="dxa"/>
            <w:shd w:val="clear" w:color="auto" w:fill="auto"/>
          </w:tcPr>
          <w:p w14:paraId="33BE7FFE" w14:textId="77777777" w:rsidR="00B008BE" w:rsidRDefault="00B008BE" w:rsidP="00B008BE">
            <w:pPr>
              <w:pStyle w:val="Normal11"/>
            </w:pPr>
            <w:r>
              <w:rPr>
                <w:b/>
              </w:rPr>
              <w:lastRenderedPageBreak/>
              <w:t>Frekvens</w:t>
            </w:r>
          </w:p>
          <w:p w14:paraId="33BE7FFF" w14:textId="77777777" w:rsidR="00B008BE" w:rsidRPr="00B008BE" w:rsidRDefault="00B008BE" w:rsidP="00B008BE">
            <w:pPr>
              <w:pStyle w:val="Normal11"/>
            </w:pPr>
            <w:r>
              <w:t>Ad hoc</w:t>
            </w:r>
          </w:p>
        </w:tc>
      </w:tr>
      <w:tr w:rsidR="00B008BE" w14:paraId="33BE8003" w14:textId="77777777" w:rsidTr="00B008BE">
        <w:tc>
          <w:tcPr>
            <w:tcW w:w="9869" w:type="dxa"/>
            <w:shd w:val="clear" w:color="auto" w:fill="auto"/>
          </w:tcPr>
          <w:p w14:paraId="33BE8001" w14:textId="77777777" w:rsidR="00B008BE" w:rsidRDefault="00B008BE" w:rsidP="00B008BE">
            <w:pPr>
              <w:pStyle w:val="Normal11"/>
            </w:pPr>
            <w:r>
              <w:rPr>
                <w:b/>
              </w:rPr>
              <w:t>Aktører</w:t>
            </w:r>
          </w:p>
          <w:p w14:paraId="33BE8002" w14:textId="77777777" w:rsidR="00B008BE" w:rsidRPr="00B008BE" w:rsidRDefault="00B008BE" w:rsidP="00B008BE">
            <w:pPr>
              <w:pStyle w:val="Normal11"/>
            </w:pPr>
            <w:r>
              <w:t>Tid</w:t>
            </w:r>
          </w:p>
        </w:tc>
      </w:tr>
      <w:tr w:rsidR="00B008BE" w14:paraId="33BE8006" w14:textId="77777777" w:rsidTr="00B008BE">
        <w:tc>
          <w:tcPr>
            <w:tcW w:w="9869" w:type="dxa"/>
            <w:shd w:val="clear" w:color="auto" w:fill="auto"/>
          </w:tcPr>
          <w:p w14:paraId="33BE8004" w14:textId="77777777" w:rsidR="00B008BE" w:rsidRDefault="00B008BE" w:rsidP="00B008BE">
            <w:pPr>
              <w:pStyle w:val="Normal11"/>
            </w:pPr>
            <w:r>
              <w:rPr>
                <w:b/>
              </w:rPr>
              <w:t>Startbetingelser</w:t>
            </w:r>
          </w:p>
          <w:p w14:paraId="33BE8005" w14:textId="77777777" w:rsidR="00B008BE" w:rsidRPr="00B008BE" w:rsidRDefault="00B008BE" w:rsidP="00B008BE">
            <w:pPr>
              <w:pStyle w:val="Normal11"/>
            </w:pPr>
            <w:r>
              <w:t xml:space="preserve">Negativ fordring er modtaget. </w:t>
            </w:r>
          </w:p>
        </w:tc>
      </w:tr>
    </w:tbl>
    <w:p w14:paraId="33BE8007"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009" w14:textId="77777777" w:rsidTr="00B008BE">
        <w:tc>
          <w:tcPr>
            <w:tcW w:w="9909" w:type="dxa"/>
            <w:gridSpan w:val="3"/>
          </w:tcPr>
          <w:p w14:paraId="33BE8008" w14:textId="77777777" w:rsidR="00B008BE" w:rsidRPr="00B008BE" w:rsidRDefault="00B008BE" w:rsidP="00B008BE">
            <w:pPr>
              <w:pStyle w:val="Normal11"/>
            </w:pPr>
            <w:r>
              <w:rPr>
                <w:b/>
              </w:rPr>
              <w:t>Hovedvej</w:t>
            </w:r>
          </w:p>
        </w:tc>
      </w:tr>
      <w:tr w:rsidR="00B008BE" w14:paraId="33BE800D" w14:textId="77777777" w:rsidTr="00B008BE">
        <w:tc>
          <w:tcPr>
            <w:tcW w:w="3356" w:type="dxa"/>
            <w:shd w:val="pct20" w:color="auto" w:fill="0000FF"/>
          </w:tcPr>
          <w:p w14:paraId="33BE800A"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00B"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00C" w14:textId="77777777" w:rsidR="00B008BE" w:rsidRPr="00B008BE" w:rsidRDefault="00B008BE" w:rsidP="00B008BE">
            <w:pPr>
              <w:pStyle w:val="Normal11"/>
              <w:rPr>
                <w:color w:val="FFFFFF"/>
              </w:rPr>
            </w:pPr>
            <w:r>
              <w:rPr>
                <w:color w:val="FFFFFF"/>
              </w:rPr>
              <w:t>Service/Service operationer</w:t>
            </w:r>
          </w:p>
        </w:tc>
      </w:tr>
      <w:tr w:rsidR="00B008BE" w14:paraId="33BE800F" w14:textId="77777777" w:rsidTr="00B008BE">
        <w:tc>
          <w:tcPr>
            <w:tcW w:w="9909" w:type="dxa"/>
            <w:gridSpan w:val="3"/>
            <w:shd w:val="clear" w:color="auto" w:fill="FFFFFF"/>
          </w:tcPr>
          <w:p w14:paraId="33BE800E" w14:textId="77777777" w:rsidR="00B008BE" w:rsidRPr="00B008BE" w:rsidRDefault="00B008BE" w:rsidP="00B008BE">
            <w:pPr>
              <w:pStyle w:val="Normal11"/>
              <w:rPr>
                <w:b/>
              </w:rPr>
            </w:pPr>
            <w:r>
              <w:rPr>
                <w:b/>
              </w:rPr>
              <w:t>Trin 1: Modtag negativ fordring</w:t>
            </w:r>
          </w:p>
        </w:tc>
      </w:tr>
      <w:tr w:rsidR="00B008BE" w14:paraId="33BE8013" w14:textId="77777777" w:rsidTr="00B008BE">
        <w:tc>
          <w:tcPr>
            <w:tcW w:w="3356" w:type="dxa"/>
            <w:shd w:val="clear" w:color="auto" w:fill="FFFFFF"/>
          </w:tcPr>
          <w:p w14:paraId="33BE8010" w14:textId="77777777" w:rsidR="00B008BE" w:rsidRPr="00B008BE" w:rsidRDefault="00B008BE" w:rsidP="00B008BE">
            <w:pPr>
              <w:pStyle w:val="Normal11"/>
              <w:rPr>
                <w:color w:val="000000"/>
              </w:rPr>
            </w:pPr>
          </w:p>
        </w:tc>
        <w:tc>
          <w:tcPr>
            <w:tcW w:w="3356" w:type="dxa"/>
            <w:shd w:val="clear" w:color="auto" w:fill="FFFFFF"/>
          </w:tcPr>
          <w:p w14:paraId="33BE8011" w14:textId="77777777" w:rsidR="00B008BE" w:rsidRDefault="00B008BE" w:rsidP="00B008BE">
            <w:pPr>
              <w:pStyle w:val="Normal11"/>
            </w:pPr>
            <w:r>
              <w:t xml:space="preserve">Kontroller om der er modtaget de oplysninger/relevante data der skal være for at behandle den negative fordring. </w:t>
            </w:r>
          </w:p>
        </w:tc>
        <w:tc>
          <w:tcPr>
            <w:tcW w:w="3197" w:type="dxa"/>
            <w:shd w:val="clear" w:color="auto" w:fill="FFFFFF"/>
          </w:tcPr>
          <w:p w14:paraId="33BE8012" w14:textId="77777777" w:rsidR="00B008BE" w:rsidRDefault="00B008BE" w:rsidP="00B008BE">
            <w:pPr>
              <w:pStyle w:val="Normal11"/>
            </w:pPr>
          </w:p>
        </w:tc>
      </w:tr>
      <w:tr w:rsidR="00B008BE" w14:paraId="33BE8015" w14:textId="77777777" w:rsidTr="00B008BE">
        <w:tc>
          <w:tcPr>
            <w:tcW w:w="9909" w:type="dxa"/>
            <w:gridSpan w:val="3"/>
            <w:shd w:val="clear" w:color="auto" w:fill="FFFFFF"/>
          </w:tcPr>
          <w:p w14:paraId="33BE8014" w14:textId="77777777" w:rsidR="00B008BE" w:rsidRPr="00B008BE" w:rsidRDefault="00B008BE" w:rsidP="00B008BE">
            <w:pPr>
              <w:pStyle w:val="Normal11"/>
              <w:rPr>
                <w:b/>
              </w:rPr>
            </w:pPr>
            <w:r>
              <w:rPr>
                <w:b/>
              </w:rPr>
              <w:t>Trin 2: Undersøg for debetsaldo</w:t>
            </w:r>
          </w:p>
        </w:tc>
      </w:tr>
      <w:tr w:rsidR="00B008BE" w14:paraId="33BE8020" w14:textId="77777777" w:rsidTr="00B008BE">
        <w:tc>
          <w:tcPr>
            <w:tcW w:w="3356" w:type="dxa"/>
            <w:shd w:val="clear" w:color="auto" w:fill="FFFFFF"/>
          </w:tcPr>
          <w:p w14:paraId="33BE8016" w14:textId="77777777" w:rsidR="00B008BE" w:rsidRPr="00B008BE" w:rsidRDefault="00B008BE" w:rsidP="00B008BE">
            <w:pPr>
              <w:pStyle w:val="Normal11"/>
              <w:rPr>
                <w:color w:val="000000"/>
              </w:rPr>
            </w:pPr>
          </w:p>
        </w:tc>
        <w:tc>
          <w:tcPr>
            <w:tcW w:w="3356" w:type="dxa"/>
            <w:shd w:val="clear" w:color="auto" w:fill="FFFFFF"/>
          </w:tcPr>
          <w:p w14:paraId="33BE8017" w14:textId="77777777" w:rsidR="00B008BE" w:rsidRDefault="00B008BE" w:rsidP="00B008BE">
            <w:pPr>
              <w:pStyle w:val="Normal11"/>
            </w:pPr>
            <w:r>
              <w:t xml:space="preserve">Hvis der er en debetsaldo på konto dækkes denne. </w:t>
            </w:r>
          </w:p>
          <w:p w14:paraId="33BE8018" w14:textId="77777777" w:rsidR="00B008BE" w:rsidRDefault="00B008BE" w:rsidP="00B008BE">
            <w:pPr>
              <w:pStyle w:val="Normal11"/>
            </w:pPr>
            <w:r>
              <w:t xml:space="preserve">Hvis der fortsat er et overskydende kreditbeløb på den negative fordring følges de generelle regler for udbetaling, </w:t>
            </w:r>
            <w:proofErr w:type="spellStart"/>
            <w:r>
              <w:t>jf</w:t>
            </w:r>
            <w:proofErr w:type="spellEnd"/>
            <w:r>
              <w:t xml:space="preserve"> udbetalingstræ 10.03. </w:t>
            </w:r>
          </w:p>
          <w:p w14:paraId="33BE8019" w14:textId="77777777" w:rsidR="00B008BE" w:rsidRDefault="00B008BE" w:rsidP="00B008BE">
            <w:pPr>
              <w:pStyle w:val="Normal11"/>
            </w:pPr>
          </w:p>
          <w:p w14:paraId="33BE801A" w14:textId="77777777" w:rsidR="00B008BE" w:rsidRDefault="00B008BE" w:rsidP="00B008BE">
            <w:pPr>
              <w:pStyle w:val="Normal11"/>
            </w:pPr>
            <w:r>
              <w:t>Tilbagekald eller nedskriv fordring i EFI, hvis fordring er overdraget til EFI.</w:t>
            </w:r>
          </w:p>
          <w:p w14:paraId="33BE801B" w14:textId="77777777" w:rsidR="00B008BE" w:rsidRDefault="00B008BE" w:rsidP="00B008BE">
            <w:pPr>
              <w:pStyle w:val="Normal11"/>
            </w:pPr>
          </w:p>
          <w:p w14:paraId="33BE801C" w14:textId="77777777" w:rsidR="00B008BE" w:rsidRDefault="00B008BE" w:rsidP="00B008BE">
            <w:pPr>
              <w:pStyle w:val="Normal11"/>
            </w:pPr>
            <w:r>
              <w:t>I nogle tilfælde skal kunden gøres opmærksom på dækningen via A&amp;D og der dannes meddelelse som beskriver dækningen med:</w:t>
            </w:r>
          </w:p>
          <w:p w14:paraId="33BE801D" w14:textId="77777777" w:rsidR="00B008BE" w:rsidRDefault="00B008BE" w:rsidP="00B008BE">
            <w:pPr>
              <w:pStyle w:val="Normal11"/>
            </w:pPr>
            <w:r>
              <w:t xml:space="preserve">- Beløbets oprindelse (fx negativ angivelse, hvilken fordringstype det vedrører, periode, og beløb) </w:t>
            </w:r>
          </w:p>
          <w:p w14:paraId="33BE801E" w14:textId="77777777" w:rsidR="00B008BE" w:rsidRDefault="00B008BE" w:rsidP="00B008BE">
            <w:pPr>
              <w:pStyle w:val="Normal11"/>
            </w:pPr>
            <w:r>
              <w:t>- Hvad den negative fordring har dækket</w:t>
            </w:r>
          </w:p>
        </w:tc>
        <w:tc>
          <w:tcPr>
            <w:tcW w:w="3197" w:type="dxa"/>
            <w:shd w:val="clear" w:color="auto" w:fill="FFFFFF"/>
          </w:tcPr>
          <w:p w14:paraId="33BE801F" w14:textId="77777777" w:rsidR="00B008BE" w:rsidRDefault="00B008BE" w:rsidP="00B008BE">
            <w:pPr>
              <w:pStyle w:val="Normal11"/>
            </w:pPr>
          </w:p>
        </w:tc>
      </w:tr>
      <w:tr w:rsidR="00B008BE" w14:paraId="33BE8022" w14:textId="77777777" w:rsidTr="00B008BE">
        <w:tc>
          <w:tcPr>
            <w:tcW w:w="9909" w:type="dxa"/>
            <w:gridSpan w:val="3"/>
            <w:shd w:val="clear" w:color="auto" w:fill="FFFFFF"/>
          </w:tcPr>
          <w:p w14:paraId="33BE8021" w14:textId="77777777" w:rsidR="00B008BE" w:rsidRPr="00B008BE" w:rsidRDefault="00B008BE" w:rsidP="00B008BE">
            <w:pPr>
              <w:pStyle w:val="Normal11"/>
              <w:rPr>
                <w:b/>
              </w:rPr>
            </w:pPr>
            <w:r>
              <w:rPr>
                <w:b/>
              </w:rPr>
              <w:t>Trin 3: Genberegn rente</w:t>
            </w:r>
          </w:p>
        </w:tc>
      </w:tr>
      <w:tr w:rsidR="00B008BE" w14:paraId="33BE8027" w14:textId="77777777" w:rsidTr="00B008BE">
        <w:tc>
          <w:tcPr>
            <w:tcW w:w="3356" w:type="dxa"/>
            <w:shd w:val="clear" w:color="auto" w:fill="FFFFFF"/>
          </w:tcPr>
          <w:p w14:paraId="33BE8023" w14:textId="77777777" w:rsidR="00B008BE" w:rsidRPr="00B008BE" w:rsidRDefault="00B008BE" w:rsidP="00B008BE">
            <w:pPr>
              <w:pStyle w:val="Normal11"/>
              <w:rPr>
                <w:color w:val="000000"/>
              </w:rPr>
            </w:pPr>
          </w:p>
        </w:tc>
        <w:tc>
          <w:tcPr>
            <w:tcW w:w="3356" w:type="dxa"/>
            <w:shd w:val="clear" w:color="auto" w:fill="FFFFFF"/>
          </w:tcPr>
          <w:p w14:paraId="33BE8024" w14:textId="77777777" w:rsidR="00B008BE" w:rsidRDefault="00B008BE" w:rsidP="00B008BE">
            <w:pPr>
              <w:pStyle w:val="Normal11"/>
            </w:pPr>
            <w:r>
              <w:t xml:space="preserve">Hvis godkendelse er mindre end dags dato og hvis der i mellemtiden er tilskrevet renter skal disse genberegnes fra frigivelsesdatoen og til sidste ordinære rentetilskrivning. </w:t>
            </w:r>
          </w:p>
          <w:p w14:paraId="33BE8025" w14:textId="77777777" w:rsidR="00B008BE" w:rsidRDefault="00B008BE" w:rsidP="00B008BE">
            <w:pPr>
              <w:pStyle w:val="Normal11"/>
            </w:pPr>
          </w:p>
        </w:tc>
        <w:tc>
          <w:tcPr>
            <w:tcW w:w="3197" w:type="dxa"/>
            <w:shd w:val="clear" w:color="auto" w:fill="FFFFFF"/>
          </w:tcPr>
          <w:p w14:paraId="33BE8026" w14:textId="77777777" w:rsidR="00B008BE" w:rsidRDefault="00B008BE" w:rsidP="00B008BE">
            <w:pPr>
              <w:pStyle w:val="Normal11"/>
            </w:pPr>
          </w:p>
        </w:tc>
      </w:tr>
      <w:tr w:rsidR="00B008BE" w14:paraId="33BE8029" w14:textId="77777777" w:rsidTr="00B008BE">
        <w:tc>
          <w:tcPr>
            <w:tcW w:w="9909" w:type="dxa"/>
            <w:gridSpan w:val="3"/>
            <w:shd w:val="clear" w:color="auto" w:fill="FFFFFF"/>
          </w:tcPr>
          <w:p w14:paraId="33BE8028" w14:textId="77777777" w:rsidR="00B008BE" w:rsidRPr="00B008BE" w:rsidRDefault="00B008BE" w:rsidP="00B008BE">
            <w:pPr>
              <w:pStyle w:val="Normal11"/>
              <w:rPr>
                <w:b/>
              </w:rPr>
            </w:pPr>
            <w:r>
              <w:rPr>
                <w:b/>
              </w:rPr>
              <w:t xml:space="preserve">Trin 4: Dan </w:t>
            </w:r>
            <w:proofErr w:type="spellStart"/>
            <w:r>
              <w:rPr>
                <w:b/>
              </w:rPr>
              <w:t>modregningsmeddelse</w:t>
            </w:r>
            <w:proofErr w:type="spellEnd"/>
          </w:p>
        </w:tc>
      </w:tr>
      <w:tr w:rsidR="00B008BE" w14:paraId="33BE802D" w14:textId="77777777" w:rsidTr="00B008BE">
        <w:tc>
          <w:tcPr>
            <w:tcW w:w="3356" w:type="dxa"/>
            <w:shd w:val="clear" w:color="auto" w:fill="FFFFFF"/>
          </w:tcPr>
          <w:p w14:paraId="33BE802A" w14:textId="77777777" w:rsidR="00B008BE" w:rsidRPr="00B008BE" w:rsidRDefault="00B008BE" w:rsidP="00B008BE">
            <w:pPr>
              <w:pStyle w:val="Normal11"/>
              <w:rPr>
                <w:color w:val="000000"/>
              </w:rPr>
            </w:pPr>
          </w:p>
        </w:tc>
        <w:tc>
          <w:tcPr>
            <w:tcW w:w="3356" w:type="dxa"/>
            <w:shd w:val="clear" w:color="auto" w:fill="FFFFFF"/>
          </w:tcPr>
          <w:p w14:paraId="33BE802B" w14:textId="77777777" w:rsidR="00B008BE" w:rsidRDefault="00B008BE" w:rsidP="00B008BE">
            <w:pPr>
              <w:pStyle w:val="Normal11"/>
            </w:pPr>
            <w:r>
              <w:t xml:space="preserve">Modregningsmeddelelse dannes. </w:t>
            </w:r>
          </w:p>
        </w:tc>
        <w:tc>
          <w:tcPr>
            <w:tcW w:w="3197" w:type="dxa"/>
            <w:shd w:val="clear" w:color="auto" w:fill="FFFFFF"/>
          </w:tcPr>
          <w:p w14:paraId="33BE802C" w14:textId="77777777" w:rsidR="00B008BE" w:rsidRDefault="00B008BE" w:rsidP="00B008BE">
            <w:pPr>
              <w:pStyle w:val="Normal11"/>
            </w:pPr>
          </w:p>
        </w:tc>
      </w:tr>
      <w:tr w:rsidR="00B008BE" w14:paraId="33BE802F" w14:textId="77777777" w:rsidTr="00B008BE">
        <w:tc>
          <w:tcPr>
            <w:tcW w:w="9909" w:type="dxa"/>
            <w:gridSpan w:val="3"/>
            <w:shd w:val="clear" w:color="auto" w:fill="FFFFFF"/>
          </w:tcPr>
          <w:p w14:paraId="33BE802E" w14:textId="77777777" w:rsidR="00B008BE" w:rsidRPr="00B008BE" w:rsidRDefault="00B008BE" w:rsidP="00B008BE">
            <w:pPr>
              <w:pStyle w:val="Normal11"/>
              <w:rPr>
                <w:b/>
              </w:rPr>
            </w:pPr>
            <w:r>
              <w:rPr>
                <w:b/>
              </w:rPr>
              <w:t>Trin 5: Send meddelelse</w:t>
            </w:r>
          </w:p>
        </w:tc>
      </w:tr>
      <w:tr w:rsidR="00B008BE" w14:paraId="33BE8034" w14:textId="77777777" w:rsidTr="00B008BE">
        <w:tc>
          <w:tcPr>
            <w:tcW w:w="3356" w:type="dxa"/>
            <w:shd w:val="clear" w:color="auto" w:fill="FFFFFF"/>
          </w:tcPr>
          <w:p w14:paraId="33BE8030" w14:textId="77777777" w:rsidR="00B008BE" w:rsidRPr="00B008BE" w:rsidRDefault="00B008BE" w:rsidP="00B008BE">
            <w:pPr>
              <w:pStyle w:val="Normal11"/>
              <w:rPr>
                <w:color w:val="000000"/>
              </w:rPr>
            </w:pPr>
          </w:p>
        </w:tc>
        <w:tc>
          <w:tcPr>
            <w:tcW w:w="3356" w:type="dxa"/>
            <w:shd w:val="clear" w:color="auto" w:fill="FFFFFF"/>
          </w:tcPr>
          <w:p w14:paraId="33BE8031" w14:textId="77777777" w:rsidR="00B008BE" w:rsidRDefault="00B008BE" w:rsidP="00B008BE">
            <w:pPr>
              <w:pStyle w:val="Normal11"/>
            </w:pPr>
            <w:r>
              <w:t xml:space="preserve">Der sendes besked til A&amp;D om modregningsmeddelelse. </w:t>
            </w:r>
          </w:p>
        </w:tc>
        <w:tc>
          <w:tcPr>
            <w:tcW w:w="3197" w:type="dxa"/>
            <w:shd w:val="clear" w:color="auto" w:fill="FFFFFF"/>
          </w:tcPr>
          <w:p w14:paraId="33BE8032" w14:textId="77777777" w:rsidR="00B008BE" w:rsidRDefault="00B008BE" w:rsidP="00B008BE">
            <w:pPr>
              <w:pStyle w:val="Normal11"/>
            </w:pPr>
            <w:proofErr w:type="spellStart"/>
            <w:r>
              <w:t>AogD</w:t>
            </w:r>
            <w:proofErr w:type="gramStart"/>
            <w:r>
              <w:t>.MeddelelseMultiSend</w:t>
            </w:r>
            <w:proofErr w:type="spellEnd"/>
            <w:proofErr w:type="gramEnd"/>
          </w:p>
          <w:p w14:paraId="33BE8033" w14:textId="77777777" w:rsidR="00B008BE" w:rsidRDefault="00B008BE" w:rsidP="00B008BE">
            <w:pPr>
              <w:pStyle w:val="Normal11"/>
            </w:pPr>
            <w:proofErr w:type="spellStart"/>
            <w:r>
              <w:t>AogD</w:t>
            </w:r>
            <w:proofErr w:type="gramStart"/>
            <w:r>
              <w:t>.MeddelelseStatusMultiHent</w:t>
            </w:r>
            <w:proofErr w:type="spellEnd"/>
            <w:proofErr w:type="gramEnd"/>
            <w:r>
              <w:fldChar w:fldCharType="begin"/>
            </w:r>
            <w:r>
              <w:instrText xml:space="preserve"> XE "</w:instrText>
            </w:r>
            <w:r w:rsidRPr="00A66E1B">
              <w:instrText>AogD.MeddelelseStatusMultiHent</w:instrText>
            </w:r>
            <w:r>
              <w:instrText xml:space="preserve">" </w:instrText>
            </w:r>
            <w:r>
              <w:fldChar w:fldCharType="end"/>
            </w:r>
            <w:r>
              <w:fldChar w:fldCharType="begin"/>
            </w:r>
            <w:r>
              <w:instrText xml:space="preserve"> XE "</w:instrText>
            </w:r>
            <w:r w:rsidRPr="0062114C">
              <w:instrText>AogD.MeddelelseMultiSend</w:instrText>
            </w:r>
            <w:r>
              <w:instrText xml:space="preserve">" </w:instrText>
            </w:r>
            <w:r>
              <w:fldChar w:fldCharType="end"/>
            </w:r>
          </w:p>
        </w:tc>
      </w:tr>
    </w:tbl>
    <w:p w14:paraId="33BE8035"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40" w14:textId="77777777" w:rsidTr="00B008BE">
        <w:tc>
          <w:tcPr>
            <w:tcW w:w="9869" w:type="dxa"/>
            <w:shd w:val="clear" w:color="auto" w:fill="auto"/>
          </w:tcPr>
          <w:p w14:paraId="33BE8036" w14:textId="77777777" w:rsidR="00B008BE" w:rsidRDefault="00B008BE" w:rsidP="00B008BE">
            <w:pPr>
              <w:pStyle w:val="Normal11"/>
            </w:pPr>
            <w:r>
              <w:rPr>
                <w:b/>
              </w:rPr>
              <w:t>Slutbetingelser</w:t>
            </w:r>
          </w:p>
          <w:p w14:paraId="33BE8037" w14:textId="77777777" w:rsidR="00B008BE" w:rsidRDefault="00B008BE" w:rsidP="00B008BE">
            <w:pPr>
              <w:pStyle w:val="Normal11"/>
            </w:pPr>
            <w:r>
              <w:t xml:space="preserve">Negativ fordring er korrekt fordelt herunder fordelt til udbetaling/modregning via EFI. </w:t>
            </w:r>
          </w:p>
          <w:p w14:paraId="33BE8038" w14:textId="77777777" w:rsidR="00B008BE" w:rsidRDefault="00B008BE" w:rsidP="00B008BE">
            <w:pPr>
              <w:pStyle w:val="Normal11"/>
            </w:pPr>
          </w:p>
          <w:p w14:paraId="33BE8039" w14:textId="77777777" w:rsidR="00B008BE" w:rsidRDefault="00B008BE" w:rsidP="00B008BE">
            <w:pPr>
              <w:pStyle w:val="Normal11"/>
            </w:pPr>
            <w:r>
              <w:t xml:space="preserve">Hvis frigivelsesdato er mindre end dags dato og hvis der i mellemtiden er tilskrevet renter er disse </w:t>
            </w:r>
            <w:proofErr w:type="spellStart"/>
            <w:r>
              <w:lastRenderedPageBreak/>
              <w:t>genberegnegt</w:t>
            </w:r>
            <w:proofErr w:type="spellEnd"/>
            <w:r>
              <w:t xml:space="preserve"> til sidste ordinære rentetilskrivning. </w:t>
            </w:r>
          </w:p>
          <w:p w14:paraId="33BE803A" w14:textId="77777777" w:rsidR="00B008BE" w:rsidRDefault="00B008BE" w:rsidP="00B008BE">
            <w:pPr>
              <w:pStyle w:val="Normal11"/>
            </w:pPr>
          </w:p>
          <w:p w14:paraId="33BE803B" w14:textId="77777777" w:rsidR="00B008BE" w:rsidRDefault="00B008BE" w:rsidP="00B008BE">
            <w:pPr>
              <w:pStyle w:val="Normal11"/>
            </w:pPr>
            <w:r>
              <w:t xml:space="preserve">Modregningsmeddelelse er dannet og videregivet til aftale og distributionsservice hvor den i nogle tilfælde er udsendt og i andre tilfælde tilgængelig via kundens konto. </w:t>
            </w:r>
          </w:p>
          <w:p w14:paraId="33BE803C" w14:textId="77777777" w:rsidR="00B008BE" w:rsidRDefault="00B008BE" w:rsidP="00B008BE">
            <w:pPr>
              <w:pStyle w:val="Normal11"/>
            </w:pPr>
          </w:p>
          <w:p w14:paraId="33BE803D" w14:textId="77777777" w:rsidR="00B008BE" w:rsidRDefault="00B008BE" w:rsidP="00B008BE">
            <w:pPr>
              <w:pStyle w:val="Normal11"/>
            </w:pPr>
            <w:r>
              <w:t xml:space="preserve">Hvis dækning er sket på fordring som er oversendt til inddrivelsesmyndigheden til modregning eller inddrivelse er fordringen i en tilstand der kan initiere </w:t>
            </w:r>
            <w:proofErr w:type="spellStart"/>
            <w:r>
              <w:t>use</w:t>
            </w:r>
            <w:proofErr w:type="spellEnd"/>
            <w:r>
              <w:t xml:space="preserve"> case 18.05 "send opdatering til inddrivelse"</w:t>
            </w:r>
          </w:p>
          <w:p w14:paraId="33BE803E" w14:textId="77777777" w:rsidR="00B008BE" w:rsidRDefault="00B008BE" w:rsidP="00B008BE">
            <w:pPr>
              <w:pStyle w:val="Normal11"/>
            </w:pPr>
          </w:p>
          <w:p w14:paraId="33BE803F" w14:textId="77777777" w:rsidR="00B008BE" w:rsidRPr="00B008BE" w:rsidRDefault="00B008BE" w:rsidP="00B008BE">
            <w:pPr>
              <w:pStyle w:val="Normal11"/>
            </w:pPr>
            <w:r>
              <w:t>Der er foretaget de relevante regnskabsmæssige posteringer</w:t>
            </w:r>
          </w:p>
        </w:tc>
      </w:tr>
      <w:tr w:rsidR="00B008BE" w14:paraId="33BE8043" w14:textId="77777777" w:rsidTr="00B008BE">
        <w:tc>
          <w:tcPr>
            <w:tcW w:w="9869" w:type="dxa"/>
            <w:shd w:val="clear" w:color="auto" w:fill="auto"/>
          </w:tcPr>
          <w:p w14:paraId="33BE8041" w14:textId="77777777" w:rsidR="00B008BE" w:rsidRDefault="00B008BE" w:rsidP="00B008BE">
            <w:pPr>
              <w:pStyle w:val="Normal11"/>
            </w:pPr>
            <w:r>
              <w:rPr>
                <w:b/>
              </w:rPr>
              <w:lastRenderedPageBreak/>
              <w:t>Noter</w:t>
            </w:r>
          </w:p>
          <w:p w14:paraId="33BE8042" w14:textId="77777777" w:rsidR="00B008BE" w:rsidRPr="00B008BE" w:rsidRDefault="00B008BE" w:rsidP="00B008BE">
            <w:pPr>
              <w:pStyle w:val="Normal11"/>
            </w:pPr>
          </w:p>
        </w:tc>
      </w:tr>
      <w:tr w:rsidR="00B008BE" w14:paraId="33BE8046" w14:textId="77777777" w:rsidTr="00B008BE">
        <w:tc>
          <w:tcPr>
            <w:tcW w:w="9869" w:type="dxa"/>
            <w:shd w:val="clear" w:color="auto" w:fill="auto"/>
          </w:tcPr>
          <w:p w14:paraId="33BE8044" w14:textId="77777777" w:rsidR="00B008BE" w:rsidRDefault="00B008BE" w:rsidP="00B008BE">
            <w:pPr>
              <w:pStyle w:val="Normal11"/>
            </w:pPr>
            <w:r>
              <w:rPr>
                <w:b/>
              </w:rPr>
              <w:t>Servicebeskrivelse</w:t>
            </w:r>
          </w:p>
          <w:p w14:paraId="33BE8045" w14:textId="77777777" w:rsidR="00B008BE" w:rsidRPr="00B008BE" w:rsidRDefault="00B008BE" w:rsidP="00B008BE">
            <w:pPr>
              <w:pStyle w:val="Normal11"/>
            </w:pPr>
          </w:p>
        </w:tc>
      </w:tr>
    </w:tbl>
    <w:p w14:paraId="33BE8047"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048" w14:textId="6EC3E2AB" w:rsidR="00B008BE" w:rsidRDefault="00B008BE" w:rsidP="00B008BE">
      <w:pPr>
        <w:pStyle w:val="Overskrift2"/>
      </w:pPr>
      <w:bookmarkStart w:id="202" w:name="_Toc402160021"/>
      <w:r>
        <w:lastRenderedPageBreak/>
        <w:t xml:space="preserve">12.50 Modtag og opret fordring - Variant One Stop </w:t>
      </w:r>
      <w:ins w:id="203" w:author="Poul V Madsen" w:date="2014-10-27T07:27:00Z">
        <w:r w:rsidR="00260442">
          <w:t>m</w:t>
        </w:r>
      </w:ins>
      <w:del w:id="204" w:author="Poul V Madsen" w:date="2014-10-27T07:27:00Z">
        <w:r w:rsidDel="00260442">
          <w:delText>M</w:delText>
        </w:r>
      </w:del>
      <w:r>
        <w:t>oms</w:t>
      </w:r>
      <w:bookmarkEnd w:id="202"/>
    </w:p>
    <w:p w14:paraId="33BE8049"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56" w14:textId="77777777" w:rsidTr="00B008BE">
        <w:tc>
          <w:tcPr>
            <w:tcW w:w="9869" w:type="dxa"/>
            <w:shd w:val="clear" w:color="auto" w:fill="auto"/>
          </w:tcPr>
          <w:p w14:paraId="33BE804A" w14:textId="77777777" w:rsidR="00B008BE" w:rsidRDefault="00B008BE" w:rsidP="00B008BE">
            <w:pPr>
              <w:pStyle w:val="Normal11"/>
            </w:pPr>
            <w:r>
              <w:rPr>
                <w:b/>
              </w:rPr>
              <w:t>Formål</w:t>
            </w:r>
          </w:p>
          <w:p w14:paraId="33BE804B" w14:textId="77777777" w:rsidR="00B008BE" w:rsidRDefault="00B008BE" w:rsidP="00B008BE">
            <w:pPr>
              <w:pStyle w:val="Normal11"/>
            </w:pPr>
            <w:r>
              <w:t>Modtage fordringer vedr. virksomheder som skal angive On Stop Moms vedr. pligtige ydelser som er indkøbt i et andet land ind Danmark og som er forbrugt i Danmark fra fagsystemet M1SS</w:t>
            </w:r>
          </w:p>
          <w:p w14:paraId="33BE804C" w14:textId="77777777" w:rsidR="00B008BE" w:rsidRDefault="00B008BE" w:rsidP="00B008BE">
            <w:pPr>
              <w:pStyle w:val="Normal11"/>
            </w:pPr>
          </w:p>
          <w:p w14:paraId="33BE804D" w14:textId="77777777" w:rsidR="00B008BE" w:rsidRDefault="00B008BE" w:rsidP="00B008BE">
            <w:pPr>
              <w:pStyle w:val="Normal11"/>
            </w:pPr>
            <w:r>
              <w:t>Beskrivelse</w:t>
            </w:r>
          </w:p>
          <w:p w14:paraId="33BE804E" w14:textId="77777777" w:rsidR="00B008BE" w:rsidRDefault="00B008BE" w:rsidP="00B008BE">
            <w:pPr>
              <w:pStyle w:val="Normal11"/>
            </w:pPr>
            <w:r>
              <w:t xml:space="preserve">Pligtige virksomheder kan dels være kunder af kundetype </w:t>
            </w:r>
            <w:proofErr w:type="spellStart"/>
            <w:r>
              <w:t>UViR</w:t>
            </w:r>
            <w:proofErr w:type="spellEnd"/>
            <w:r>
              <w:t>-Virksomhed eller virksomheder tildelt et administrativt SE-NR (SE-Virksomhed)..</w:t>
            </w:r>
          </w:p>
          <w:p w14:paraId="33BE804F" w14:textId="77777777" w:rsidR="00B008BE" w:rsidRDefault="00B008BE" w:rsidP="00B008BE">
            <w:pPr>
              <w:pStyle w:val="Normal11"/>
            </w:pPr>
          </w:p>
          <w:p w14:paraId="33BE8050" w14:textId="77777777" w:rsidR="00B008BE" w:rsidRDefault="00B008BE" w:rsidP="00B008BE">
            <w:pPr>
              <w:pStyle w:val="Normal11"/>
            </w:pPr>
            <w:proofErr w:type="spellStart"/>
            <w:r>
              <w:t>UViR</w:t>
            </w:r>
            <w:proofErr w:type="spellEnd"/>
            <w:r>
              <w:t xml:space="preserve"> kunder </w:t>
            </w:r>
          </w:p>
          <w:p w14:paraId="33BE8051" w14:textId="77777777" w:rsidR="00B008BE" w:rsidRDefault="00B008BE" w:rsidP="00B008BE">
            <w:pPr>
              <w:pStyle w:val="Normal11"/>
            </w:pPr>
            <w:r>
              <w:t>Der oprettes en konto for kunden (</w:t>
            </w:r>
            <w:proofErr w:type="spellStart"/>
            <w:r>
              <w:t>Use</w:t>
            </w:r>
            <w:proofErr w:type="spellEnd"/>
            <w:r>
              <w:t xml:space="preserve"> Case 13.05 Opret konto) første gang der modtages en fordring fra denne.</w:t>
            </w:r>
          </w:p>
          <w:p w14:paraId="33BE8052" w14:textId="77777777" w:rsidR="00B008BE" w:rsidRDefault="00B008BE" w:rsidP="00B008BE">
            <w:pPr>
              <w:pStyle w:val="Normal11"/>
            </w:pPr>
          </w:p>
          <w:p w14:paraId="33BE8053" w14:textId="77777777" w:rsidR="00B008BE" w:rsidRDefault="00B008BE" w:rsidP="00B008BE">
            <w:pPr>
              <w:pStyle w:val="Normal11"/>
            </w:pPr>
            <w:r>
              <w:t>SRB - sidste rettidige betalingsdato.</w:t>
            </w:r>
          </w:p>
          <w:p w14:paraId="33BE8054" w14:textId="77777777" w:rsidR="00B008BE" w:rsidRDefault="00B008BE" w:rsidP="00B008BE">
            <w:pPr>
              <w:pStyle w:val="Normal11"/>
            </w:pPr>
            <w:r>
              <w:t xml:space="preserve">På grund af kunden ikke indbetaler direkte til SKAT og SKAT derfor først efter SRB får oplyst om der er betalt og hvornår betalingen er modtaget. Regel er at oplysning om betaling tilgår SKAT den 10. i måneden efter den fastsatte SRB. Der er derfor behov for at indsætte rykker- og rentestop, således at rykkerproceduren ikke sættes i værk før den udvidede frist er </w:t>
            </w:r>
            <w:proofErr w:type="spellStart"/>
            <w:r>
              <w:t>overskedet</w:t>
            </w:r>
            <w:proofErr w:type="spellEnd"/>
            <w:r>
              <w:t>.</w:t>
            </w:r>
          </w:p>
          <w:p w14:paraId="33BE8055" w14:textId="77777777" w:rsidR="00B008BE" w:rsidRPr="00B008BE" w:rsidRDefault="00B008BE" w:rsidP="00B008BE">
            <w:pPr>
              <w:pStyle w:val="Normal11"/>
            </w:pPr>
          </w:p>
        </w:tc>
      </w:tr>
      <w:tr w:rsidR="00B008BE" w14:paraId="33BE805A" w14:textId="77777777" w:rsidTr="00B008BE">
        <w:tc>
          <w:tcPr>
            <w:tcW w:w="9869" w:type="dxa"/>
            <w:shd w:val="clear" w:color="auto" w:fill="auto"/>
          </w:tcPr>
          <w:p w14:paraId="33BE8057" w14:textId="77777777" w:rsidR="00B008BE" w:rsidRDefault="00B008BE" w:rsidP="00B008BE">
            <w:pPr>
              <w:pStyle w:val="Normal11"/>
            </w:pPr>
            <w:r>
              <w:rPr>
                <w:b/>
              </w:rPr>
              <w:t>Frekvens</w:t>
            </w:r>
          </w:p>
          <w:p w14:paraId="33BE8058" w14:textId="77777777" w:rsidR="00B008BE" w:rsidRDefault="00B008BE" w:rsidP="00B008BE">
            <w:pPr>
              <w:pStyle w:val="Normal11"/>
            </w:pPr>
            <w:r>
              <w:t>Ordinære fordringer - kvartalsvis</w:t>
            </w:r>
          </w:p>
          <w:p w14:paraId="33BE8059" w14:textId="77777777" w:rsidR="00B008BE" w:rsidRPr="00B008BE" w:rsidRDefault="00B008BE" w:rsidP="00B008BE">
            <w:pPr>
              <w:pStyle w:val="Normal11"/>
            </w:pPr>
            <w:r>
              <w:t>Rettelses fordringer - Ad hoc.</w:t>
            </w:r>
          </w:p>
        </w:tc>
      </w:tr>
      <w:tr w:rsidR="00B008BE" w:rsidRPr="0072495E" w14:paraId="33BE805D" w14:textId="77777777" w:rsidTr="00B008BE">
        <w:tc>
          <w:tcPr>
            <w:tcW w:w="9869" w:type="dxa"/>
            <w:shd w:val="clear" w:color="auto" w:fill="auto"/>
          </w:tcPr>
          <w:p w14:paraId="33BE805B" w14:textId="77777777" w:rsidR="00B008BE" w:rsidRPr="00B008BE" w:rsidRDefault="00B008BE" w:rsidP="00B008BE">
            <w:pPr>
              <w:pStyle w:val="Normal11"/>
              <w:rPr>
                <w:lang w:val="en-US"/>
              </w:rPr>
            </w:pPr>
            <w:proofErr w:type="spellStart"/>
            <w:r w:rsidRPr="00B008BE">
              <w:rPr>
                <w:b/>
                <w:lang w:val="en-US"/>
              </w:rPr>
              <w:t>Aktører</w:t>
            </w:r>
            <w:proofErr w:type="spellEnd"/>
          </w:p>
          <w:p w14:paraId="33BE805C" w14:textId="2F3A5C6F" w:rsidR="00B008BE" w:rsidRPr="00B008BE" w:rsidRDefault="00B008BE" w:rsidP="00B008BE">
            <w:pPr>
              <w:pStyle w:val="Normal11"/>
              <w:rPr>
                <w:lang w:val="en-US"/>
              </w:rPr>
            </w:pPr>
            <w:r w:rsidRPr="00B008BE">
              <w:rPr>
                <w:lang w:val="en-US"/>
              </w:rPr>
              <w:t xml:space="preserve">"M1SS - </w:t>
            </w:r>
            <w:del w:id="205" w:author="Poul V Madsen" w:date="2014-10-27T07:28:00Z">
              <w:r w:rsidRPr="00B008BE" w:rsidDel="00260442">
                <w:rPr>
                  <w:lang w:val="en-US"/>
                </w:rPr>
                <w:delText>One Stop Moms</w:delText>
              </w:r>
            </w:del>
            <w:ins w:id="206" w:author="Poul V Madsen" w:date="2014-10-27T07:28:00Z">
              <w:r w:rsidR="00260442">
                <w:rPr>
                  <w:lang w:val="en-US"/>
                </w:rPr>
                <w:t>One Stop moms</w:t>
              </w:r>
            </w:ins>
            <w:r w:rsidRPr="00B008BE">
              <w:rPr>
                <w:lang w:val="en-US"/>
              </w:rPr>
              <w:t>"</w:t>
            </w:r>
          </w:p>
        </w:tc>
      </w:tr>
      <w:tr w:rsidR="00B008BE" w14:paraId="33BE8060" w14:textId="77777777" w:rsidTr="00B008BE">
        <w:tc>
          <w:tcPr>
            <w:tcW w:w="9869" w:type="dxa"/>
            <w:shd w:val="clear" w:color="auto" w:fill="auto"/>
          </w:tcPr>
          <w:p w14:paraId="33BE805E" w14:textId="77777777" w:rsidR="00B008BE" w:rsidRDefault="00B008BE" w:rsidP="00B008BE">
            <w:pPr>
              <w:pStyle w:val="Normal11"/>
            </w:pPr>
            <w:r>
              <w:rPr>
                <w:b/>
              </w:rPr>
              <w:t>Startbetingelser</w:t>
            </w:r>
          </w:p>
          <w:p w14:paraId="33BE805F" w14:textId="77777777" w:rsidR="00B008BE" w:rsidRPr="00B008BE" w:rsidRDefault="00B008BE" w:rsidP="00B008BE">
            <w:pPr>
              <w:pStyle w:val="Normal11"/>
            </w:pPr>
            <w:r>
              <w:t>Kunden er tildelt et administrativt SE-</w:t>
            </w:r>
            <w:proofErr w:type="spellStart"/>
            <w:r>
              <w:t>nr</w:t>
            </w:r>
            <w:proofErr w:type="spellEnd"/>
            <w:r>
              <w:t xml:space="preserve"> (</w:t>
            </w:r>
            <w:proofErr w:type="spellStart"/>
            <w:r>
              <w:t>VOeS</w:t>
            </w:r>
            <w:proofErr w:type="spellEnd"/>
            <w:r>
              <w:t xml:space="preserve"> virksomhed) eller kunden er oprettet i </w:t>
            </w:r>
            <w:proofErr w:type="spellStart"/>
            <w:r>
              <w:t>UViR</w:t>
            </w:r>
            <w:proofErr w:type="spellEnd"/>
            <w:r>
              <w:t xml:space="preserve"> registreret.</w:t>
            </w:r>
          </w:p>
        </w:tc>
      </w:tr>
    </w:tbl>
    <w:p w14:paraId="33BE8061"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063" w14:textId="77777777" w:rsidTr="00B008BE">
        <w:tc>
          <w:tcPr>
            <w:tcW w:w="9909" w:type="dxa"/>
            <w:gridSpan w:val="3"/>
          </w:tcPr>
          <w:p w14:paraId="33BE8062" w14:textId="77777777" w:rsidR="00B008BE" w:rsidRPr="00B008BE" w:rsidRDefault="00B008BE" w:rsidP="00B008BE">
            <w:pPr>
              <w:pStyle w:val="Normal11"/>
            </w:pPr>
            <w:r>
              <w:rPr>
                <w:b/>
              </w:rPr>
              <w:t>Hovedvej</w:t>
            </w:r>
          </w:p>
        </w:tc>
      </w:tr>
      <w:tr w:rsidR="00B008BE" w14:paraId="33BE8067" w14:textId="77777777" w:rsidTr="00B008BE">
        <w:tc>
          <w:tcPr>
            <w:tcW w:w="3356" w:type="dxa"/>
            <w:shd w:val="pct20" w:color="auto" w:fill="0000FF"/>
          </w:tcPr>
          <w:p w14:paraId="33BE8064"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065"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066" w14:textId="77777777" w:rsidR="00B008BE" w:rsidRPr="00B008BE" w:rsidRDefault="00B008BE" w:rsidP="00B008BE">
            <w:pPr>
              <w:pStyle w:val="Normal11"/>
              <w:rPr>
                <w:color w:val="FFFFFF"/>
              </w:rPr>
            </w:pPr>
            <w:r>
              <w:rPr>
                <w:color w:val="FFFFFF"/>
              </w:rPr>
              <w:t>Service/Service operationer</w:t>
            </w:r>
          </w:p>
        </w:tc>
      </w:tr>
      <w:tr w:rsidR="00B008BE" w14:paraId="33BE8069" w14:textId="77777777" w:rsidTr="00B008BE">
        <w:tc>
          <w:tcPr>
            <w:tcW w:w="9909" w:type="dxa"/>
            <w:gridSpan w:val="3"/>
            <w:shd w:val="clear" w:color="auto" w:fill="FFFFFF"/>
          </w:tcPr>
          <w:p w14:paraId="33BE8068" w14:textId="77777777" w:rsidR="00B008BE" w:rsidRPr="00B008BE" w:rsidRDefault="00B008BE" w:rsidP="00B008BE">
            <w:pPr>
              <w:pStyle w:val="Normal11"/>
              <w:rPr>
                <w:b/>
              </w:rPr>
            </w:pPr>
            <w:r>
              <w:rPr>
                <w:b/>
              </w:rPr>
              <w:t>Trin 1: Modtag fordring</w:t>
            </w:r>
          </w:p>
        </w:tc>
      </w:tr>
      <w:tr w:rsidR="00B008BE" w14:paraId="33BE806F" w14:textId="77777777" w:rsidTr="00B008BE">
        <w:tc>
          <w:tcPr>
            <w:tcW w:w="3356" w:type="dxa"/>
            <w:shd w:val="clear" w:color="auto" w:fill="FFFFFF"/>
          </w:tcPr>
          <w:p w14:paraId="33BE806A" w14:textId="77777777" w:rsidR="00B008BE" w:rsidRPr="00B008BE" w:rsidRDefault="00B008BE" w:rsidP="00B008BE">
            <w:pPr>
              <w:pStyle w:val="Normal11"/>
              <w:rPr>
                <w:color w:val="000000"/>
              </w:rPr>
            </w:pPr>
            <w:r>
              <w:rPr>
                <w:color w:val="000000"/>
              </w:rPr>
              <w:t xml:space="preserve">M1SS kalder service </w:t>
            </w:r>
            <w:proofErr w:type="spellStart"/>
            <w:r>
              <w:rPr>
                <w:color w:val="000000"/>
              </w:rPr>
              <w:t>OpkrævningFordringLIsteOpret</w:t>
            </w:r>
            <w:proofErr w:type="spellEnd"/>
            <w:r>
              <w:rPr>
                <w:color w:val="000000"/>
              </w:rPr>
              <w:t xml:space="preserve"> - Hvilke informationer som skal leveres i kaldet fremgår af særskilt </w:t>
            </w:r>
            <w:proofErr w:type="spellStart"/>
            <w:r>
              <w:rPr>
                <w:color w:val="000000"/>
              </w:rPr>
              <w:t>mapningsdokument</w:t>
            </w:r>
            <w:proofErr w:type="spellEnd"/>
            <w:r>
              <w:rPr>
                <w:color w:val="000000"/>
              </w:rPr>
              <w:t xml:space="preserve"> for service.</w:t>
            </w:r>
          </w:p>
        </w:tc>
        <w:tc>
          <w:tcPr>
            <w:tcW w:w="3356" w:type="dxa"/>
            <w:shd w:val="clear" w:color="auto" w:fill="FFFFFF"/>
          </w:tcPr>
          <w:p w14:paraId="33BE806B" w14:textId="77777777" w:rsidR="00B008BE" w:rsidRDefault="00B008BE" w:rsidP="00B008BE">
            <w:pPr>
              <w:pStyle w:val="Normal11"/>
            </w:pPr>
            <w:r>
              <w:t xml:space="preserve">Skattekontoen undersøger om der oprettet en konto for kunden. Hvis kunden er af typen SE-Virksomhed og der ikke er oprettet en kunde så afvises fordringen og gennemløbet afbrydes. Hvis kunden er af typen </w:t>
            </w:r>
            <w:proofErr w:type="spellStart"/>
            <w:r>
              <w:t>UViR</w:t>
            </w:r>
            <w:proofErr w:type="spellEnd"/>
            <w:r>
              <w:t xml:space="preserve"> virksomhed og der ikke er oprettet en konto, så gennemføres trinnet &lt;Opret Konto&gt; ellers afvises fordringen.</w:t>
            </w:r>
          </w:p>
          <w:p w14:paraId="33BE806C" w14:textId="77777777" w:rsidR="00B008BE" w:rsidRDefault="00B008BE" w:rsidP="00B008BE">
            <w:pPr>
              <w:pStyle w:val="Normal11"/>
            </w:pPr>
            <w:r>
              <w:t xml:space="preserve">Når kunden har en konto så valideres fordringen og hvis validering er OK så tildeles den et </w:t>
            </w:r>
            <w:proofErr w:type="spellStart"/>
            <w:r>
              <w:t>fordringsID</w:t>
            </w:r>
            <w:proofErr w:type="spellEnd"/>
            <w:r>
              <w:t>.</w:t>
            </w:r>
          </w:p>
          <w:p w14:paraId="33BE806D" w14:textId="77777777" w:rsidR="00B008BE" w:rsidRDefault="00B008BE" w:rsidP="00B008BE">
            <w:pPr>
              <w:pStyle w:val="Normal11"/>
            </w:pPr>
            <w:r>
              <w:t xml:space="preserve">Når fordringen er tildelt et </w:t>
            </w:r>
            <w:proofErr w:type="spellStart"/>
            <w:r>
              <w:t>fordringID</w:t>
            </w:r>
            <w:proofErr w:type="spellEnd"/>
            <w:r>
              <w:t xml:space="preserve"> så fortsættes med trin &lt;Opret fordring på kundens konto&gt;.</w:t>
            </w:r>
          </w:p>
        </w:tc>
        <w:tc>
          <w:tcPr>
            <w:tcW w:w="3197" w:type="dxa"/>
            <w:shd w:val="clear" w:color="auto" w:fill="FFFFFF"/>
          </w:tcPr>
          <w:p w14:paraId="33BE806E" w14:textId="77777777" w:rsidR="00B008BE" w:rsidRDefault="00B008BE" w:rsidP="00B008BE">
            <w:pPr>
              <w:pStyle w:val="Normal11"/>
            </w:pPr>
            <w:proofErr w:type="spellStart"/>
            <w:r>
              <w:t>DMO</w:t>
            </w:r>
            <w:proofErr w:type="gramStart"/>
            <w:r>
              <w:t>.OpkrævningFordringListeOpret</w:t>
            </w:r>
            <w:proofErr w:type="spellEnd"/>
            <w:proofErr w:type="gramEnd"/>
            <w:r>
              <w:fldChar w:fldCharType="begin"/>
            </w:r>
            <w:r>
              <w:instrText xml:space="preserve"> XE "</w:instrText>
            </w:r>
            <w:r w:rsidRPr="00CB1C26">
              <w:instrText>DMO.OpkrævningFordringListeOpret</w:instrText>
            </w:r>
            <w:r>
              <w:instrText xml:space="preserve">" </w:instrText>
            </w:r>
            <w:r>
              <w:fldChar w:fldCharType="end"/>
            </w:r>
          </w:p>
        </w:tc>
      </w:tr>
      <w:tr w:rsidR="00B008BE" w14:paraId="33BE8073" w14:textId="77777777" w:rsidTr="00B008BE">
        <w:tc>
          <w:tcPr>
            <w:tcW w:w="3356" w:type="dxa"/>
            <w:shd w:val="clear" w:color="auto" w:fill="FFFFFF"/>
          </w:tcPr>
          <w:p w14:paraId="33BE8070" w14:textId="77777777" w:rsidR="00B008BE" w:rsidRDefault="00B008BE" w:rsidP="00B008BE">
            <w:pPr>
              <w:pStyle w:val="Normal11"/>
              <w:rPr>
                <w:color w:val="000000"/>
              </w:rPr>
            </w:pPr>
            <w:r>
              <w:rPr>
                <w:color w:val="000000"/>
              </w:rPr>
              <w:t>[Opret Konto]</w:t>
            </w:r>
          </w:p>
        </w:tc>
        <w:tc>
          <w:tcPr>
            <w:tcW w:w="3356" w:type="dxa"/>
            <w:shd w:val="clear" w:color="auto" w:fill="FFFFFF"/>
          </w:tcPr>
          <w:p w14:paraId="33BE8071" w14:textId="77777777" w:rsidR="00B008BE" w:rsidRDefault="00B008BE" w:rsidP="00B008BE">
            <w:pPr>
              <w:pStyle w:val="Normal11"/>
            </w:pPr>
          </w:p>
        </w:tc>
        <w:tc>
          <w:tcPr>
            <w:tcW w:w="3197" w:type="dxa"/>
            <w:shd w:val="clear" w:color="auto" w:fill="FFFFFF"/>
          </w:tcPr>
          <w:p w14:paraId="33BE8072" w14:textId="77777777" w:rsidR="00B008BE" w:rsidRDefault="00B008BE" w:rsidP="00B008BE">
            <w:pPr>
              <w:pStyle w:val="Normal11"/>
            </w:pPr>
          </w:p>
        </w:tc>
      </w:tr>
      <w:tr w:rsidR="00B008BE" w14:paraId="33BE8075" w14:textId="77777777" w:rsidTr="00B008BE">
        <w:tc>
          <w:tcPr>
            <w:tcW w:w="9909" w:type="dxa"/>
            <w:gridSpan w:val="3"/>
            <w:shd w:val="clear" w:color="auto" w:fill="FFFFFF"/>
          </w:tcPr>
          <w:p w14:paraId="33BE8074" w14:textId="77777777" w:rsidR="00B008BE" w:rsidRPr="00B008BE" w:rsidRDefault="00B008BE" w:rsidP="00B008BE">
            <w:pPr>
              <w:pStyle w:val="Normal11"/>
              <w:rPr>
                <w:b/>
              </w:rPr>
            </w:pPr>
            <w:r>
              <w:rPr>
                <w:b/>
              </w:rPr>
              <w:t>Trin 2: Opret fordring på kundens konto</w:t>
            </w:r>
          </w:p>
        </w:tc>
      </w:tr>
      <w:tr w:rsidR="00B008BE" w14:paraId="33BE807A" w14:textId="77777777" w:rsidTr="00B008BE">
        <w:tc>
          <w:tcPr>
            <w:tcW w:w="3356" w:type="dxa"/>
            <w:shd w:val="clear" w:color="auto" w:fill="FFFFFF"/>
          </w:tcPr>
          <w:p w14:paraId="33BE8076" w14:textId="77777777" w:rsidR="00B008BE" w:rsidRDefault="00B008BE" w:rsidP="00B008BE">
            <w:pPr>
              <w:pStyle w:val="Normal11"/>
              <w:rPr>
                <w:color w:val="000000"/>
              </w:rPr>
            </w:pPr>
          </w:p>
        </w:tc>
        <w:tc>
          <w:tcPr>
            <w:tcW w:w="3356" w:type="dxa"/>
            <w:shd w:val="clear" w:color="auto" w:fill="FFFFFF"/>
          </w:tcPr>
          <w:p w14:paraId="33BE8077" w14:textId="77777777" w:rsidR="00B008BE" w:rsidRDefault="00B008BE" w:rsidP="00B008BE">
            <w:pPr>
              <w:pStyle w:val="Normal11"/>
            </w:pPr>
            <w:r>
              <w:t xml:space="preserve">Fordring posteres på kundens konto. Relevante rykker- og rentestop sættes på fordringen. </w:t>
            </w:r>
          </w:p>
          <w:p w14:paraId="33BE8078" w14:textId="77777777" w:rsidR="00B008BE" w:rsidRDefault="00B008BE" w:rsidP="00B008BE">
            <w:pPr>
              <w:pStyle w:val="Normal11"/>
            </w:pPr>
            <w:r>
              <w:t xml:space="preserve">Se note Udskydelse af </w:t>
            </w:r>
            <w:r>
              <w:lastRenderedPageBreak/>
              <w:t>rykkertidspunkt.</w:t>
            </w:r>
          </w:p>
        </w:tc>
        <w:tc>
          <w:tcPr>
            <w:tcW w:w="3197" w:type="dxa"/>
            <w:shd w:val="clear" w:color="auto" w:fill="FFFFFF"/>
          </w:tcPr>
          <w:p w14:paraId="33BE8079" w14:textId="77777777" w:rsidR="00B008BE" w:rsidRDefault="00B008BE" w:rsidP="00B008BE">
            <w:pPr>
              <w:pStyle w:val="Normal11"/>
            </w:pPr>
          </w:p>
        </w:tc>
      </w:tr>
      <w:tr w:rsidR="00B008BE" w14:paraId="33BE807C" w14:textId="77777777" w:rsidTr="00B008BE">
        <w:tc>
          <w:tcPr>
            <w:tcW w:w="9909" w:type="dxa"/>
            <w:gridSpan w:val="3"/>
            <w:shd w:val="clear" w:color="auto" w:fill="FFFFFF"/>
          </w:tcPr>
          <w:p w14:paraId="33BE807B" w14:textId="77777777" w:rsidR="00B008BE" w:rsidRPr="00B008BE" w:rsidRDefault="00B008BE" w:rsidP="00B008BE">
            <w:pPr>
              <w:pStyle w:val="Normal11"/>
              <w:rPr>
                <w:b/>
              </w:rPr>
            </w:pPr>
            <w:r>
              <w:rPr>
                <w:b/>
              </w:rPr>
              <w:lastRenderedPageBreak/>
              <w:t>Trin 3: Bogfør fordring i regnskab</w:t>
            </w:r>
          </w:p>
        </w:tc>
      </w:tr>
      <w:tr w:rsidR="00B008BE" w14:paraId="33BE8080" w14:textId="77777777" w:rsidTr="00B008BE">
        <w:tc>
          <w:tcPr>
            <w:tcW w:w="3356" w:type="dxa"/>
            <w:shd w:val="clear" w:color="auto" w:fill="FFFFFF"/>
          </w:tcPr>
          <w:p w14:paraId="33BE807D" w14:textId="77777777" w:rsidR="00B008BE" w:rsidRDefault="00B008BE" w:rsidP="00B008BE">
            <w:pPr>
              <w:pStyle w:val="Normal11"/>
              <w:rPr>
                <w:color w:val="000000"/>
              </w:rPr>
            </w:pPr>
          </w:p>
        </w:tc>
        <w:tc>
          <w:tcPr>
            <w:tcW w:w="3356" w:type="dxa"/>
            <w:shd w:val="clear" w:color="auto" w:fill="FFFFFF"/>
          </w:tcPr>
          <w:p w14:paraId="33BE807E" w14:textId="77777777" w:rsidR="00B008BE" w:rsidRDefault="00B008BE" w:rsidP="00B008BE">
            <w:pPr>
              <w:pStyle w:val="Normal11"/>
            </w:pPr>
            <w:r>
              <w:t xml:space="preserve">Fordring er bogføres på relevante artkonti, </w:t>
            </w:r>
            <w:proofErr w:type="spellStart"/>
            <w:r>
              <w:t>mellemregningkonti</w:t>
            </w:r>
            <w:proofErr w:type="spellEnd"/>
            <w:r>
              <w:t xml:space="preserve"> med statsregnskabet m.m. </w:t>
            </w:r>
          </w:p>
        </w:tc>
        <w:tc>
          <w:tcPr>
            <w:tcW w:w="3197" w:type="dxa"/>
            <w:shd w:val="clear" w:color="auto" w:fill="FFFFFF"/>
          </w:tcPr>
          <w:p w14:paraId="33BE807F" w14:textId="77777777" w:rsidR="00B008BE" w:rsidRDefault="00B008BE" w:rsidP="00B008BE">
            <w:pPr>
              <w:pStyle w:val="Normal11"/>
            </w:pPr>
          </w:p>
        </w:tc>
      </w:tr>
    </w:tbl>
    <w:p w14:paraId="33BE8081"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083" w14:textId="77777777" w:rsidTr="00B008BE">
        <w:tc>
          <w:tcPr>
            <w:tcW w:w="9909" w:type="dxa"/>
            <w:gridSpan w:val="3"/>
          </w:tcPr>
          <w:p w14:paraId="33BE8082" w14:textId="77777777" w:rsidR="00B008BE" w:rsidRPr="00B008BE" w:rsidRDefault="00B008BE" w:rsidP="00B008BE">
            <w:pPr>
              <w:pStyle w:val="Normal11"/>
            </w:pPr>
            <w:r>
              <w:rPr>
                <w:b/>
              </w:rPr>
              <w:t>Undtagelser</w:t>
            </w:r>
          </w:p>
        </w:tc>
      </w:tr>
      <w:tr w:rsidR="00B008BE" w14:paraId="33BE8087" w14:textId="77777777" w:rsidTr="00B008BE">
        <w:tc>
          <w:tcPr>
            <w:tcW w:w="3356" w:type="dxa"/>
            <w:shd w:val="pct20" w:color="auto" w:fill="0000FF"/>
          </w:tcPr>
          <w:p w14:paraId="33BE8084"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085"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086" w14:textId="77777777" w:rsidR="00B008BE" w:rsidRPr="00B008BE" w:rsidRDefault="00B008BE" w:rsidP="00B008BE">
            <w:pPr>
              <w:pStyle w:val="Normal11"/>
              <w:rPr>
                <w:color w:val="FFFFFF"/>
              </w:rPr>
            </w:pPr>
            <w:r>
              <w:rPr>
                <w:color w:val="FFFFFF"/>
              </w:rPr>
              <w:t>Service/Service operationer</w:t>
            </w:r>
          </w:p>
        </w:tc>
      </w:tr>
      <w:tr w:rsidR="00B008BE" w14:paraId="33BE8089" w14:textId="77777777" w:rsidTr="00B008BE">
        <w:tc>
          <w:tcPr>
            <w:tcW w:w="9909" w:type="dxa"/>
            <w:gridSpan w:val="3"/>
            <w:shd w:val="clear" w:color="auto" w:fill="FFFFFF"/>
          </w:tcPr>
          <w:p w14:paraId="33BE8088" w14:textId="77777777" w:rsidR="00B008BE" w:rsidRPr="00B008BE" w:rsidRDefault="00B008BE" w:rsidP="00B008BE">
            <w:pPr>
              <w:pStyle w:val="Normal11"/>
              <w:rPr>
                <w:b/>
                <w:color w:val="000000"/>
              </w:rPr>
            </w:pPr>
            <w:r>
              <w:rPr>
                <w:b/>
                <w:color w:val="000000"/>
              </w:rPr>
              <w:t>Opret Konto</w:t>
            </w:r>
          </w:p>
        </w:tc>
      </w:tr>
      <w:tr w:rsidR="00B008BE" w14:paraId="33BE8090" w14:textId="77777777" w:rsidTr="00B008BE">
        <w:tc>
          <w:tcPr>
            <w:tcW w:w="3356" w:type="dxa"/>
            <w:shd w:val="clear" w:color="auto" w:fill="FFFFFF"/>
          </w:tcPr>
          <w:p w14:paraId="33BE808A" w14:textId="77777777" w:rsidR="00B008BE" w:rsidRPr="00B008BE" w:rsidRDefault="00B008BE" w:rsidP="00B008BE">
            <w:pPr>
              <w:pStyle w:val="Normal11"/>
              <w:rPr>
                <w:color w:val="000000"/>
              </w:rPr>
            </w:pPr>
          </w:p>
        </w:tc>
        <w:tc>
          <w:tcPr>
            <w:tcW w:w="3356" w:type="dxa"/>
            <w:shd w:val="clear" w:color="auto" w:fill="FFFFFF"/>
          </w:tcPr>
          <w:p w14:paraId="33BE808B" w14:textId="77777777" w:rsidR="00B008BE" w:rsidRDefault="00B008BE" w:rsidP="00B008BE">
            <w:pPr>
              <w:pStyle w:val="Normal11"/>
              <w:rPr>
                <w:color w:val="000000"/>
              </w:rPr>
            </w:pPr>
            <w:r>
              <w:rPr>
                <w:color w:val="000000"/>
              </w:rPr>
              <w:t xml:space="preserve">Undersøg om kunden findes i </w:t>
            </w:r>
            <w:proofErr w:type="spellStart"/>
            <w:r>
              <w:rPr>
                <w:color w:val="000000"/>
              </w:rPr>
              <w:t>UViR</w:t>
            </w:r>
            <w:proofErr w:type="spellEnd"/>
            <w:r>
              <w:rPr>
                <w:color w:val="000000"/>
              </w:rPr>
              <w:t xml:space="preserve"> registreret.</w:t>
            </w:r>
          </w:p>
          <w:p w14:paraId="33BE808C" w14:textId="77777777" w:rsidR="00B008BE" w:rsidRDefault="00B008BE" w:rsidP="00B008BE">
            <w:pPr>
              <w:pStyle w:val="Normal11"/>
              <w:rPr>
                <w:color w:val="000000"/>
              </w:rPr>
            </w:pPr>
            <w:r>
              <w:rPr>
                <w:color w:val="000000"/>
              </w:rPr>
              <w:t>Hvis kunden findes så opret en konto til kunden og fortsæt med validering af fordring i trinnet Modtag fordring.</w:t>
            </w:r>
          </w:p>
          <w:p w14:paraId="33BE808D" w14:textId="77777777" w:rsidR="00B008BE" w:rsidRDefault="00B008BE" w:rsidP="00B008BE">
            <w:pPr>
              <w:pStyle w:val="Normal11"/>
              <w:rPr>
                <w:color w:val="000000"/>
              </w:rPr>
            </w:pPr>
            <w:r>
              <w:rPr>
                <w:color w:val="000000"/>
              </w:rPr>
              <w:t>Hvis kunden ikke findes så afvis fordringen og afbryd gennemløbet.</w:t>
            </w:r>
          </w:p>
          <w:p w14:paraId="33BE808E" w14:textId="77777777" w:rsidR="00B008BE" w:rsidRPr="00B008BE" w:rsidRDefault="00B008BE" w:rsidP="00B008BE">
            <w:pPr>
              <w:pStyle w:val="Normal11"/>
              <w:rPr>
                <w:color w:val="000000"/>
              </w:rPr>
            </w:pPr>
          </w:p>
        </w:tc>
        <w:tc>
          <w:tcPr>
            <w:tcW w:w="3197" w:type="dxa"/>
            <w:shd w:val="clear" w:color="auto" w:fill="FFFFFF"/>
          </w:tcPr>
          <w:p w14:paraId="33BE808F" w14:textId="77777777" w:rsidR="00B008BE" w:rsidRPr="00B008BE" w:rsidRDefault="00B008BE" w:rsidP="00B008BE">
            <w:pPr>
              <w:pStyle w:val="Normal11"/>
              <w:rPr>
                <w:color w:val="000000"/>
              </w:rPr>
            </w:pPr>
            <w:proofErr w:type="spellStart"/>
            <w:r>
              <w:rPr>
                <w:color w:val="000000"/>
              </w:rPr>
              <w:t>UViR</w:t>
            </w:r>
            <w:proofErr w:type="gramStart"/>
            <w:r>
              <w:rPr>
                <w:color w:val="000000"/>
              </w:rPr>
              <w:t>.UViRVirksomhedSamlingHent</w:t>
            </w:r>
            <w:proofErr w:type="spellEnd"/>
            <w:proofErr w:type="gramEnd"/>
            <w:r>
              <w:rPr>
                <w:color w:val="000000"/>
              </w:rPr>
              <w:fldChar w:fldCharType="begin"/>
            </w:r>
            <w:r>
              <w:instrText xml:space="preserve"> XE "</w:instrText>
            </w:r>
            <w:r w:rsidRPr="00510CC6">
              <w:instrText>UViR.UViRVirksomhedSamlingHent</w:instrText>
            </w:r>
            <w:r>
              <w:instrText xml:space="preserve">" </w:instrText>
            </w:r>
            <w:r>
              <w:rPr>
                <w:color w:val="000000"/>
              </w:rPr>
              <w:fldChar w:fldCharType="end"/>
            </w:r>
          </w:p>
        </w:tc>
      </w:tr>
      <w:tr w:rsidR="00B008BE" w14:paraId="33BE8094" w14:textId="77777777" w:rsidTr="00B008BE">
        <w:tc>
          <w:tcPr>
            <w:tcW w:w="3356" w:type="dxa"/>
            <w:shd w:val="clear" w:color="auto" w:fill="FFFFFF"/>
          </w:tcPr>
          <w:p w14:paraId="33BE8091" w14:textId="77777777" w:rsidR="00B008BE" w:rsidRPr="00B008BE" w:rsidRDefault="00B008BE" w:rsidP="00B008BE">
            <w:pPr>
              <w:pStyle w:val="Normal11"/>
              <w:rPr>
                <w:color w:val="000000"/>
              </w:rPr>
            </w:pPr>
          </w:p>
        </w:tc>
        <w:tc>
          <w:tcPr>
            <w:tcW w:w="3356" w:type="dxa"/>
            <w:shd w:val="clear" w:color="auto" w:fill="FFFFFF"/>
          </w:tcPr>
          <w:p w14:paraId="33BE8092" w14:textId="77777777" w:rsidR="00B008BE" w:rsidRDefault="00B008BE" w:rsidP="00B008BE">
            <w:pPr>
              <w:pStyle w:val="Normal11"/>
              <w:rPr>
                <w:color w:val="000000"/>
              </w:rPr>
            </w:pPr>
          </w:p>
        </w:tc>
        <w:tc>
          <w:tcPr>
            <w:tcW w:w="3197" w:type="dxa"/>
            <w:shd w:val="clear" w:color="auto" w:fill="FFFFFF"/>
          </w:tcPr>
          <w:p w14:paraId="33BE8093" w14:textId="77777777" w:rsidR="00B008BE" w:rsidRDefault="00B008BE" w:rsidP="00B008BE">
            <w:pPr>
              <w:pStyle w:val="Normal11"/>
              <w:rPr>
                <w:color w:val="000000"/>
              </w:rPr>
            </w:pPr>
          </w:p>
        </w:tc>
      </w:tr>
    </w:tbl>
    <w:p w14:paraId="33BE8095"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99" w14:textId="77777777" w:rsidTr="00B008BE">
        <w:tc>
          <w:tcPr>
            <w:tcW w:w="9869" w:type="dxa"/>
            <w:shd w:val="clear" w:color="auto" w:fill="auto"/>
          </w:tcPr>
          <w:p w14:paraId="33BE8096" w14:textId="77777777" w:rsidR="00B008BE" w:rsidRDefault="00B008BE" w:rsidP="00B008BE">
            <w:pPr>
              <w:pStyle w:val="Normal11"/>
            </w:pPr>
            <w:r>
              <w:rPr>
                <w:b/>
              </w:rPr>
              <w:t>Slutbetingelser</w:t>
            </w:r>
          </w:p>
          <w:p w14:paraId="33BE8097" w14:textId="77777777" w:rsidR="00B008BE" w:rsidRDefault="00B008BE" w:rsidP="00B008BE">
            <w:pPr>
              <w:pStyle w:val="Normal11"/>
            </w:pPr>
            <w:r>
              <w:t>Fordring er oprettet på kundens konto.</w:t>
            </w:r>
          </w:p>
          <w:p w14:paraId="33BE8098" w14:textId="77777777" w:rsidR="00B008BE" w:rsidRPr="00B008BE" w:rsidRDefault="00B008BE" w:rsidP="00B008BE">
            <w:pPr>
              <w:pStyle w:val="Normal11"/>
            </w:pPr>
            <w:r>
              <w:t>Nødvendige regnskabsmæssige posteringer er gennemført i skattekontoen.</w:t>
            </w:r>
          </w:p>
        </w:tc>
      </w:tr>
      <w:tr w:rsidR="00B008BE" w14:paraId="33BE809D" w14:textId="77777777" w:rsidTr="00B008BE">
        <w:tc>
          <w:tcPr>
            <w:tcW w:w="9869" w:type="dxa"/>
            <w:shd w:val="clear" w:color="auto" w:fill="auto"/>
          </w:tcPr>
          <w:p w14:paraId="33BE809A" w14:textId="77777777" w:rsidR="00B008BE" w:rsidRDefault="00B008BE" w:rsidP="00B008BE">
            <w:pPr>
              <w:pStyle w:val="Normal11"/>
            </w:pPr>
            <w:r>
              <w:rPr>
                <w:b/>
              </w:rPr>
              <w:t>Noter</w:t>
            </w:r>
          </w:p>
          <w:p w14:paraId="33BE809B" w14:textId="77777777" w:rsidR="00B008BE" w:rsidRDefault="00B008BE" w:rsidP="00B008BE">
            <w:pPr>
              <w:pStyle w:val="Normal11"/>
            </w:pPr>
            <w:r>
              <w:t>Udskydelse af rykkertidspunkt.</w:t>
            </w:r>
          </w:p>
          <w:p w14:paraId="33BE809C" w14:textId="6CF8D641" w:rsidR="00B008BE" w:rsidRPr="00B008BE" w:rsidRDefault="00B008BE" w:rsidP="00B008BE">
            <w:pPr>
              <w:pStyle w:val="Normal11"/>
            </w:pPr>
            <w:r>
              <w:t xml:space="preserve">En regel i </w:t>
            </w:r>
            <w:del w:id="207" w:author="Poul V Madsen" w:date="2014-10-27T07:28:00Z">
              <w:r w:rsidDel="00260442">
                <w:delText>One Stop Moms</w:delText>
              </w:r>
            </w:del>
            <w:ins w:id="208" w:author="Poul V Madsen" w:date="2014-10-27T07:28:00Z">
              <w:r w:rsidR="00260442">
                <w:t>One Stop moms</w:t>
              </w:r>
            </w:ins>
            <w:r>
              <w:t xml:space="preserve"> om at myndigheden som modtager betaling på en fordring har frist til den 10ende i måneden efter fordringens SRB til at oplyse og afregne beløbet til købslandet</w:t>
            </w:r>
            <w:ins w:id="209" w:author="Poul V Madsen" w:date="2014-10-07T15:06:00Z">
              <w:r w:rsidR="003576EE">
                <w:t>s</w:t>
              </w:r>
            </w:ins>
            <w:r>
              <w:t xml:space="preserve"> myndighed (For Danmarks vedkommende SKAT), betyder at fordringen skal oprettes med rykker- og rentestop for at forhindre at de</w:t>
            </w:r>
            <w:ins w:id="210" w:author="Poul V Madsen" w:date="2014-10-07T15:05:00Z">
              <w:r w:rsidR="003576EE">
                <w:t>t</w:t>
              </w:r>
            </w:ins>
            <w:del w:id="211" w:author="Poul V Madsen" w:date="2014-10-07T15:05:00Z">
              <w:r w:rsidDel="003576EE">
                <w:delText>r</w:delText>
              </w:r>
            </w:del>
            <w:r>
              <w:t xml:space="preserve"> sker. Denne situation kendes ikke forhold til de nuværende fagsystemer som anvender skattekontoen. SKAT er derfor usikker på hvorledes dette kan håndteres.</w:t>
            </w:r>
          </w:p>
        </w:tc>
      </w:tr>
      <w:tr w:rsidR="00B008BE" w14:paraId="33BE80A0" w14:textId="77777777" w:rsidTr="00B008BE">
        <w:tc>
          <w:tcPr>
            <w:tcW w:w="9869" w:type="dxa"/>
            <w:shd w:val="clear" w:color="auto" w:fill="auto"/>
          </w:tcPr>
          <w:p w14:paraId="33BE809E" w14:textId="77777777" w:rsidR="00B008BE" w:rsidRDefault="00B008BE" w:rsidP="00B008BE">
            <w:pPr>
              <w:pStyle w:val="Normal11"/>
            </w:pPr>
            <w:r>
              <w:rPr>
                <w:b/>
              </w:rPr>
              <w:t>Servicebeskrivelse</w:t>
            </w:r>
          </w:p>
          <w:p w14:paraId="33BE809F" w14:textId="77777777" w:rsidR="00B008BE" w:rsidRPr="00B008BE" w:rsidRDefault="00B008BE" w:rsidP="00B008BE">
            <w:pPr>
              <w:pStyle w:val="Normal11"/>
            </w:pPr>
          </w:p>
        </w:tc>
      </w:tr>
    </w:tbl>
    <w:p w14:paraId="33BE80A1"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0A2" w14:textId="214063D7" w:rsidR="00B008BE" w:rsidRDefault="00B008BE" w:rsidP="00B008BE">
      <w:pPr>
        <w:pStyle w:val="Overskrift2"/>
      </w:pPr>
      <w:bookmarkStart w:id="212" w:name="_Toc402160022"/>
      <w:r>
        <w:lastRenderedPageBreak/>
        <w:t xml:space="preserve">12.51 Opdater fordring - Variant </w:t>
      </w:r>
      <w:del w:id="213" w:author="Poul V Madsen" w:date="2014-10-27T07:28:00Z">
        <w:r w:rsidDel="00260442">
          <w:delText>One Stop Moms</w:delText>
        </w:r>
      </w:del>
      <w:ins w:id="214" w:author="Poul V Madsen" w:date="2014-10-27T07:28:00Z">
        <w:r w:rsidR="00260442">
          <w:t>One Stop moms</w:t>
        </w:r>
      </w:ins>
      <w:bookmarkEnd w:id="212"/>
    </w:p>
    <w:p w14:paraId="33BE80A3"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AC" w14:textId="77777777" w:rsidTr="00B008BE">
        <w:tc>
          <w:tcPr>
            <w:tcW w:w="9869" w:type="dxa"/>
            <w:shd w:val="clear" w:color="auto" w:fill="auto"/>
          </w:tcPr>
          <w:p w14:paraId="33BE80A4" w14:textId="77777777" w:rsidR="00B008BE" w:rsidRDefault="00B008BE" w:rsidP="00B008BE">
            <w:pPr>
              <w:pStyle w:val="Normal11"/>
            </w:pPr>
            <w:r>
              <w:rPr>
                <w:b/>
              </w:rPr>
              <w:t>Formål</w:t>
            </w:r>
          </w:p>
          <w:p w14:paraId="33BE80A5" w14:textId="3E42FC0F" w:rsidR="00B008BE" w:rsidRDefault="00B008BE" w:rsidP="00B008BE">
            <w:pPr>
              <w:pStyle w:val="Normal11"/>
            </w:pPr>
            <w:r>
              <w:t xml:space="preserve">Opdater </w:t>
            </w:r>
            <w:del w:id="215" w:author="Poul V Madsen" w:date="2014-10-27T07:28:00Z">
              <w:r w:rsidDel="00260442">
                <w:delText>One Stop Moms</w:delText>
              </w:r>
            </w:del>
            <w:ins w:id="216" w:author="Poul V Madsen" w:date="2014-10-27T07:28:00Z">
              <w:r w:rsidR="00260442">
                <w:t>One Stop moms</w:t>
              </w:r>
            </w:ins>
            <w:r>
              <w:t xml:space="preserve"> fordringer som tidligere er oprettet af fagsystemet M1SS</w:t>
            </w:r>
          </w:p>
          <w:p w14:paraId="33BE80A6" w14:textId="77777777" w:rsidR="00B008BE" w:rsidRDefault="00B008BE" w:rsidP="00B008BE">
            <w:pPr>
              <w:pStyle w:val="Normal11"/>
            </w:pPr>
          </w:p>
          <w:p w14:paraId="33BE80A7" w14:textId="77777777" w:rsidR="00B008BE" w:rsidRDefault="00B008BE" w:rsidP="00B008BE">
            <w:pPr>
              <w:pStyle w:val="Normal11"/>
            </w:pPr>
            <w:r>
              <w:t>Beskrivelse</w:t>
            </w:r>
          </w:p>
          <w:p w14:paraId="33BE80A8" w14:textId="77777777" w:rsidR="00B008BE" w:rsidRDefault="00B008BE" w:rsidP="00B008BE">
            <w:pPr>
              <w:pStyle w:val="Normal11"/>
            </w:pPr>
            <w:r>
              <w:t>M1SS har behov for at opdaterer fordringer i følgende situationer.</w:t>
            </w:r>
          </w:p>
          <w:p w14:paraId="33BE80A9" w14:textId="77777777" w:rsidR="00B008BE" w:rsidRDefault="00B008BE" w:rsidP="00B008BE">
            <w:pPr>
              <w:pStyle w:val="Normal11"/>
            </w:pPr>
            <w:r>
              <w:t>1. En tidligere negativ fordring er frigivet så den skal indgå i opgørelse af kundens mellemværende med SKAT. Frigivelses dato skal opdateres.</w:t>
            </w:r>
          </w:p>
          <w:p w14:paraId="33BE80AA" w14:textId="77777777" w:rsidR="00B008BE" w:rsidRDefault="00B008BE" w:rsidP="00B008BE">
            <w:pPr>
              <w:pStyle w:val="Normal11"/>
            </w:pPr>
            <w:r>
              <w:t>2. M1SS har modtaget en ordinær angivelse som skal erstatte en tidligere foreløbig fastsat periode.</w:t>
            </w:r>
          </w:p>
          <w:p w14:paraId="33BE80AB" w14:textId="77777777" w:rsidR="00B008BE" w:rsidRPr="00B008BE" w:rsidRDefault="00B008BE" w:rsidP="00B008BE">
            <w:pPr>
              <w:pStyle w:val="Normal11"/>
            </w:pPr>
          </w:p>
        </w:tc>
      </w:tr>
      <w:tr w:rsidR="00B008BE" w14:paraId="33BE80AF" w14:textId="77777777" w:rsidTr="00B008BE">
        <w:tc>
          <w:tcPr>
            <w:tcW w:w="9869" w:type="dxa"/>
            <w:shd w:val="clear" w:color="auto" w:fill="auto"/>
          </w:tcPr>
          <w:p w14:paraId="33BE80AD" w14:textId="77777777" w:rsidR="00B008BE" w:rsidRDefault="00B008BE" w:rsidP="00B008BE">
            <w:pPr>
              <w:pStyle w:val="Normal11"/>
            </w:pPr>
            <w:r>
              <w:rPr>
                <w:b/>
              </w:rPr>
              <w:t>Frekvens</w:t>
            </w:r>
          </w:p>
          <w:p w14:paraId="33BE80AE" w14:textId="77777777" w:rsidR="00B008BE" w:rsidRPr="00B008BE" w:rsidRDefault="00B008BE" w:rsidP="00B008BE">
            <w:pPr>
              <w:pStyle w:val="Normal11"/>
            </w:pPr>
            <w:r>
              <w:t>Ad hoc.</w:t>
            </w:r>
          </w:p>
        </w:tc>
      </w:tr>
      <w:tr w:rsidR="00B008BE" w:rsidRPr="0072495E" w14:paraId="33BE80B2" w14:textId="77777777" w:rsidTr="00B008BE">
        <w:tc>
          <w:tcPr>
            <w:tcW w:w="9869" w:type="dxa"/>
            <w:shd w:val="clear" w:color="auto" w:fill="auto"/>
          </w:tcPr>
          <w:p w14:paraId="33BE80B0" w14:textId="77777777" w:rsidR="00B008BE" w:rsidRPr="00B008BE" w:rsidRDefault="00B008BE" w:rsidP="00B008BE">
            <w:pPr>
              <w:pStyle w:val="Normal11"/>
              <w:rPr>
                <w:lang w:val="en-US"/>
              </w:rPr>
            </w:pPr>
            <w:proofErr w:type="spellStart"/>
            <w:r w:rsidRPr="00B008BE">
              <w:rPr>
                <w:b/>
                <w:lang w:val="en-US"/>
              </w:rPr>
              <w:t>Aktører</w:t>
            </w:r>
            <w:proofErr w:type="spellEnd"/>
          </w:p>
          <w:p w14:paraId="33BE80B1" w14:textId="2ACC93D5" w:rsidR="00B008BE" w:rsidRPr="00B008BE" w:rsidRDefault="00B008BE" w:rsidP="00B008BE">
            <w:pPr>
              <w:pStyle w:val="Normal11"/>
              <w:rPr>
                <w:lang w:val="en-US"/>
              </w:rPr>
            </w:pPr>
            <w:r w:rsidRPr="00B008BE">
              <w:rPr>
                <w:lang w:val="en-US"/>
              </w:rPr>
              <w:t xml:space="preserve">"M1SS - </w:t>
            </w:r>
            <w:del w:id="217" w:author="Poul V Madsen" w:date="2014-10-27T07:28:00Z">
              <w:r w:rsidRPr="00B008BE" w:rsidDel="00260442">
                <w:rPr>
                  <w:lang w:val="en-US"/>
                </w:rPr>
                <w:delText>One Stop Moms</w:delText>
              </w:r>
            </w:del>
            <w:ins w:id="218" w:author="Poul V Madsen" w:date="2014-10-27T07:28:00Z">
              <w:r w:rsidR="00260442">
                <w:rPr>
                  <w:lang w:val="en-US"/>
                </w:rPr>
                <w:t>One Stop moms</w:t>
              </w:r>
            </w:ins>
            <w:r w:rsidRPr="00B008BE">
              <w:rPr>
                <w:lang w:val="en-US"/>
              </w:rPr>
              <w:t>"</w:t>
            </w:r>
          </w:p>
        </w:tc>
      </w:tr>
      <w:tr w:rsidR="00B008BE" w14:paraId="33BE80B5" w14:textId="77777777" w:rsidTr="00B008BE">
        <w:tc>
          <w:tcPr>
            <w:tcW w:w="9869" w:type="dxa"/>
            <w:shd w:val="clear" w:color="auto" w:fill="auto"/>
          </w:tcPr>
          <w:p w14:paraId="33BE80B3" w14:textId="77777777" w:rsidR="00B008BE" w:rsidRDefault="00B008BE" w:rsidP="00B008BE">
            <w:pPr>
              <w:pStyle w:val="Normal11"/>
            </w:pPr>
            <w:r>
              <w:rPr>
                <w:b/>
              </w:rPr>
              <w:t>Startbetingelser</w:t>
            </w:r>
          </w:p>
          <w:p w14:paraId="33BE80B4" w14:textId="77777777" w:rsidR="00B008BE" w:rsidRPr="00B008BE" w:rsidRDefault="00B008BE" w:rsidP="00B008BE">
            <w:pPr>
              <w:pStyle w:val="Normal11"/>
            </w:pPr>
            <w:r>
              <w:t>Fordring er tidligere oprettet i skattekontoen</w:t>
            </w:r>
          </w:p>
        </w:tc>
      </w:tr>
    </w:tbl>
    <w:p w14:paraId="33BE80B6"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0B8" w14:textId="77777777" w:rsidTr="00B008BE">
        <w:tc>
          <w:tcPr>
            <w:tcW w:w="9909" w:type="dxa"/>
            <w:gridSpan w:val="3"/>
          </w:tcPr>
          <w:p w14:paraId="33BE80B7" w14:textId="77777777" w:rsidR="00B008BE" w:rsidRPr="00B008BE" w:rsidRDefault="00B008BE" w:rsidP="00B008BE">
            <w:pPr>
              <w:pStyle w:val="Normal11"/>
            </w:pPr>
            <w:r>
              <w:rPr>
                <w:b/>
              </w:rPr>
              <w:t>Hovedvej</w:t>
            </w:r>
          </w:p>
        </w:tc>
      </w:tr>
      <w:tr w:rsidR="00B008BE" w14:paraId="33BE80BC" w14:textId="77777777" w:rsidTr="00B008BE">
        <w:tc>
          <w:tcPr>
            <w:tcW w:w="3356" w:type="dxa"/>
            <w:shd w:val="pct20" w:color="auto" w:fill="0000FF"/>
          </w:tcPr>
          <w:p w14:paraId="33BE80B9"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0BA"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0BB" w14:textId="77777777" w:rsidR="00B008BE" w:rsidRPr="00B008BE" w:rsidRDefault="00B008BE" w:rsidP="00B008BE">
            <w:pPr>
              <w:pStyle w:val="Normal11"/>
              <w:rPr>
                <w:color w:val="FFFFFF"/>
              </w:rPr>
            </w:pPr>
            <w:r>
              <w:rPr>
                <w:color w:val="FFFFFF"/>
              </w:rPr>
              <w:t>Service/Service operationer</w:t>
            </w:r>
          </w:p>
        </w:tc>
      </w:tr>
      <w:tr w:rsidR="00B008BE" w14:paraId="33BE80BE" w14:textId="77777777" w:rsidTr="00B008BE">
        <w:tc>
          <w:tcPr>
            <w:tcW w:w="9909" w:type="dxa"/>
            <w:gridSpan w:val="3"/>
            <w:shd w:val="clear" w:color="auto" w:fill="FFFFFF"/>
          </w:tcPr>
          <w:p w14:paraId="33BE80BD" w14:textId="77777777" w:rsidR="00B008BE" w:rsidRPr="00B008BE" w:rsidRDefault="00B008BE" w:rsidP="00B008BE">
            <w:pPr>
              <w:pStyle w:val="Normal11"/>
              <w:rPr>
                <w:b/>
              </w:rPr>
            </w:pPr>
            <w:r>
              <w:rPr>
                <w:b/>
              </w:rPr>
              <w:t>Trin 1: Modtag opdatering</w:t>
            </w:r>
          </w:p>
        </w:tc>
      </w:tr>
      <w:tr w:rsidR="00B008BE" w14:paraId="33BE80C3" w14:textId="77777777" w:rsidTr="00B008BE">
        <w:tc>
          <w:tcPr>
            <w:tcW w:w="3356" w:type="dxa"/>
            <w:shd w:val="clear" w:color="auto" w:fill="FFFFFF"/>
          </w:tcPr>
          <w:p w14:paraId="33BE80BF" w14:textId="77777777" w:rsidR="00B008BE" w:rsidRPr="00B008BE" w:rsidRDefault="00B008BE" w:rsidP="00B008BE">
            <w:pPr>
              <w:pStyle w:val="Normal11"/>
              <w:rPr>
                <w:color w:val="000000"/>
              </w:rPr>
            </w:pPr>
            <w:r>
              <w:rPr>
                <w:color w:val="000000"/>
              </w:rPr>
              <w:t xml:space="preserve">M1SS kalder service </w:t>
            </w:r>
            <w:proofErr w:type="spellStart"/>
            <w:r>
              <w:rPr>
                <w:color w:val="000000"/>
              </w:rPr>
              <w:t>OpkrævningFordringListeOpdater</w:t>
            </w:r>
            <w:proofErr w:type="spellEnd"/>
            <w:r>
              <w:rPr>
                <w:color w:val="000000"/>
              </w:rPr>
              <w:t xml:space="preserve"> - Hvilke informationer som skal leveres i kaldet fremgår af særskilt </w:t>
            </w:r>
            <w:proofErr w:type="spellStart"/>
            <w:r>
              <w:rPr>
                <w:color w:val="000000"/>
              </w:rPr>
              <w:t>mapningsdokument</w:t>
            </w:r>
            <w:proofErr w:type="spellEnd"/>
            <w:r>
              <w:rPr>
                <w:color w:val="000000"/>
              </w:rPr>
              <w:t xml:space="preserve"> for service.</w:t>
            </w:r>
          </w:p>
        </w:tc>
        <w:tc>
          <w:tcPr>
            <w:tcW w:w="3356" w:type="dxa"/>
            <w:shd w:val="clear" w:color="auto" w:fill="FFFFFF"/>
          </w:tcPr>
          <w:p w14:paraId="33BE80C0" w14:textId="77777777" w:rsidR="00B008BE" w:rsidRDefault="00B008BE" w:rsidP="00B008BE">
            <w:pPr>
              <w:pStyle w:val="Normal11"/>
            </w:pPr>
            <w:r>
              <w:t xml:space="preserve">Skattekontoen undersøger om </w:t>
            </w:r>
            <w:proofErr w:type="spellStart"/>
            <w:r>
              <w:t>fordringID</w:t>
            </w:r>
            <w:proofErr w:type="spellEnd"/>
            <w:r>
              <w:t xml:space="preserve"> </w:t>
            </w:r>
            <w:proofErr w:type="spellStart"/>
            <w:r>
              <w:t>eksisterer</w:t>
            </w:r>
            <w:proofErr w:type="gramStart"/>
            <w:r>
              <w:t>.Gennemløbet</w:t>
            </w:r>
            <w:proofErr w:type="spellEnd"/>
            <w:proofErr w:type="gramEnd"/>
            <w:r>
              <w:t xml:space="preserve"> afbrydes hvis </w:t>
            </w:r>
            <w:proofErr w:type="spellStart"/>
            <w:r>
              <w:t>fordringID</w:t>
            </w:r>
            <w:proofErr w:type="spellEnd"/>
            <w:r>
              <w:t xml:space="preserve"> ikke er kendt i skattekontoen.</w:t>
            </w:r>
          </w:p>
          <w:p w14:paraId="33BE80C1" w14:textId="77777777" w:rsidR="00B008BE" w:rsidRDefault="00B008BE" w:rsidP="00B008BE">
            <w:pPr>
              <w:pStyle w:val="Normal11"/>
            </w:pPr>
            <w:r>
              <w:t xml:space="preserve">De indberettede oplysninger validereres. Gennemløbet afbrydes hvis der findes fejl. </w:t>
            </w:r>
          </w:p>
        </w:tc>
        <w:tc>
          <w:tcPr>
            <w:tcW w:w="3197" w:type="dxa"/>
            <w:shd w:val="clear" w:color="auto" w:fill="FFFFFF"/>
          </w:tcPr>
          <w:p w14:paraId="33BE80C2" w14:textId="77777777" w:rsidR="00B008BE" w:rsidRDefault="00B008BE" w:rsidP="00B008BE">
            <w:pPr>
              <w:pStyle w:val="Normal11"/>
            </w:pPr>
            <w:proofErr w:type="spellStart"/>
            <w:r>
              <w:t>DMO</w:t>
            </w:r>
            <w:proofErr w:type="gramStart"/>
            <w:r>
              <w:t>.OpkrævningFordringListeOpdater</w:t>
            </w:r>
            <w:proofErr w:type="spellEnd"/>
            <w:proofErr w:type="gramEnd"/>
            <w:r>
              <w:fldChar w:fldCharType="begin"/>
            </w:r>
            <w:r>
              <w:instrText xml:space="preserve"> XE "</w:instrText>
            </w:r>
            <w:r w:rsidRPr="00A90538">
              <w:instrText>DMO.OpkrævningFordringListeOpdater</w:instrText>
            </w:r>
            <w:r>
              <w:instrText xml:space="preserve">" </w:instrText>
            </w:r>
            <w:r>
              <w:fldChar w:fldCharType="end"/>
            </w:r>
          </w:p>
        </w:tc>
      </w:tr>
      <w:tr w:rsidR="00B008BE" w14:paraId="33BE80C5" w14:textId="77777777" w:rsidTr="00B008BE">
        <w:tc>
          <w:tcPr>
            <w:tcW w:w="9909" w:type="dxa"/>
            <w:gridSpan w:val="3"/>
            <w:shd w:val="clear" w:color="auto" w:fill="FFFFFF"/>
          </w:tcPr>
          <w:p w14:paraId="33BE80C4" w14:textId="77777777" w:rsidR="00B008BE" w:rsidRPr="00B008BE" w:rsidRDefault="00B008BE" w:rsidP="00B008BE">
            <w:pPr>
              <w:pStyle w:val="Normal11"/>
              <w:rPr>
                <w:b/>
              </w:rPr>
            </w:pPr>
            <w:r>
              <w:rPr>
                <w:b/>
              </w:rPr>
              <w:t>Trin 2: Opdater fordring på kundens konto</w:t>
            </w:r>
          </w:p>
        </w:tc>
      </w:tr>
      <w:tr w:rsidR="00B008BE" w14:paraId="33BE80C9" w14:textId="77777777" w:rsidTr="00B008BE">
        <w:tc>
          <w:tcPr>
            <w:tcW w:w="3356" w:type="dxa"/>
            <w:shd w:val="clear" w:color="auto" w:fill="FFFFFF"/>
          </w:tcPr>
          <w:p w14:paraId="33BE80C6" w14:textId="77777777" w:rsidR="00B008BE" w:rsidRDefault="00B008BE" w:rsidP="00B008BE">
            <w:pPr>
              <w:pStyle w:val="Normal11"/>
              <w:rPr>
                <w:color w:val="000000"/>
              </w:rPr>
            </w:pPr>
          </w:p>
        </w:tc>
        <w:tc>
          <w:tcPr>
            <w:tcW w:w="3356" w:type="dxa"/>
            <w:shd w:val="clear" w:color="auto" w:fill="FFFFFF"/>
          </w:tcPr>
          <w:p w14:paraId="33BE80C7" w14:textId="77777777" w:rsidR="00B008BE" w:rsidRDefault="00B008BE" w:rsidP="00B008BE">
            <w:pPr>
              <w:pStyle w:val="Normal11"/>
            </w:pPr>
            <w:r>
              <w:t>Fordring opdateres med ændringerne på kundens konto.</w:t>
            </w:r>
          </w:p>
        </w:tc>
        <w:tc>
          <w:tcPr>
            <w:tcW w:w="3197" w:type="dxa"/>
            <w:shd w:val="clear" w:color="auto" w:fill="FFFFFF"/>
          </w:tcPr>
          <w:p w14:paraId="33BE80C8" w14:textId="77777777" w:rsidR="00B008BE" w:rsidRDefault="00B008BE" w:rsidP="00B008BE">
            <w:pPr>
              <w:pStyle w:val="Normal11"/>
            </w:pPr>
          </w:p>
        </w:tc>
      </w:tr>
      <w:tr w:rsidR="00B008BE" w14:paraId="33BE80CB" w14:textId="77777777" w:rsidTr="00B008BE">
        <w:tc>
          <w:tcPr>
            <w:tcW w:w="9909" w:type="dxa"/>
            <w:gridSpan w:val="3"/>
            <w:shd w:val="clear" w:color="auto" w:fill="FFFFFF"/>
          </w:tcPr>
          <w:p w14:paraId="33BE80CA" w14:textId="77777777" w:rsidR="00B008BE" w:rsidRPr="00B008BE" w:rsidRDefault="00B008BE" w:rsidP="00B008BE">
            <w:pPr>
              <w:pStyle w:val="Normal11"/>
              <w:rPr>
                <w:b/>
              </w:rPr>
            </w:pPr>
            <w:r>
              <w:rPr>
                <w:b/>
              </w:rPr>
              <w:t>Trin 3: Bogfør ændring i regnskab</w:t>
            </w:r>
          </w:p>
        </w:tc>
      </w:tr>
      <w:tr w:rsidR="00B008BE" w14:paraId="33BE80CF" w14:textId="77777777" w:rsidTr="00B008BE">
        <w:tc>
          <w:tcPr>
            <w:tcW w:w="3356" w:type="dxa"/>
            <w:shd w:val="clear" w:color="auto" w:fill="FFFFFF"/>
          </w:tcPr>
          <w:p w14:paraId="33BE80CC" w14:textId="77777777" w:rsidR="00B008BE" w:rsidRDefault="00B008BE" w:rsidP="00B008BE">
            <w:pPr>
              <w:pStyle w:val="Normal11"/>
              <w:rPr>
                <w:color w:val="000000"/>
              </w:rPr>
            </w:pPr>
          </w:p>
        </w:tc>
        <w:tc>
          <w:tcPr>
            <w:tcW w:w="3356" w:type="dxa"/>
            <w:shd w:val="clear" w:color="auto" w:fill="FFFFFF"/>
          </w:tcPr>
          <w:p w14:paraId="33BE80CD" w14:textId="77777777" w:rsidR="00B008BE" w:rsidRDefault="00B008BE" w:rsidP="00B008BE">
            <w:pPr>
              <w:pStyle w:val="Normal11"/>
            </w:pPr>
            <w:r>
              <w:t>Nødvendige regnskabsmæssige dispositioner afledt af ændringerne gennemføres.</w:t>
            </w:r>
          </w:p>
        </w:tc>
        <w:tc>
          <w:tcPr>
            <w:tcW w:w="3197" w:type="dxa"/>
            <w:shd w:val="clear" w:color="auto" w:fill="FFFFFF"/>
          </w:tcPr>
          <w:p w14:paraId="33BE80CE" w14:textId="77777777" w:rsidR="00B008BE" w:rsidRDefault="00B008BE" w:rsidP="00B008BE">
            <w:pPr>
              <w:pStyle w:val="Normal11"/>
            </w:pPr>
          </w:p>
        </w:tc>
      </w:tr>
    </w:tbl>
    <w:p w14:paraId="33BE80D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D4" w14:textId="77777777" w:rsidTr="00B008BE">
        <w:tc>
          <w:tcPr>
            <w:tcW w:w="9869" w:type="dxa"/>
            <w:shd w:val="clear" w:color="auto" w:fill="auto"/>
          </w:tcPr>
          <w:p w14:paraId="33BE80D1" w14:textId="77777777" w:rsidR="00B008BE" w:rsidRDefault="00B008BE" w:rsidP="00B008BE">
            <w:pPr>
              <w:pStyle w:val="Normal11"/>
            </w:pPr>
            <w:r>
              <w:rPr>
                <w:b/>
              </w:rPr>
              <w:t>Slutbetingelser</w:t>
            </w:r>
          </w:p>
          <w:p w14:paraId="33BE80D2" w14:textId="77777777" w:rsidR="00B008BE" w:rsidRDefault="00B008BE" w:rsidP="00B008BE">
            <w:pPr>
              <w:pStyle w:val="Normal11"/>
            </w:pPr>
            <w:r>
              <w:t>Fordring er opdateret på kundens konto.</w:t>
            </w:r>
          </w:p>
          <w:p w14:paraId="33BE80D3" w14:textId="77777777" w:rsidR="00B008BE" w:rsidRPr="00B008BE" w:rsidRDefault="00B008BE" w:rsidP="00B008BE">
            <w:pPr>
              <w:pStyle w:val="Normal11"/>
            </w:pPr>
            <w:r>
              <w:t>Nødvendige regnskabsmæssige posteringer er gennemført i skattekontoen.</w:t>
            </w:r>
          </w:p>
        </w:tc>
      </w:tr>
      <w:tr w:rsidR="00B008BE" w14:paraId="33BE80D7" w14:textId="77777777" w:rsidTr="00B008BE">
        <w:tc>
          <w:tcPr>
            <w:tcW w:w="9869" w:type="dxa"/>
            <w:shd w:val="clear" w:color="auto" w:fill="auto"/>
          </w:tcPr>
          <w:p w14:paraId="33BE80D5" w14:textId="77777777" w:rsidR="00B008BE" w:rsidRDefault="00B008BE" w:rsidP="00B008BE">
            <w:pPr>
              <w:pStyle w:val="Normal11"/>
            </w:pPr>
            <w:r>
              <w:rPr>
                <w:b/>
              </w:rPr>
              <w:t>Noter</w:t>
            </w:r>
          </w:p>
          <w:p w14:paraId="33BE80D6" w14:textId="77777777" w:rsidR="00B008BE" w:rsidRPr="00B008BE" w:rsidRDefault="00B008BE" w:rsidP="00B008BE">
            <w:pPr>
              <w:pStyle w:val="Normal11"/>
            </w:pPr>
          </w:p>
        </w:tc>
      </w:tr>
      <w:tr w:rsidR="00B008BE" w14:paraId="33BE80DA" w14:textId="77777777" w:rsidTr="00B008BE">
        <w:tc>
          <w:tcPr>
            <w:tcW w:w="9869" w:type="dxa"/>
            <w:shd w:val="clear" w:color="auto" w:fill="auto"/>
          </w:tcPr>
          <w:p w14:paraId="33BE80D8" w14:textId="77777777" w:rsidR="00B008BE" w:rsidRDefault="00B008BE" w:rsidP="00B008BE">
            <w:pPr>
              <w:pStyle w:val="Normal11"/>
            </w:pPr>
            <w:r>
              <w:rPr>
                <w:b/>
              </w:rPr>
              <w:t>Servicebeskrivelse</w:t>
            </w:r>
          </w:p>
          <w:p w14:paraId="33BE80D9" w14:textId="77777777" w:rsidR="00B008BE" w:rsidRPr="00B008BE" w:rsidRDefault="00B008BE" w:rsidP="00B008BE">
            <w:pPr>
              <w:pStyle w:val="Normal11"/>
            </w:pPr>
          </w:p>
        </w:tc>
      </w:tr>
    </w:tbl>
    <w:p w14:paraId="33BE80DB"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0DC" w14:textId="77777777" w:rsidR="00B008BE" w:rsidRDefault="00B008BE" w:rsidP="00B008BE">
      <w:pPr>
        <w:pStyle w:val="Overskrift2"/>
      </w:pPr>
      <w:bookmarkStart w:id="219" w:name="_Toc402160023"/>
      <w:r>
        <w:lastRenderedPageBreak/>
        <w:t>13.01 Annuller stop for konto</w:t>
      </w:r>
      <w:bookmarkEnd w:id="219"/>
    </w:p>
    <w:p w14:paraId="33BE80DD"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0FB" w14:textId="77777777" w:rsidTr="00B008BE">
        <w:tc>
          <w:tcPr>
            <w:tcW w:w="9869" w:type="dxa"/>
            <w:shd w:val="clear" w:color="auto" w:fill="auto"/>
          </w:tcPr>
          <w:p w14:paraId="33BE80DE" w14:textId="77777777" w:rsidR="00B008BE" w:rsidRDefault="00B008BE" w:rsidP="00B008BE">
            <w:pPr>
              <w:pStyle w:val="Normal11"/>
            </w:pPr>
            <w:r>
              <w:rPr>
                <w:b/>
              </w:rPr>
              <w:t>Formål</w:t>
            </w:r>
          </w:p>
          <w:p w14:paraId="33BE80DF" w14:textId="77777777" w:rsidR="00B008BE" w:rsidRDefault="00B008BE" w:rsidP="00B008BE">
            <w:pPr>
              <w:pStyle w:val="Normal11"/>
            </w:pPr>
            <w:r>
              <w:t xml:space="preserve">At få annulleret stop for konto, når betingelserne herfor er opfyldt. </w:t>
            </w:r>
          </w:p>
          <w:p w14:paraId="33BE80E0" w14:textId="77777777" w:rsidR="00B008BE" w:rsidRDefault="00B008BE" w:rsidP="00B008BE">
            <w:pPr>
              <w:pStyle w:val="Normal11"/>
            </w:pPr>
          </w:p>
          <w:p w14:paraId="33BE80E1" w14:textId="77777777" w:rsidR="00B008BE" w:rsidRDefault="00B008BE" w:rsidP="00B008BE">
            <w:pPr>
              <w:pStyle w:val="Normal11"/>
            </w:pPr>
            <w:r>
              <w:t xml:space="preserve">Beskrivelse </w:t>
            </w:r>
          </w:p>
          <w:p w14:paraId="33BE80E2" w14:textId="77777777" w:rsidR="00B008BE" w:rsidRDefault="00B008BE" w:rsidP="00B008BE">
            <w:pPr>
              <w:pStyle w:val="Normal11"/>
            </w:pPr>
            <w:r>
              <w:t>Det skal være muligt at annullere stop for konto for følgende kategorier:</w:t>
            </w:r>
          </w:p>
          <w:p w14:paraId="33BE80E3" w14:textId="77777777" w:rsidR="00B008BE" w:rsidRDefault="00B008BE" w:rsidP="00B008BE">
            <w:pPr>
              <w:pStyle w:val="Normal11"/>
            </w:pPr>
            <w:r>
              <w:t>- Stop for Rentetilskrivning</w:t>
            </w:r>
          </w:p>
          <w:p w14:paraId="33BE80E4" w14:textId="77777777" w:rsidR="00B008BE" w:rsidRDefault="00B008BE" w:rsidP="00B008BE">
            <w:pPr>
              <w:pStyle w:val="Normal11"/>
            </w:pPr>
            <w:r>
              <w:t>- Stop for Rykker</w:t>
            </w:r>
          </w:p>
          <w:p w14:paraId="33BE80E5" w14:textId="77777777" w:rsidR="00B008BE" w:rsidRDefault="00B008BE" w:rsidP="00B008BE">
            <w:pPr>
              <w:pStyle w:val="Normal11"/>
            </w:pPr>
            <w:r>
              <w:t>- Stop for Udbetaling</w:t>
            </w:r>
          </w:p>
          <w:p w14:paraId="33BE80E6" w14:textId="77777777" w:rsidR="00B008BE" w:rsidRDefault="00B008BE" w:rsidP="00B008BE">
            <w:pPr>
              <w:pStyle w:val="Normal11"/>
            </w:pPr>
            <w:r>
              <w:t>- Stop for Udligning</w:t>
            </w:r>
          </w:p>
          <w:p w14:paraId="33BE80E7" w14:textId="77777777" w:rsidR="00B008BE" w:rsidRDefault="00B008BE" w:rsidP="00B008BE">
            <w:pPr>
              <w:pStyle w:val="Normal11"/>
            </w:pPr>
          </w:p>
          <w:p w14:paraId="33BE80E8" w14:textId="77777777" w:rsidR="00B008BE" w:rsidRDefault="00B008BE" w:rsidP="00B008BE">
            <w:pPr>
              <w:pStyle w:val="Normal11"/>
            </w:pPr>
            <w:r>
              <w:t>Annullering kan ske på 2 måder:</w:t>
            </w:r>
          </w:p>
          <w:p w14:paraId="33BE80E9" w14:textId="77777777" w:rsidR="00B008BE" w:rsidRDefault="00B008BE" w:rsidP="00B008BE">
            <w:pPr>
              <w:pStyle w:val="Normal11"/>
            </w:pPr>
            <w:r>
              <w:t xml:space="preserve">1 - ved at sagsbehandler/bogholder manuelt fjerner stoppet </w:t>
            </w:r>
          </w:p>
          <w:p w14:paraId="33BE80EA" w14:textId="77777777" w:rsidR="00B008BE" w:rsidRDefault="00B008BE" w:rsidP="00B008BE">
            <w:pPr>
              <w:pStyle w:val="Normal11"/>
            </w:pPr>
            <w:r>
              <w:t xml:space="preserve">2 - når slutdato for stop er nået. </w:t>
            </w:r>
          </w:p>
          <w:p w14:paraId="33BE80EB" w14:textId="77777777" w:rsidR="00B008BE" w:rsidRDefault="00B008BE" w:rsidP="00B008BE">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14:paraId="33BE80EC" w14:textId="77777777" w:rsidR="00B008BE" w:rsidRDefault="00B008BE" w:rsidP="00B008BE">
            <w:pPr>
              <w:pStyle w:val="Normal11"/>
            </w:pPr>
          </w:p>
          <w:p w14:paraId="33BE80ED" w14:textId="77777777" w:rsidR="00B008BE" w:rsidRDefault="00B008BE" w:rsidP="00B008BE">
            <w:pPr>
              <w:pStyle w:val="Normal11"/>
            </w:pPr>
            <w:r>
              <w:t>Specifikt For annullering af Rentestop gælder:</w:t>
            </w:r>
          </w:p>
          <w:p w14:paraId="33BE80EE" w14:textId="77777777" w:rsidR="00B008BE" w:rsidRDefault="00B008BE" w:rsidP="00B008BE">
            <w:pPr>
              <w:pStyle w:val="Normal11"/>
            </w:pPr>
            <w:r>
              <w:t>Når stop for rentetilskrivning manuelt annulleres, skal der gives mulighed for at vælge fra hvilken dato, rentetilskrivning skal genoptages. Der afsluttes med en renteberegning af kontoen, som opdaterer renteberegning frem til dato for sidste ordinære rentetilskrivning.</w:t>
            </w:r>
          </w:p>
          <w:p w14:paraId="33BE80EF" w14:textId="77777777" w:rsidR="00B008BE" w:rsidRDefault="00B008BE" w:rsidP="00B008BE">
            <w:pPr>
              <w:pStyle w:val="Normal11"/>
            </w:pPr>
          </w:p>
          <w:p w14:paraId="33BE80F0" w14:textId="77777777" w:rsidR="00B008BE" w:rsidRDefault="00B008BE" w:rsidP="00B008BE">
            <w:pPr>
              <w:pStyle w:val="Normal11"/>
            </w:pPr>
            <w:r>
              <w:t>Specifikt For annullering af rykkerstop gælder:</w:t>
            </w:r>
          </w:p>
          <w:p w14:paraId="33BE80F1" w14:textId="77777777" w:rsidR="00B008BE" w:rsidRDefault="00B008BE" w:rsidP="00B008BE">
            <w:pPr>
              <w:pStyle w:val="Normal11"/>
            </w:pPr>
            <w:r>
              <w:t>Ingen yderligere krav</w:t>
            </w:r>
          </w:p>
          <w:p w14:paraId="33BE80F2" w14:textId="77777777" w:rsidR="00B008BE" w:rsidRDefault="00B008BE" w:rsidP="00B008BE">
            <w:pPr>
              <w:pStyle w:val="Normal11"/>
            </w:pPr>
          </w:p>
          <w:p w14:paraId="33BE80F3" w14:textId="77777777" w:rsidR="00B008BE" w:rsidRDefault="00B008BE" w:rsidP="00B008BE">
            <w:pPr>
              <w:pStyle w:val="Normal11"/>
            </w:pPr>
            <w:r>
              <w:t>Specifikt For annullering af udbetalingsstop gælder:</w:t>
            </w:r>
          </w:p>
          <w:p w14:paraId="33BE80F4" w14:textId="77777777" w:rsidR="00B008BE" w:rsidRDefault="00B008BE" w:rsidP="00B008BE">
            <w:pPr>
              <w:pStyle w:val="Normal11"/>
            </w:pPr>
            <w:r>
              <w:t>Ingen yderligere krav</w:t>
            </w:r>
          </w:p>
          <w:p w14:paraId="33BE80F5" w14:textId="77777777" w:rsidR="00B008BE" w:rsidRDefault="00B008BE" w:rsidP="00B008BE">
            <w:pPr>
              <w:pStyle w:val="Normal11"/>
            </w:pPr>
          </w:p>
          <w:p w14:paraId="33BE80F6" w14:textId="77777777" w:rsidR="00B008BE" w:rsidRDefault="00B008BE" w:rsidP="00B008BE">
            <w:pPr>
              <w:pStyle w:val="Normal11"/>
            </w:pPr>
            <w:r>
              <w:t>Specifikt For annullering af udligningsstop gælder:</w:t>
            </w:r>
          </w:p>
          <w:p w14:paraId="33BE80F7" w14:textId="77777777" w:rsidR="00B008BE" w:rsidRDefault="00B008BE" w:rsidP="00B008BE">
            <w:pPr>
              <w:pStyle w:val="Normal11"/>
            </w:pPr>
            <w:r>
              <w:t>Ingen yderligere krav</w:t>
            </w:r>
          </w:p>
          <w:p w14:paraId="33BE80F8" w14:textId="77777777" w:rsidR="00B008BE" w:rsidRDefault="00B008BE" w:rsidP="00B008BE">
            <w:pPr>
              <w:pStyle w:val="Normal11"/>
            </w:pPr>
          </w:p>
          <w:p w14:paraId="33BE80F9" w14:textId="77777777" w:rsidR="00B008BE" w:rsidRDefault="00B008BE" w:rsidP="00B008BE">
            <w:pPr>
              <w:pStyle w:val="Normal11"/>
            </w:pPr>
            <w:r>
              <w:t>Sporbarhed - Løsningen skal "logge" oplysning om hvilken medarbejder der har foretaget annullering af stoppet/ene og denne oplysninger skal herefter være umiddelbart tilgængelig.</w:t>
            </w:r>
          </w:p>
          <w:p w14:paraId="33BE80FA" w14:textId="77777777" w:rsidR="00B008BE" w:rsidRPr="00B008BE" w:rsidRDefault="00B008BE" w:rsidP="00B008BE">
            <w:pPr>
              <w:pStyle w:val="Normal11"/>
            </w:pPr>
          </w:p>
        </w:tc>
      </w:tr>
      <w:tr w:rsidR="00B008BE" w14:paraId="33BE80FE" w14:textId="77777777" w:rsidTr="00B008BE">
        <w:tc>
          <w:tcPr>
            <w:tcW w:w="9869" w:type="dxa"/>
            <w:shd w:val="clear" w:color="auto" w:fill="auto"/>
          </w:tcPr>
          <w:p w14:paraId="33BE80FC" w14:textId="77777777" w:rsidR="00B008BE" w:rsidRDefault="00B008BE" w:rsidP="00B008BE">
            <w:pPr>
              <w:pStyle w:val="Normal11"/>
            </w:pPr>
            <w:r>
              <w:rPr>
                <w:b/>
              </w:rPr>
              <w:t>Frekvens</w:t>
            </w:r>
          </w:p>
          <w:p w14:paraId="33BE80FD" w14:textId="77777777" w:rsidR="00B008BE" w:rsidRPr="00B008BE" w:rsidRDefault="00B008BE" w:rsidP="00B008BE">
            <w:pPr>
              <w:pStyle w:val="Normal11"/>
            </w:pPr>
            <w:r>
              <w:t>Ad hoc</w:t>
            </w:r>
          </w:p>
        </w:tc>
      </w:tr>
      <w:tr w:rsidR="00B008BE" w14:paraId="33BE8103" w14:textId="77777777" w:rsidTr="00B008BE">
        <w:tc>
          <w:tcPr>
            <w:tcW w:w="9869" w:type="dxa"/>
            <w:shd w:val="clear" w:color="auto" w:fill="auto"/>
          </w:tcPr>
          <w:p w14:paraId="33BE80FF" w14:textId="77777777" w:rsidR="00B008BE" w:rsidRDefault="00B008BE" w:rsidP="00B008BE">
            <w:pPr>
              <w:pStyle w:val="Normal11"/>
            </w:pPr>
            <w:r>
              <w:rPr>
                <w:b/>
              </w:rPr>
              <w:t>Aktører</w:t>
            </w:r>
          </w:p>
          <w:p w14:paraId="33BE8100" w14:textId="77777777" w:rsidR="00B008BE" w:rsidRDefault="00B008BE" w:rsidP="00B008BE">
            <w:pPr>
              <w:pStyle w:val="Normal11"/>
            </w:pPr>
            <w:r>
              <w:t>Bogholder</w:t>
            </w:r>
          </w:p>
          <w:p w14:paraId="33BE8101" w14:textId="77777777" w:rsidR="00B008BE" w:rsidRDefault="00B008BE" w:rsidP="00B008BE">
            <w:pPr>
              <w:pStyle w:val="Normal11"/>
            </w:pPr>
            <w:r>
              <w:t>Sagsbehandler</w:t>
            </w:r>
          </w:p>
          <w:p w14:paraId="33BE8102" w14:textId="77777777" w:rsidR="00B008BE" w:rsidRPr="00B008BE" w:rsidRDefault="00B008BE" w:rsidP="00B008BE">
            <w:pPr>
              <w:pStyle w:val="Normal11"/>
            </w:pPr>
            <w:r>
              <w:t>Tid</w:t>
            </w:r>
          </w:p>
        </w:tc>
      </w:tr>
      <w:tr w:rsidR="00B008BE" w14:paraId="33BE8108" w14:textId="77777777" w:rsidTr="00B008BE">
        <w:tc>
          <w:tcPr>
            <w:tcW w:w="9869" w:type="dxa"/>
            <w:shd w:val="clear" w:color="auto" w:fill="auto"/>
          </w:tcPr>
          <w:p w14:paraId="33BE8104" w14:textId="77777777" w:rsidR="00B008BE" w:rsidRDefault="00B008BE" w:rsidP="00B008BE">
            <w:pPr>
              <w:pStyle w:val="Normal11"/>
            </w:pPr>
            <w:r>
              <w:rPr>
                <w:b/>
              </w:rPr>
              <w:t>Startbetingelser</w:t>
            </w:r>
          </w:p>
          <w:p w14:paraId="33BE8105" w14:textId="77777777" w:rsidR="00B008BE" w:rsidRDefault="00B008BE" w:rsidP="00B008BE">
            <w:pPr>
              <w:pStyle w:val="Normal11"/>
            </w:pPr>
            <w:r>
              <w:t>SB 1: At aktøren er logget på systemet.</w:t>
            </w:r>
          </w:p>
          <w:p w14:paraId="33BE8106" w14:textId="77777777" w:rsidR="00B008BE" w:rsidRDefault="00B008BE" w:rsidP="00B008BE">
            <w:pPr>
              <w:pStyle w:val="Normal11"/>
            </w:pPr>
            <w:r>
              <w:t xml:space="preserve">eller </w:t>
            </w:r>
          </w:p>
          <w:p w14:paraId="33BE8107" w14:textId="77777777" w:rsidR="00B008BE" w:rsidRPr="00B008BE" w:rsidRDefault="00B008BE" w:rsidP="00B008BE">
            <w:pPr>
              <w:pStyle w:val="Normal11"/>
            </w:pPr>
            <w:r>
              <w:t>SB 2: At slutdato for stop for konto er nået.</w:t>
            </w:r>
          </w:p>
        </w:tc>
      </w:tr>
    </w:tbl>
    <w:p w14:paraId="33BE8109"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10B" w14:textId="77777777" w:rsidTr="00B008BE">
        <w:tc>
          <w:tcPr>
            <w:tcW w:w="9909" w:type="dxa"/>
            <w:gridSpan w:val="3"/>
          </w:tcPr>
          <w:p w14:paraId="33BE810A" w14:textId="77777777" w:rsidR="00B008BE" w:rsidRPr="00B008BE" w:rsidRDefault="00B008BE" w:rsidP="00B008BE">
            <w:pPr>
              <w:pStyle w:val="Normal11"/>
            </w:pPr>
            <w:r>
              <w:rPr>
                <w:b/>
              </w:rPr>
              <w:t>Hovedvej</w:t>
            </w:r>
          </w:p>
        </w:tc>
      </w:tr>
      <w:tr w:rsidR="00B008BE" w14:paraId="33BE810F" w14:textId="77777777" w:rsidTr="00B008BE">
        <w:tc>
          <w:tcPr>
            <w:tcW w:w="3356" w:type="dxa"/>
            <w:shd w:val="pct20" w:color="auto" w:fill="0000FF"/>
          </w:tcPr>
          <w:p w14:paraId="33BE810C"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10D"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10E" w14:textId="77777777" w:rsidR="00B008BE" w:rsidRPr="00B008BE" w:rsidRDefault="00B008BE" w:rsidP="00B008BE">
            <w:pPr>
              <w:pStyle w:val="Normal11"/>
              <w:rPr>
                <w:color w:val="FFFFFF"/>
              </w:rPr>
            </w:pPr>
            <w:r>
              <w:rPr>
                <w:color w:val="FFFFFF"/>
              </w:rPr>
              <w:t>Service/Service operationer</w:t>
            </w:r>
          </w:p>
        </w:tc>
      </w:tr>
      <w:tr w:rsidR="00B008BE" w14:paraId="33BE8111" w14:textId="77777777" w:rsidTr="00B008BE">
        <w:tc>
          <w:tcPr>
            <w:tcW w:w="9909" w:type="dxa"/>
            <w:gridSpan w:val="3"/>
            <w:shd w:val="clear" w:color="auto" w:fill="FFFFFF"/>
          </w:tcPr>
          <w:p w14:paraId="33BE8110" w14:textId="77777777" w:rsidR="00B008BE" w:rsidRPr="00B008BE" w:rsidRDefault="00B008BE" w:rsidP="00B008BE">
            <w:pPr>
              <w:pStyle w:val="Normal11"/>
              <w:rPr>
                <w:b/>
              </w:rPr>
            </w:pPr>
            <w:r>
              <w:rPr>
                <w:b/>
              </w:rPr>
              <w:t>Trin 1: Hent kunde</w:t>
            </w:r>
          </w:p>
        </w:tc>
      </w:tr>
      <w:tr w:rsidR="00B008BE" w14:paraId="33BE8115" w14:textId="77777777" w:rsidTr="00B008BE">
        <w:tc>
          <w:tcPr>
            <w:tcW w:w="3356" w:type="dxa"/>
            <w:shd w:val="clear" w:color="auto" w:fill="FFFFFF"/>
          </w:tcPr>
          <w:p w14:paraId="33BE8112" w14:textId="77777777" w:rsidR="00B008BE" w:rsidRPr="00B008BE" w:rsidRDefault="00B008BE" w:rsidP="00B008BE">
            <w:pPr>
              <w:pStyle w:val="Normal11"/>
              <w:rPr>
                <w:color w:val="000000"/>
              </w:rPr>
            </w:pPr>
            <w:r>
              <w:rPr>
                <w:color w:val="000000"/>
              </w:rPr>
              <w:t>Vælger kunde.</w:t>
            </w:r>
          </w:p>
        </w:tc>
        <w:tc>
          <w:tcPr>
            <w:tcW w:w="3356" w:type="dxa"/>
            <w:shd w:val="clear" w:color="auto" w:fill="FFFFFF"/>
          </w:tcPr>
          <w:p w14:paraId="33BE8113" w14:textId="77777777" w:rsidR="00B008BE" w:rsidRDefault="00B008BE" w:rsidP="00B008BE">
            <w:pPr>
              <w:pStyle w:val="Normal11"/>
            </w:pPr>
            <w:r>
              <w:t>Viser kundens konto.</w:t>
            </w:r>
          </w:p>
        </w:tc>
        <w:tc>
          <w:tcPr>
            <w:tcW w:w="3197" w:type="dxa"/>
            <w:shd w:val="clear" w:color="auto" w:fill="FFFFFF"/>
          </w:tcPr>
          <w:p w14:paraId="33BE8114" w14:textId="77777777" w:rsidR="00B008BE" w:rsidRDefault="00B008BE" w:rsidP="00B008BE">
            <w:pPr>
              <w:pStyle w:val="Normal11"/>
            </w:pPr>
          </w:p>
        </w:tc>
      </w:tr>
      <w:tr w:rsidR="00B008BE" w14:paraId="33BE8117" w14:textId="77777777" w:rsidTr="00B008BE">
        <w:tc>
          <w:tcPr>
            <w:tcW w:w="9909" w:type="dxa"/>
            <w:gridSpan w:val="3"/>
            <w:shd w:val="clear" w:color="auto" w:fill="FFFFFF"/>
          </w:tcPr>
          <w:p w14:paraId="33BE8116" w14:textId="77777777" w:rsidR="00B008BE" w:rsidRPr="00B008BE" w:rsidRDefault="00B008BE" w:rsidP="00B008BE">
            <w:pPr>
              <w:pStyle w:val="Normal11"/>
              <w:rPr>
                <w:b/>
              </w:rPr>
            </w:pPr>
            <w:r>
              <w:rPr>
                <w:b/>
              </w:rPr>
              <w:t>Trin 2: Vælg annuller stop for konto</w:t>
            </w:r>
          </w:p>
        </w:tc>
      </w:tr>
      <w:tr w:rsidR="00B008BE" w14:paraId="33BE811D" w14:textId="77777777" w:rsidTr="00B008BE">
        <w:tc>
          <w:tcPr>
            <w:tcW w:w="3356" w:type="dxa"/>
            <w:shd w:val="clear" w:color="auto" w:fill="FFFFFF"/>
          </w:tcPr>
          <w:p w14:paraId="33BE8118" w14:textId="77777777" w:rsidR="00B008BE" w:rsidRDefault="00B008BE" w:rsidP="00B008BE">
            <w:pPr>
              <w:pStyle w:val="Normal11"/>
              <w:rPr>
                <w:color w:val="000000"/>
              </w:rPr>
            </w:pPr>
            <w:r>
              <w:rPr>
                <w:color w:val="000000"/>
              </w:rPr>
              <w:t xml:space="preserve">Vælger "annuller stop for konto". </w:t>
            </w:r>
          </w:p>
        </w:tc>
        <w:tc>
          <w:tcPr>
            <w:tcW w:w="3356" w:type="dxa"/>
            <w:shd w:val="clear" w:color="auto" w:fill="FFFFFF"/>
          </w:tcPr>
          <w:p w14:paraId="33BE8119" w14:textId="77777777" w:rsidR="00B008BE" w:rsidRDefault="00B008BE" w:rsidP="00B008BE">
            <w:pPr>
              <w:pStyle w:val="Normal11"/>
            </w:pPr>
            <w:r>
              <w:t xml:space="preserve">Annullerer stoppet. Hvis rentestop, gives mulighed for at vælge en dato </w:t>
            </w:r>
            <w:r>
              <w:lastRenderedPageBreak/>
              <w:t xml:space="preserve">for, hvornår rentetilskrivningen skal genoptages. Aktør bedes bekræfte annulleringen. Hvis "godkend", annulleres stop. </w:t>
            </w:r>
          </w:p>
          <w:p w14:paraId="33BE811A" w14:textId="77777777" w:rsidR="00B008BE" w:rsidRDefault="00B008BE" w:rsidP="00B008BE">
            <w:pPr>
              <w:pStyle w:val="Normal11"/>
            </w:pPr>
          </w:p>
          <w:p w14:paraId="33BE811B" w14:textId="77777777" w:rsidR="00B008BE" w:rsidRDefault="00B008BE" w:rsidP="00B008BE">
            <w:pPr>
              <w:pStyle w:val="Normal11"/>
            </w:pPr>
            <w:r>
              <w:t xml:space="preserve">Hvis </w:t>
            </w:r>
            <w:proofErr w:type="gramStart"/>
            <w:r>
              <w:t>" afslå"</w:t>
            </w:r>
            <w:proofErr w:type="gramEnd"/>
            <w:r>
              <w:t>, returneres til kundens Kontooversigt.</w:t>
            </w:r>
          </w:p>
        </w:tc>
        <w:tc>
          <w:tcPr>
            <w:tcW w:w="3197" w:type="dxa"/>
            <w:shd w:val="clear" w:color="auto" w:fill="FFFFFF"/>
          </w:tcPr>
          <w:p w14:paraId="33BE811C" w14:textId="77777777" w:rsidR="00B008BE" w:rsidRDefault="00B008BE" w:rsidP="00B008BE">
            <w:pPr>
              <w:pStyle w:val="Normal11"/>
            </w:pPr>
          </w:p>
        </w:tc>
      </w:tr>
      <w:tr w:rsidR="00B008BE" w14:paraId="33BE811F" w14:textId="77777777" w:rsidTr="00B008BE">
        <w:tc>
          <w:tcPr>
            <w:tcW w:w="9909" w:type="dxa"/>
            <w:gridSpan w:val="3"/>
            <w:shd w:val="clear" w:color="auto" w:fill="FFFFFF"/>
          </w:tcPr>
          <w:p w14:paraId="33BE811E" w14:textId="77777777" w:rsidR="00B008BE" w:rsidRPr="00B008BE" w:rsidRDefault="00B008BE" w:rsidP="00B008BE">
            <w:pPr>
              <w:pStyle w:val="Normal11"/>
              <w:rPr>
                <w:b/>
              </w:rPr>
            </w:pPr>
            <w:r>
              <w:rPr>
                <w:b/>
              </w:rPr>
              <w:lastRenderedPageBreak/>
              <w:t>Trin 3: Hvis annullering af rentestop: vælg dato for annullering /ændring af stop</w:t>
            </w:r>
          </w:p>
        </w:tc>
      </w:tr>
      <w:tr w:rsidR="00B008BE" w14:paraId="33BE8123" w14:textId="77777777" w:rsidTr="00B008BE">
        <w:tc>
          <w:tcPr>
            <w:tcW w:w="3356" w:type="dxa"/>
            <w:shd w:val="clear" w:color="auto" w:fill="FFFFFF"/>
          </w:tcPr>
          <w:p w14:paraId="33BE8120" w14:textId="77777777" w:rsidR="00B008BE" w:rsidRDefault="00B008BE" w:rsidP="00B008BE">
            <w:pPr>
              <w:pStyle w:val="Normal11"/>
              <w:rPr>
                <w:color w:val="000000"/>
              </w:rPr>
            </w:pPr>
            <w:r>
              <w:rPr>
                <w:color w:val="000000"/>
              </w:rPr>
              <w:t>Vælger dato for hvornår rentetilskrivning skal genoptages, og bekræfter annullering af stoppet.</w:t>
            </w:r>
          </w:p>
        </w:tc>
        <w:tc>
          <w:tcPr>
            <w:tcW w:w="3356" w:type="dxa"/>
            <w:shd w:val="clear" w:color="auto" w:fill="FFFFFF"/>
          </w:tcPr>
          <w:p w14:paraId="33BE8121" w14:textId="77777777" w:rsidR="00B008BE" w:rsidRDefault="00B008BE" w:rsidP="00B008BE">
            <w:pPr>
              <w:pStyle w:val="Normal11"/>
            </w:pPr>
            <w:r>
              <w:t>Opdaterer renteberegning til dato for sidste ordinære rentetilskrivning.</w:t>
            </w:r>
          </w:p>
        </w:tc>
        <w:tc>
          <w:tcPr>
            <w:tcW w:w="3197" w:type="dxa"/>
            <w:shd w:val="clear" w:color="auto" w:fill="FFFFFF"/>
          </w:tcPr>
          <w:p w14:paraId="33BE8122" w14:textId="77777777" w:rsidR="00B008BE" w:rsidRDefault="00B008BE" w:rsidP="00B008BE">
            <w:pPr>
              <w:pStyle w:val="Normal11"/>
            </w:pPr>
          </w:p>
        </w:tc>
      </w:tr>
      <w:tr w:rsidR="00B008BE" w14:paraId="33BE8127" w14:textId="77777777" w:rsidTr="00B008BE">
        <w:tc>
          <w:tcPr>
            <w:tcW w:w="3356" w:type="dxa"/>
            <w:shd w:val="clear" w:color="auto" w:fill="FFFFFF"/>
          </w:tcPr>
          <w:p w14:paraId="33BE8124" w14:textId="77777777" w:rsidR="00B008BE" w:rsidRDefault="00B008BE" w:rsidP="00B008BE">
            <w:pPr>
              <w:pStyle w:val="Normal11"/>
              <w:rPr>
                <w:color w:val="000000"/>
              </w:rPr>
            </w:pPr>
          </w:p>
        </w:tc>
        <w:tc>
          <w:tcPr>
            <w:tcW w:w="3356" w:type="dxa"/>
            <w:shd w:val="clear" w:color="auto" w:fill="FFFFFF"/>
          </w:tcPr>
          <w:p w14:paraId="33BE8125" w14:textId="77777777" w:rsidR="00B008BE" w:rsidRDefault="00B008BE" w:rsidP="00B008BE">
            <w:pPr>
              <w:pStyle w:val="Normal11"/>
            </w:pPr>
          </w:p>
        </w:tc>
        <w:tc>
          <w:tcPr>
            <w:tcW w:w="3197" w:type="dxa"/>
            <w:shd w:val="clear" w:color="auto" w:fill="FFFFFF"/>
          </w:tcPr>
          <w:p w14:paraId="33BE8126" w14:textId="77777777" w:rsidR="00B008BE" w:rsidRDefault="00B008BE" w:rsidP="00B008BE">
            <w:pPr>
              <w:pStyle w:val="Normal11"/>
            </w:pPr>
          </w:p>
        </w:tc>
      </w:tr>
    </w:tbl>
    <w:p w14:paraId="33BE8128"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12A" w14:textId="77777777" w:rsidTr="00B008BE">
        <w:tc>
          <w:tcPr>
            <w:tcW w:w="9909" w:type="dxa"/>
            <w:gridSpan w:val="3"/>
          </w:tcPr>
          <w:p w14:paraId="33BE8129" w14:textId="77777777" w:rsidR="00B008BE" w:rsidRPr="00B008BE" w:rsidRDefault="00B008BE" w:rsidP="00B008BE">
            <w:pPr>
              <w:pStyle w:val="Normal11"/>
            </w:pPr>
            <w:r>
              <w:rPr>
                <w:b/>
              </w:rPr>
              <w:t>Variant: SB 2</w:t>
            </w:r>
          </w:p>
        </w:tc>
      </w:tr>
      <w:tr w:rsidR="00B008BE" w14:paraId="33BE812E" w14:textId="77777777" w:rsidTr="00B008BE">
        <w:tc>
          <w:tcPr>
            <w:tcW w:w="3356" w:type="dxa"/>
            <w:shd w:val="pct20" w:color="auto" w:fill="0000FF"/>
          </w:tcPr>
          <w:p w14:paraId="33BE812B"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12C"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12D" w14:textId="77777777" w:rsidR="00B008BE" w:rsidRPr="00B008BE" w:rsidRDefault="00B008BE" w:rsidP="00B008BE">
            <w:pPr>
              <w:pStyle w:val="Normal11"/>
              <w:rPr>
                <w:color w:val="FFFFFF"/>
              </w:rPr>
            </w:pPr>
            <w:r>
              <w:rPr>
                <w:color w:val="FFFFFF"/>
              </w:rPr>
              <w:t>Service/Service operationer</w:t>
            </w:r>
          </w:p>
        </w:tc>
      </w:tr>
      <w:tr w:rsidR="00B008BE" w14:paraId="33BE8130" w14:textId="77777777" w:rsidTr="00B008BE">
        <w:tc>
          <w:tcPr>
            <w:tcW w:w="9909" w:type="dxa"/>
            <w:gridSpan w:val="3"/>
            <w:shd w:val="clear" w:color="auto" w:fill="FFFFFF"/>
          </w:tcPr>
          <w:p w14:paraId="33BE812F" w14:textId="77777777" w:rsidR="00B008BE" w:rsidRPr="00B008BE" w:rsidRDefault="00B008BE" w:rsidP="00B008BE">
            <w:pPr>
              <w:pStyle w:val="Normal11"/>
              <w:rPr>
                <w:b/>
              </w:rPr>
            </w:pPr>
            <w:r>
              <w:rPr>
                <w:b/>
              </w:rPr>
              <w:t>Trin 1: Udsøg stop, hvor slutdato er nået</w:t>
            </w:r>
          </w:p>
        </w:tc>
      </w:tr>
      <w:tr w:rsidR="00B008BE" w14:paraId="33BE8134" w14:textId="77777777" w:rsidTr="00B008BE">
        <w:tc>
          <w:tcPr>
            <w:tcW w:w="3356" w:type="dxa"/>
            <w:shd w:val="clear" w:color="auto" w:fill="FFFFFF"/>
          </w:tcPr>
          <w:p w14:paraId="33BE8131" w14:textId="77777777" w:rsidR="00B008BE" w:rsidRPr="00B008BE" w:rsidRDefault="00B008BE" w:rsidP="00B008BE">
            <w:pPr>
              <w:pStyle w:val="Normal11"/>
              <w:rPr>
                <w:color w:val="000000"/>
              </w:rPr>
            </w:pPr>
          </w:p>
        </w:tc>
        <w:tc>
          <w:tcPr>
            <w:tcW w:w="3356" w:type="dxa"/>
            <w:shd w:val="clear" w:color="auto" w:fill="FFFFFF"/>
          </w:tcPr>
          <w:p w14:paraId="33BE8132" w14:textId="77777777" w:rsidR="00B008BE" w:rsidRPr="00B008BE" w:rsidRDefault="00B008BE" w:rsidP="00B008BE">
            <w:pPr>
              <w:pStyle w:val="Normal11"/>
              <w:rPr>
                <w:color w:val="000000"/>
              </w:rPr>
            </w:pPr>
            <w:r>
              <w:rPr>
                <w:color w:val="000000"/>
              </w:rPr>
              <w:t xml:space="preserve">Udsøger alle stop, hvor slutdato er nået. </w:t>
            </w:r>
          </w:p>
        </w:tc>
        <w:tc>
          <w:tcPr>
            <w:tcW w:w="3197" w:type="dxa"/>
            <w:shd w:val="clear" w:color="auto" w:fill="FFFFFF"/>
          </w:tcPr>
          <w:p w14:paraId="33BE8133" w14:textId="77777777" w:rsidR="00B008BE" w:rsidRPr="00B008BE" w:rsidRDefault="00B008BE" w:rsidP="00B008BE">
            <w:pPr>
              <w:pStyle w:val="Normal11"/>
              <w:rPr>
                <w:color w:val="000000"/>
              </w:rPr>
            </w:pPr>
          </w:p>
        </w:tc>
      </w:tr>
      <w:tr w:rsidR="00B008BE" w14:paraId="33BE8136" w14:textId="77777777" w:rsidTr="00B008BE">
        <w:tc>
          <w:tcPr>
            <w:tcW w:w="9909" w:type="dxa"/>
            <w:gridSpan w:val="3"/>
            <w:shd w:val="clear" w:color="auto" w:fill="FFFFFF"/>
          </w:tcPr>
          <w:p w14:paraId="33BE8135" w14:textId="77777777" w:rsidR="00B008BE" w:rsidRPr="00B008BE" w:rsidRDefault="00B008BE" w:rsidP="00B008BE">
            <w:pPr>
              <w:pStyle w:val="Normal11"/>
              <w:rPr>
                <w:b/>
                <w:color w:val="000000"/>
              </w:rPr>
            </w:pPr>
            <w:r>
              <w:rPr>
                <w:b/>
                <w:color w:val="000000"/>
              </w:rPr>
              <w:t>Trin 2: Annuller stop</w:t>
            </w:r>
          </w:p>
        </w:tc>
      </w:tr>
      <w:tr w:rsidR="00B008BE" w14:paraId="33BE813A" w14:textId="77777777" w:rsidTr="00B008BE">
        <w:tc>
          <w:tcPr>
            <w:tcW w:w="3356" w:type="dxa"/>
            <w:shd w:val="clear" w:color="auto" w:fill="FFFFFF"/>
          </w:tcPr>
          <w:p w14:paraId="33BE8137" w14:textId="77777777" w:rsidR="00B008BE" w:rsidRPr="00B008BE" w:rsidRDefault="00B008BE" w:rsidP="00B008BE">
            <w:pPr>
              <w:pStyle w:val="Normal11"/>
              <w:rPr>
                <w:color w:val="000000"/>
              </w:rPr>
            </w:pPr>
          </w:p>
        </w:tc>
        <w:tc>
          <w:tcPr>
            <w:tcW w:w="3356" w:type="dxa"/>
            <w:shd w:val="clear" w:color="auto" w:fill="FFFFFF"/>
          </w:tcPr>
          <w:p w14:paraId="33BE8138" w14:textId="77777777" w:rsidR="00B008BE" w:rsidRPr="00B008BE" w:rsidRDefault="00B008BE" w:rsidP="00B008BE">
            <w:pPr>
              <w:pStyle w:val="Normal11"/>
              <w:rPr>
                <w:color w:val="000000"/>
              </w:rPr>
            </w:pPr>
            <w:r>
              <w:rPr>
                <w:color w:val="000000"/>
              </w:rPr>
              <w:t xml:space="preserve">Annullerer stop og opdaterer rente, hvis stop vedrører rente. </w:t>
            </w:r>
          </w:p>
        </w:tc>
        <w:tc>
          <w:tcPr>
            <w:tcW w:w="3197" w:type="dxa"/>
            <w:shd w:val="clear" w:color="auto" w:fill="FFFFFF"/>
          </w:tcPr>
          <w:p w14:paraId="33BE8139" w14:textId="77777777" w:rsidR="00B008BE" w:rsidRPr="00B008BE" w:rsidRDefault="00B008BE" w:rsidP="00B008BE">
            <w:pPr>
              <w:pStyle w:val="Normal11"/>
              <w:rPr>
                <w:color w:val="000000"/>
              </w:rPr>
            </w:pPr>
          </w:p>
        </w:tc>
      </w:tr>
    </w:tbl>
    <w:p w14:paraId="33BE813B"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143" w14:textId="77777777" w:rsidTr="00B008BE">
        <w:tc>
          <w:tcPr>
            <w:tcW w:w="9869" w:type="dxa"/>
            <w:shd w:val="clear" w:color="auto" w:fill="auto"/>
          </w:tcPr>
          <w:p w14:paraId="33BE813C" w14:textId="77777777" w:rsidR="00B008BE" w:rsidRDefault="00B008BE" w:rsidP="00B008BE">
            <w:pPr>
              <w:pStyle w:val="Normal11"/>
            </w:pPr>
            <w:r>
              <w:rPr>
                <w:b/>
              </w:rPr>
              <w:t>Slutbetingelser</w:t>
            </w:r>
          </w:p>
          <w:p w14:paraId="33BE813D" w14:textId="77777777" w:rsidR="00B008BE" w:rsidRDefault="00B008BE" w:rsidP="00B008BE">
            <w:pPr>
              <w:pStyle w:val="Normal11"/>
            </w:pPr>
            <w:r>
              <w:t>At stop for konto er annulleret.</w:t>
            </w:r>
          </w:p>
          <w:p w14:paraId="33BE813E" w14:textId="77777777" w:rsidR="00B008BE" w:rsidRDefault="00B008BE" w:rsidP="00B008BE">
            <w:pPr>
              <w:pStyle w:val="Normal11"/>
            </w:pPr>
            <w:r>
              <w:t>At rente er opdateret, hvis annullering/ændring af stop vedrører rente.</w:t>
            </w:r>
          </w:p>
          <w:p w14:paraId="33BE813F" w14:textId="77777777" w:rsidR="00B008BE" w:rsidRDefault="00B008BE" w:rsidP="00B008BE">
            <w:pPr>
              <w:pStyle w:val="Normal11"/>
            </w:pPr>
            <w:r>
              <w:t>At historikken på det/de annullerede stop herefter er tilgængelige i DM.</w:t>
            </w:r>
          </w:p>
          <w:p w14:paraId="33BE8140" w14:textId="77777777" w:rsidR="00B008BE" w:rsidRDefault="00B008BE" w:rsidP="00B008BE">
            <w:pPr>
              <w:pStyle w:val="Normal11"/>
            </w:pPr>
            <w:r>
              <w:t>Der er foretaget de relevante regnskabsmæssige posteringer</w:t>
            </w:r>
          </w:p>
          <w:p w14:paraId="33BE8141" w14:textId="77777777" w:rsidR="00B008BE" w:rsidRDefault="00B008BE" w:rsidP="00B008BE">
            <w:pPr>
              <w:pStyle w:val="Normal11"/>
            </w:pPr>
          </w:p>
          <w:p w14:paraId="33BE8142" w14:textId="77777777" w:rsidR="00B008BE" w:rsidRPr="00B008BE" w:rsidRDefault="00B008BE" w:rsidP="00B008BE">
            <w:pPr>
              <w:pStyle w:val="Normal11"/>
            </w:pPr>
            <w:r>
              <w:t>Oplysning hvilken medarbejder der har annulleret stop er gemt i løsningen og fremover umiddelbart tilgængelig.</w:t>
            </w:r>
          </w:p>
        </w:tc>
      </w:tr>
      <w:tr w:rsidR="00B008BE" w14:paraId="33BE8146" w14:textId="77777777" w:rsidTr="00B008BE">
        <w:tc>
          <w:tcPr>
            <w:tcW w:w="9869" w:type="dxa"/>
            <w:shd w:val="clear" w:color="auto" w:fill="auto"/>
          </w:tcPr>
          <w:p w14:paraId="33BE8144" w14:textId="77777777" w:rsidR="00B008BE" w:rsidRDefault="00B008BE" w:rsidP="00B008BE">
            <w:pPr>
              <w:pStyle w:val="Normal11"/>
            </w:pPr>
            <w:r>
              <w:rPr>
                <w:b/>
              </w:rPr>
              <w:t>Noter</w:t>
            </w:r>
          </w:p>
          <w:p w14:paraId="33BE8145" w14:textId="77777777" w:rsidR="00B008BE" w:rsidRPr="00B008BE" w:rsidRDefault="00B008BE" w:rsidP="00B008BE">
            <w:pPr>
              <w:pStyle w:val="Normal11"/>
            </w:pPr>
          </w:p>
        </w:tc>
      </w:tr>
      <w:tr w:rsidR="00B008BE" w14:paraId="33BE8149" w14:textId="77777777" w:rsidTr="00B008BE">
        <w:tc>
          <w:tcPr>
            <w:tcW w:w="9869" w:type="dxa"/>
            <w:shd w:val="clear" w:color="auto" w:fill="auto"/>
          </w:tcPr>
          <w:p w14:paraId="33BE8147" w14:textId="77777777" w:rsidR="00B008BE" w:rsidRDefault="00B008BE" w:rsidP="00B008BE">
            <w:pPr>
              <w:pStyle w:val="Normal11"/>
            </w:pPr>
            <w:r>
              <w:rPr>
                <w:b/>
              </w:rPr>
              <w:t>Servicebeskrivelse</w:t>
            </w:r>
          </w:p>
          <w:p w14:paraId="33BE8148" w14:textId="77777777" w:rsidR="00B008BE" w:rsidRPr="00B008BE" w:rsidRDefault="00B008BE" w:rsidP="00B008BE">
            <w:pPr>
              <w:pStyle w:val="Normal11"/>
            </w:pPr>
          </w:p>
        </w:tc>
      </w:tr>
    </w:tbl>
    <w:p w14:paraId="33BE814A"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14B" w14:textId="77777777" w:rsidR="00B008BE" w:rsidRDefault="00B008BE" w:rsidP="00B008BE">
      <w:pPr>
        <w:pStyle w:val="Overskrift2"/>
      </w:pPr>
      <w:bookmarkStart w:id="220" w:name="_Toc402160024"/>
      <w:r>
        <w:lastRenderedPageBreak/>
        <w:t>13.01 Annuller stop for konto (web)</w:t>
      </w:r>
      <w:bookmarkEnd w:id="220"/>
    </w:p>
    <w:p w14:paraId="33BE814C"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16B" w14:textId="77777777" w:rsidTr="00B008BE">
        <w:tc>
          <w:tcPr>
            <w:tcW w:w="9869" w:type="dxa"/>
            <w:shd w:val="clear" w:color="auto" w:fill="auto"/>
          </w:tcPr>
          <w:p w14:paraId="33BE814D" w14:textId="77777777" w:rsidR="00B008BE" w:rsidRDefault="00B008BE" w:rsidP="00B008BE">
            <w:pPr>
              <w:pStyle w:val="Normal11"/>
            </w:pPr>
            <w:r>
              <w:rPr>
                <w:b/>
              </w:rPr>
              <w:t>Formål</w:t>
            </w:r>
          </w:p>
          <w:p w14:paraId="33BE814E" w14:textId="77777777" w:rsidR="00B008BE" w:rsidRDefault="00B008BE" w:rsidP="00B008BE">
            <w:pPr>
              <w:pStyle w:val="Normal11"/>
            </w:pPr>
            <w:r>
              <w:t xml:space="preserve">At få annulleret stop for konto, når betingelserne herfor er opfyldt. </w:t>
            </w:r>
          </w:p>
          <w:p w14:paraId="33BE814F" w14:textId="77777777" w:rsidR="00B008BE" w:rsidRDefault="00B008BE" w:rsidP="00B008BE">
            <w:pPr>
              <w:pStyle w:val="Normal11"/>
            </w:pPr>
          </w:p>
          <w:p w14:paraId="33BE8150" w14:textId="77777777" w:rsidR="00B008BE" w:rsidRDefault="00B008BE" w:rsidP="00B008BE">
            <w:pPr>
              <w:pStyle w:val="Normal11"/>
            </w:pPr>
            <w:r>
              <w:t xml:space="preserve">Beskrivelse </w:t>
            </w:r>
          </w:p>
          <w:p w14:paraId="33BE8151" w14:textId="77777777" w:rsidR="00B008BE" w:rsidRDefault="00B008BE" w:rsidP="00B008BE">
            <w:pPr>
              <w:pStyle w:val="Normal11"/>
            </w:pPr>
            <w:r>
              <w:t>Det skal være muligt at annullere stop for konto for følgende kategorier:</w:t>
            </w:r>
          </w:p>
          <w:p w14:paraId="33BE8152" w14:textId="77777777" w:rsidR="00B008BE" w:rsidRDefault="00B008BE" w:rsidP="00B008BE">
            <w:pPr>
              <w:pStyle w:val="Normal11"/>
            </w:pPr>
            <w:r>
              <w:t>- Stop for Rentetilskrivning</w:t>
            </w:r>
          </w:p>
          <w:p w14:paraId="33BE8153" w14:textId="77777777" w:rsidR="00B008BE" w:rsidRDefault="00B008BE" w:rsidP="00B008BE">
            <w:pPr>
              <w:pStyle w:val="Normal11"/>
            </w:pPr>
            <w:r>
              <w:t>- Stop for Rykker</w:t>
            </w:r>
          </w:p>
          <w:p w14:paraId="33BE8154" w14:textId="77777777" w:rsidR="00B008BE" w:rsidRDefault="00B008BE" w:rsidP="00B008BE">
            <w:pPr>
              <w:pStyle w:val="Normal11"/>
            </w:pPr>
            <w:r>
              <w:t>- Stop for Udbetaling</w:t>
            </w:r>
          </w:p>
          <w:p w14:paraId="33BE8155" w14:textId="77777777" w:rsidR="00B008BE" w:rsidRDefault="00B008BE" w:rsidP="00B008BE">
            <w:pPr>
              <w:pStyle w:val="Normal11"/>
            </w:pPr>
            <w:r>
              <w:t>- Stop for Udligning</w:t>
            </w:r>
          </w:p>
          <w:p w14:paraId="33BE8156" w14:textId="77777777" w:rsidR="00B008BE" w:rsidRDefault="00B008BE" w:rsidP="00B008BE">
            <w:pPr>
              <w:pStyle w:val="Normal11"/>
            </w:pPr>
          </w:p>
          <w:p w14:paraId="33BE8157" w14:textId="77777777" w:rsidR="00B008BE" w:rsidRDefault="00B008BE" w:rsidP="00B008BE">
            <w:pPr>
              <w:pStyle w:val="Normal11"/>
            </w:pPr>
            <w:r>
              <w:t>Annullering kan ske på 2 måder:</w:t>
            </w:r>
          </w:p>
          <w:p w14:paraId="33BE8158" w14:textId="77777777" w:rsidR="00B008BE" w:rsidRDefault="00B008BE" w:rsidP="00B008BE">
            <w:pPr>
              <w:pStyle w:val="Normal11"/>
            </w:pPr>
            <w:r>
              <w:t xml:space="preserve">1 - ved at sagsbehandler/bogholder manuelt fjerner stoppet </w:t>
            </w:r>
          </w:p>
          <w:p w14:paraId="33BE8159" w14:textId="77777777" w:rsidR="00B008BE" w:rsidRDefault="00B008BE" w:rsidP="00B008BE">
            <w:pPr>
              <w:pStyle w:val="Normal11"/>
            </w:pPr>
            <w:r>
              <w:t xml:space="preserve">2 - når slutdato for stop er nået. </w:t>
            </w:r>
          </w:p>
          <w:p w14:paraId="33BE815A" w14:textId="77777777" w:rsidR="00B008BE" w:rsidRDefault="00B008BE" w:rsidP="00B008BE">
            <w:pPr>
              <w:pStyle w:val="Normal11"/>
            </w:pPr>
            <w:r>
              <w:t xml:space="preserve">Debitormotoren (DM) betragter herefter stoppet som ophævet. I dette tilfælde skal sagsbehandler/bogholder ikke foretage sig yderligere. Ved automatisk annullering af stop for rentetilskrivning genoptages rentetilskrivning fra dato for annullering. </w:t>
            </w:r>
          </w:p>
          <w:p w14:paraId="33BE815B" w14:textId="77777777" w:rsidR="00B008BE" w:rsidRDefault="00B008BE" w:rsidP="00B008BE">
            <w:pPr>
              <w:pStyle w:val="Normal11"/>
            </w:pPr>
          </w:p>
          <w:p w14:paraId="33BE815C" w14:textId="77777777" w:rsidR="00B008BE" w:rsidRDefault="00B008BE" w:rsidP="00B008BE">
            <w:pPr>
              <w:pStyle w:val="Normal11"/>
            </w:pPr>
            <w:r>
              <w:t>Specifikt For annullering af Rentestop gælder:</w:t>
            </w:r>
          </w:p>
          <w:p w14:paraId="33BE815D" w14:textId="77777777" w:rsidR="00B008BE" w:rsidRDefault="00B008BE" w:rsidP="00B008BE">
            <w:pPr>
              <w:pStyle w:val="Normal11"/>
            </w:pPr>
            <w:r>
              <w:t>Når stop for rentetilskrivning manuelt annulleres, angives slutdato for rentestoppet og hvilket vil være identisk med dato for genoptagelse af renteberegning.</w:t>
            </w:r>
          </w:p>
          <w:p w14:paraId="33BE815E" w14:textId="77777777" w:rsidR="00B008BE" w:rsidRDefault="00B008BE" w:rsidP="00B008BE">
            <w:pPr>
              <w:pStyle w:val="Normal11"/>
            </w:pPr>
          </w:p>
          <w:p w14:paraId="33BE815F" w14:textId="77777777" w:rsidR="00B008BE" w:rsidRDefault="00B008BE" w:rsidP="00B008BE">
            <w:pPr>
              <w:pStyle w:val="Normal11"/>
            </w:pPr>
            <w:r>
              <w:t xml:space="preserve">Som en konsekvens af denne </w:t>
            </w:r>
            <w:proofErr w:type="spellStart"/>
            <w:r>
              <w:t>use</w:t>
            </w:r>
            <w:proofErr w:type="spellEnd"/>
            <w:r>
              <w:t xml:space="preserve"> case sker der i førstkommende rentekørsel en opdatering af renten frem til dato for sidste ordinære rentetilskrivning. (DMO funktionalitet)</w:t>
            </w:r>
          </w:p>
          <w:p w14:paraId="33BE8160" w14:textId="77777777" w:rsidR="00B008BE" w:rsidRDefault="00B008BE" w:rsidP="00B008BE">
            <w:pPr>
              <w:pStyle w:val="Normal11"/>
            </w:pPr>
            <w:r>
              <w:t>Specifikt For annullering af rykkerstop gælder:</w:t>
            </w:r>
          </w:p>
          <w:p w14:paraId="33BE8161" w14:textId="77777777" w:rsidR="00B008BE" w:rsidRDefault="00B008BE" w:rsidP="00B008BE">
            <w:pPr>
              <w:pStyle w:val="Normal11"/>
            </w:pPr>
            <w:r>
              <w:t>Ingen yderligere krav</w:t>
            </w:r>
          </w:p>
          <w:p w14:paraId="33BE8162" w14:textId="77777777" w:rsidR="00B008BE" w:rsidRDefault="00B008BE" w:rsidP="00B008BE">
            <w:pPr>
              <w:pStyle w:val="Normal11"/>
            </w:pPr>
          </w:p>
          <w:p w14:paraId="33BE8163" w14:textId="77777777" w:rsidR="00B008BE" w:rsidRDefault="00B008BE" w:rsidP="00B008BE">
            <w:pPr>
              <w:pStyle w:val="Normal11"/>
            </w:pPr>
            <w:r>
              <w:t>Specifikt For annullering af udbetalingsstop gælder:</w:t>
            </w:r>
          </w:p>
          <w:p w14:paraId="33BE8164" w14:textId="77777777" w:rsidR="00B008BE" w:rsidRDefault="00B008BE" w:rsidP="00B008BE">
            <w:pPr>
              <w:pStyle w:val="Normal11"/>
            </w:pPr>
            <w:r>
              <w:t>Ingen yderligere krav</w:t>
            </w:r>
          </w:p>
          <w:p w14:paraId="33BE8165" w14:textId="77777777" w:rsidR="00B008BE" w:rsidRDefault="00B008BE" w:rsidP="00B008BE">
            <w:pPr>
              <w:pStyle w:val="Normal11"/>
            </w:pPr>
          </w:p>
          <w:p w14:paraId="33BE8166" w14:textId="77777777" w:rsidR="00B008BE" w:rsidRDefault="00B008BE" w:rsidP="00B008BE">
            <w:pPr>
              <w:pStyle w:val="Normal11"/>
            </w:pPr>
            <w:r>
              <w:t>Specifikt For annullering af udligningsstop gælder:</w:t>
            </w:r>
          </w:p>
          <w:p w14:paraId="33BE8167" w14:textId="77777777" w:rsidR="00B008BE" w:rsidRDefault="00B008BE" w:rsidP="00B008BE">
            <w:pPr>
              <w:pStyle w:val="Normal11"/>
            </w:pPr>
            <w:r>
              <w:t>Ingen yderligere krav</w:t>
            </w:r>
          </w:p>
          <w:p w14:paraId="33BE8168" w14:textId="77777777" w:rsidR="00B008BE" w:rsidRDefault="00B008BE" w:rsidP="00B008BE">
            <w:pPr>
              <w:pStyle w:val="Normal11"/>
            </w:pPr>
          </w:p>
          <w:p w14:paraId="33BE8169" w14:textId="77777777" w:rsidR="00B008BE" w:rsidRDefault="00B008BE" w:rsidP="00B008BE">
            <w:pPr>
              <w:pStyle w:val="Normal11"/>
            </w:pPr>
            <w:r>
              <w:t>Sporbarhed - Løsningen skal "logge" oplysning om hvilken medarbejder der har foretaget annullering af stoppet/ene og denne oplysninger skal herefter være umiddelbart tilgængelig.</w:t>
            </w:r>
          </w:p>
          <w:p w14:paraId="33BE816A" w14:textId="77777777" w:rsidR="00B008BE" w:rsidRPr="00B008BE" w:rsidRDefault="00B008BE" w:rsidP="00B008BE">
            <w:pPr>
              <w:pStyle w:val="Normal11"/>
            </w:pPr>
          </w:p>
        </w:tc>
      </w:tr>
      <w:tr w:rsidR="00B008BE" w14:paraId="33BE816E" w14:textId="77777777" w:rsidTr="00B008BE">
        <w:tc>
          <w:tcPr>
            <w:tcW w:w="9869" w:type="dxa"/>
            <w:shd w:val="clear" w:color="auto" w:fill="auto"/>
          </w:tcPr>
          <w:p w14:paraId="33BE816C" w14:textId="77777777" w:rsidR="00B008BE" w:rsidRDefault="00B008BE" w:rsidP="00B008BE">
            <w:pPr>
              <w:pStyle w:val="Normal11"/>
            </w:pPr>
            <w:r>
              <w:rPr>
                <w:b/>
              </w:rPr>
              <w:t>Frekvens</w:t>
            </w:r>
          </w:p>
          <w:p w14:paraId="33BE816D" w14:textId="77777777" w:rsidR="00B008BE" w:rsidRPr="00B008BE" w:rsidRDefault="00B008BE" w:rsidP="00B008BE">
            <w:pPr>
              <w:pStyle w:val="Normal11"/>
            </w:pPr>
            <w:r>
              <w:t>Ad hoc</w:t>
            </w:r>
          </w:p>
        </w:tc>
      </w:tr>
      <w:tr w:rsidR="00B008BE" w14:paraId="33BE8173" w14:textId="77777777" w:rsidTr="00B008BE">
        <w:tc>
          <w:tcPr>
            <w:tcW w:w="9869" w:type="dxa"/>
            <w:shd w:val="clear" w:color="auto" w:fill="auto"/>
          </w:tcPr>
          <w:p w14:paraId="33BE816F" w14:textId="77777777" w:rsidR="00B008BE" w:rsidRDefault="00B008BE" w:rsidP="00B008BE">
            <w:pPr>
              <w:pStyle w:val="Normal11"/>
            </w:pPr>
            <w:r>
              <w:rPr>
                <w:b/>
              </w:rPr>
              <w:t>Aktører</w:t>
            </w:r>
          </w:p>
          <w:p w14:paraId="33BE8170" w14:textId="77777777" w:rsidR="00B008BE" w:rsidRDefault="00B008BE" w:rsidP="00B008BE">
            <w:pPr>
              <w:pStyle w:val="Normal11"/>
            </w:pPr>
            <w:r>
              <w:t>Bogholder</w:t>
            </w:r>
          </w:p>
          <w:p w14:paraId="33BE8171" w14:textId="77777777" w:rsidR="00B008BE" w:rsidRDefault="00B008BE" w:rsidP="00B008BE">
            <w:pPr>
              <w:pStyle w:val="Normal11"/>
            </w:pPr>
            <w:r>
              <w:t>Sagsbehandler</w:t>
            </w:r>
          </w:p>
          <w:p w14:paraId="33BE8172" w14:textId="77777777" w:rsidR="00B008BE" w:rsidRPr="00B008BE" w:rsidRDefault="00B008BE" w:rsidP="00B008BE">
            <w:pPr>
              <w:pStyle w:val="Normal11"/>
            </w:pPr>
            <w:r>
              <w:t>DMO-Basis</w:t>
            </w:r>
          </w:p>
        </w:tc>
      </w:tr>
      <w:tr w:rsidR="00B008BE" w14:paraId="33BE8177" w14:textId="77777777" w:rsidTr="00B008BE">
        <w:tc>
          <w:tcPr>
            <w:tcW w:w="9869" w:type="dxa"/>
            <w:shd w:val="clear" w:color="auto" w:fill="auto"/>
          </w:tcPr>
          <w:p w14:paraId="33BE8174" w14:textId="77777777" w:rsidR="00B008BE" w:rsidRDefault="00B008BE" w:rsidP="00B008BE">
            <w:pPr>
              <w:pStyle w:val="Normal11"/>
            </w:pPr>
            <w:r>
              <w:rPr>
                <w:b/>
              </w:rPr>
              <w:t>Startbetingelser</w:t>
            </w:r>
          </w:p>
          <w:p w14:paraId="33BE8175" w14:textId="77777777" w:rsidR="00B008BE" w:rsidRDefault="00B008BE" w:rsidP="00B008BE">
            <w:pPr>
              <w:pStyle w:val="Normal11"/>
            </w:pPr>
            <w:r>
              <w:t>At aktøren er logget på systemet, og kunde er valgt</w:t>
            </w:r>
          </w:p>
          <w:p w14:paraId="33BE8176" w14:textId="77777777" w:rsidR="00B008BE" w:rsidRPr="00B008BE" w:rsidRDefault="00B008BE" w:rsidP="00B008BE">
            <w:pPr>
              <w:pStyle w:val="Normal11"/>
            </w:pPr>
          </w:p>
        </w:tc>
      </w:tr>
    </w:tbl>
    <w:p w14:paraId="33BE8178"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17A" w14:textId="77777777" w:rsidTr="00B008BE">
        <w:tc>
          <w:tcPr>
            <w:tcW w:w="9909" w:type="dxa"/>
            <w:gridSpan w:val="3"/>
          </w:tcPr>
          <w:p w14:paraId="33BE8179" w14:textId="77777777" w:rsidR="00B008BE" w:rsidRPr="00B008BE" w:rsidRDefault="00B008BE" w:rsidP="00B008BE">
            <w:pPr>
              <w:pStyle w:val="Normal11"/>
            </w:pPr>
            <w:r>
              <w:rPr>
                <w:b/>
              </w:rPr>
              <w:t>Hovedvej</w:t>
            </w:r>
          </w:p>
        </w:tc>
      </w:tr>
      <w:tr w:rsidR="00B008BE" w14:paraId="33BE817E" w14:textId="77777777" w:rsidTr="00B008BE">
        <w:tc>
          <w:tcPr>
            <w:tcW w:w="3356" w:type="dxa"/>
            <w:shd w:val="pct20" w:color="auto" w:fill="0000FF"/>
          </w:tcPr>
          <w:p w14:paraId="33BE817B"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17C"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17D" w14:textId="77777777" w:rsidR="00B008BE" w:rsidRPr="00B008BE" w:rsidRDefault="00B008BE" w:rsidP="00B008BE">
            <w:pPr>
              <w:pStyle w:val="Normal11"/>
              <w:rPr>
                <w:color w:val="FFFFFF"/>
              </w:rPr>
            </w:pPr>
            <w:r>
              <w:rPr>
                <w:color w:val="FFFFFF"/>
              </w:rPr>
              <w:t>Service/Service operationer</w:t>
            </w:r>
          </w:p>
        </w:tc>
      </w:tr>
      <w:tr w:rsidR="00B008BE" w14:paraId="33BE8180" w14:textId="77777777" w:rsidTr="00B008BE">
        <w:tc>
          <w:tcPr>
            <w:tcW w:w="9909" w:type="dxa"/>
            <w:gridSpan w:val="3"/>
            <w:shd w:val="clear" w:color="auto" w:fill="FFFFFF"/>
          </w:tcPr>
          <w:p w14:paraId="33BE817F" w14:textId="77777777" w:rsidR="00B008BE" w:rsidRPr="00B008BE" w:rsidRDefault="00B008BE" w:rsidP="00B008BE">
            <w:pPr>
              <w:pStyle w:val="Normal11"/>
              <w:rPr>
                <w:b/>
              </w:rPr>
            </w:pPr>
            <w:r>
              <w:rPr>
                <w:b/>
              </w:rPr>
              <w:t>Trin 1: Vælg rediger stop for konto</w:t>
            </w:r>
          </w:p>
        </w:tc>
      </w:tr>
      <w:tr w:rsidR="00B008BE" w14:paraId="33BE818A" w14:textId="77777777" w:rsidTr="00B008BE">
        <w:tc>
          <w:tcPr>
            <w:tcW w:w="3356" w:type="dxa"/>
            <w:shd w:val="clear" w:color="auto" w:fill="FFFFFF"/>
          </w:tcPr>
          <w:p w14:paraId="33BE8181" w14:textId="77777777" w:rsidR="00B008BE" w:rsidRDefault="00B008BE" w:rsidP="00B008BE">
            <w:pPr>
              <w:pStyle w:val="Normal11"/>
              <w:rPr>
                <w:color w:val="000000"/>
              </w:rPr>
            </w:pPr>
            <w:r>
              <w:rPr>
                <w:color w:val="000000"/>
              </w:rPr>
              <w:t xml:space="preserve">Vælger "annuller stop for konto". </w:t>
            </w:r>
          </w:p>
          <w:p w14:paraId="33BE8182" w14:textId="77777777" w:rsidR="00B008BE" w:rsidRPr="00B008BE" w:rsidRDefault="00B008BE" w:rsidP="00B008BE">
            <w:pPr>
              <w:pStyle w:val="Normal11"/>
              <w:rPr>
                <w:color w:val="000000"/>
              </w:rPr>
            </w:pPr>
            <w:r>
              <w:rPr>
                <w:color w:val="000000"/>
              </w:rPr>
              <w:t xml:space="preserve"> vælger dato for hvornår stoppet ophører og dermed hvornår rentetilskrivning skal genoptages, </w:t>
            </w:r>
            <w:r>
              <w:rPr>
                <w:color w:val="000000"/>
              </w:rPr>
              <w:lastRenderedPageBreak/>
              <w:t>og bekræfter annullering af stoppet.</w:t>
            </w:r>
          </w:p>
        </w:tc>
        <w:tc>
          <w:tcPr>
            <w:tcW w:w="3356" w:type="dxa"/>
            <w:shd w:val="clear" w:color="auto" w:fill="FFFFFF"/>
          </w:tcPr>
          <w:p w14:paraId="33BE8183" w14:textId="77777777" w:rsidR="00B008BE" w:rsidRDefault="00B008BE" w:rsidP="00B008BE">
            <w:pPr>
              <w:pStyle w:val="Normal11"/>
            </w:pPr>
            <w:r>
              <w:lastRenderedPageBreak/>
              <w:t xml:space="preserve">Løsningen viser alle stop aktuelle/fremtidige og historiske og giver mulighed for at annullere eller ændre et/flere stop på kontoen. </w:t>
            </w:r>
          </w:p>
          <w:p w14:paraId="33BE8184" w14:textId="77777777" w:rsidR="00B008BE" w:rsidRDefault="00B008BE" w:rsidP="00B008BE">
            <w:pPr>
              <w:pStyle w:val="Normal11"/>
            </w:pPr>
          </w:p>
          <w:p w14:paraId="33BE8185" w14:textId="77777777" w:rsidR="00B008BE" w:rsidRDefault="00B008BE" w:rsidP="00B008BE">
            <w:pPr>
              <w:pStyle w:val="Normal11"/>
            </w:pPr>
            <w:r>
              <w:t>Der vælges et/flere stop i listen og disse kan så enten annulleres eller ændres ved at opsætte en start og eller slutdato for det/de stop.</w:t>
            </w:r>
          </w:p>
          <w:p w14:paraId="33BE8186" w14:textId="77777777" w:rsidR="00B008BE" w:rsidRDefault="00B008BE" w:rsidP="00B008BE">
            <w:pPr>
              <w:pStyle w:val="Normal11"/>
            </w:pPr>
          </w:p>
          <w:p w14:paraId="33BE8187" w14:textId="77777777" w:rsidR="00B008BE" w:rsidRDefault="00B008BE" w:rsidP="00B008BE">
            <w:pPr>
              <w:pStyle w:val="Normal11"/>
            </w:pPr>
            <w:r>
              <w:t>Det skal være muligt at nulstille indtastede felter.</w:t>
            </w:r>
          </w:p>
          <w:p w14:paraId="33BE8188" w14:textId="77777777" w:rsidR="00B008BE" w:rsidRDefault="00B008BE" w:rsidP="00B008BE">
            <w:pPr>
              <w:pStyle w:val="Normal11"/>
            </w:pPr>
          </w:p>
        </w:tc>
        <w:tc>
          <w:tcPr>
            <w:tcW w:w="3197" w:type="dxa"/>
            <w:shd w:val="clear" w:color="auto" w:fill="FFFFFF"/>
          </w:tcPr>
          <w:p w14:paraId="33BE8189" w14:textId="77777777" w:rsidR="00B008BE" w:rsidRDefault="00B008BE" w:rsidP="00B008BE">
            <w:pPr>
              <w:pStyle w:val="Normal11"/>
            </w:pPr>
            <w:proofErr w:type="spellStart"/>
            <w:r>
              <w:lastRenderedPageBreak/>
              <w:t>DMS</w:t>
            </w:r>
            <w:proofErr w:type="gramStart"/>
            <w:r>
              <w:t>.OpkrævningIndsatsAdministrativtT</w:t>
            </w:r>
            <w:proofErr w:type="gramEnd"/>
            <w:r>
              <w:t>iltagList</w:t>
            </w:r>
            <w:proofErr w:type="spellEnd"/>
            <w:r>
              <w:fldChar w:fldCharType="begin"/>
            </w:r>
            <w:r>
              <w:instrText xml:space="preserve"> XE "</w:instrText>
            </w:r>
            <w:r w:rsidRPr="00687901">
              <w:instrText>DMS.OpkrævningIndsatsAdministrativtTiltagList</w:instrText>
            </w:r>
            <w:r>
              <w:instrText xml:space="preserve">" </w:instrText>
            </w:r>
            <w:r>
              <w:fldChar w:fldCharType="end"/>
            </w:r>
          </w:p>
        </w:tc>
      </w:tr>
      <w:tr w:rsidR="00B008BE" w14:paraId="33BE818E" w14:textId="77777777" w:rsidTr="00B008BE">
        <w:tc>
          <w:tcPr>
            <w:tcW w:w="3356" w:type="dxa"/>
            <w:shd w:val="clear" w:color="auto" w:fill="FFFFFF"/>
          </w:tcPr>
          <w:p w14:paraId="33BE818B" w14:textId="77777777" w:rsidR="00B008BE" w:rsidRDefault="00B008BE" w:rsidP="00B008BE">
            <w:pPr>
              <w:pStyle w:val="Normal11"/>
              <w:rPr>
                <w:color w:val="000000"/>
              </w:rPr>
            </w:pPr>
            <w:r>
              <w:rPr>
                <w:color w:val="000000"/>
              </w:rPr>
              <w:lastRenderedPageBreak/>
              <w:t>[Detailindsats]</w:t>
            </w:r>
          </w:p>
        </w:tc>
        <w:tc>
          <w:tcPr>
            <w:tcW w:w="3356" w:type="dxa"/>
            <w:shd w:val="clear" w:color="auto" w:fill="FFFFFF"/>
          </w:tcPr>
          <w:p w14:paraId="33BE818C" w14:textId="77777777" w:rsidR="00B008BE" w:rsidRDefault="00B008BE" w:rsidP="00B008BE">
            <w:pPr>
              <w:pStyle w:val="Normal11"/>
            </w:pPr>
          </w:p>
        </w:tc>
        <w:tc>
          <w:tcPr>
            <w:tcW w:w="3197" w:type="dxa"/>
            <w:shd w:val="clear" w:color="auto" w:fill="FFFFFF"/>
          </w:tcPr>
          <w:p w14:paraId="33BE818D" w14:textId="77777777" w:rsidR="00B008BE" w:rsidRDefault="00B008BE" w:rsidP="00B008BE">
            <w:pPr>
              <w:pStyle w:val="Normal11"/>
            </w:pPr>
          </w:p>
        </w:tc>
      </w:tr>
      <w:tr w:rsidR="00B008BE" w14:paraId="33BE8192" w14:textId="77777777" w:rsidTr="00B008BE">
        <w:tc>
          <w:tcPr>
            <w:tcW w:w="3356" w:type="dxa"/>
            <w:shd w:val="clear" w:color="auto" w:fill="FFFFFF"/>
          </w:tcPr>
          <w:p w14:paraId="33BE818F" w14:textId="77777777" w:rsidR="00B008BE" w:rsidRDefault="00B008BE" w:rsidP="00B008BE">
            <w:pPr>
              <w:pStyle w:val="Normal11"/>
              <w:rPr>
                <w:color w:val="000000"/>
              </w:rPr>
            </w:pPr>
            <w:r>
              <w:rPr>
                <w:color w:val="000000"/>
              </w:rPr>
              <w:t>[Detailfordring]</w:t>
            </w:r>
          </w:p>
        </w:tc>
        <w:tc>
          <w:tcPr>
            <w:tcW w:w="3356" w:type="dxa"/>
            <w:shd w:val="clear" w:color="auto" w:fill="FFFFFF"/>
          </w:tcPr>
          <w:p w14:paraId="33BE8190" w14:textId="77777777" w:rsidR="00B008BE" w:rsidRDefault="00B008BE" w:rsidP="00B008BE">
            <w:pPr>
              <w:pStyle w:val="Normal11"/>
            </w:pPr>
          </w:p>
        </w:tc>
        <w:tc>
          <w:tcPr>
            <w:tcW w:w="3197" w:type="dxa"/>
            <w:shd w:val="clear" w:color="auto" w:fill="FFFFFF"/>
          </w:tcPr>
          <w:p w14:paraId="33BE8191" w14:textId="77777777" w:rsidR="00B008BE" w:rsidRDefault="00B008BE" w:rsidP="00B008BE">
            <w:pPr>
              <w:pStyle w:val="Normal11"/>
            </w:pPr>
          </w:p>
        </w:tc>
      </w:tr>
      <w:tr w:rsidR="00B008BE" w14:paraId="33BE8194" w14:textId="77777777" w:rsidTr="00B008BE">
        <w:tc>
          <w:tcPr>
            <w:tcW w:w="9909" w:type="dxa"/>
            <w:gridSpan w:val="3"/>
            <w:shd w:val="clear" w:color="auto" w:fill="FFFFFF"/>
          </w:tcPr>
          <w:p w14:paraId="33BE8193" w14:textId="77777777" w:rsidR="00B008BE" w:rsidRPr="00B008BE" w:rsidRDefault="00B008BE" w:rsidP="00B008BE">
            <w:pPr>
              <w:pStyle w:val="Normal11"/>
              <w:rPr>
                <w:b/>
              </w:rPr>
            </w:pPr>
            <w:r>
              <w:rPr>
                <w:b/>
              </w:rPr>
              <w:t>Trin 2: Vælg godkend</w:t>
            </w:r>
          </w:p>
        </w:tc>
      </w:tr>
      <w:tr w:rsidR="00B008BE" w14:paraId="33BE819F" w14:textId="77777777" w:rsidTr="00B008BE">
        <w:tc>
          <w:tcPr>
            <w:tcW w:w="3356" w:type="dxa"/>
            <w:shd w:val="clear" w:color="auto" w:fill="FFFFFF"/>
          </w:tcPr>
          <w:p w14:paraId="33BE8195" w14:textId="77777777" w:rsidR="00B008BE" w:rsidRDefault="00B008BE" w:rsidP="00B008BE">
            <w:pPr>
              <w:pStyle w:val="Normal11"/>
              <w:rPr>
                <w:color w:val="000000"/>
              </w:rPr>
            </w:pPr>
            <w:r>
              <w:rPr>
                <w:color w:val="000000"/>
              </w:rPr>
              <w:t>Vælg godkend</w:t>
            </w:r>
          </w:p>
        </w:tc>
        <w:tc>
          <w:tcPr>
            <w:tcW w:w="3356" w:type="dxa"/>
            <w:shd w:val="clear" w:color="auto" w:fill="FFFFFF"/>
          </w:tcPr>
          <w:p w14:paraId="33BE8196" w14:textId="77777777" w:rsidR="00B008BE" w:rsidRDefault="00B008BE" w:rsidP="00B008BE">
            <w:pPr>
              <w:pStyle w:val="Normal11"/>
            </w:pPr>
            <w:r>
              <w:t xml:space="preserve">Foretager validering. </w:t>
            </w:r>
          </w:p>
          <w:p w14:paraId="33BE8197" w14:textId="77777777" w:rsidR="00B008BE" w:rsidRDefault="00B008BE" w:rsidP="00B008BE">
            <w:pPr>
              <w:pStyle w:val="Normal11"/>
            </w:pPr>
            <w:r>
              <w:t xml:space="preserve">Spørger aktør om det valgte er korrekt og giver mulighed for at vælge godkend eller fortryd. </w:t>
            </w:r>
          </w:p>
          <w:p w14:paraId="33BE8198" w14:textId="77777777" w:rsidR="00B008BE" w:rsidRDefault="00B008BE" w:rsidP="00B008BE">
            <w:pPr>
              <w:pStyle w:val="Normal11"/>
            </w:pPr>
          </w:p>
          <w:p w14:paraId="33BE8199" w14:textId="77777777" w:rsidR="00B008BE" w:rsidRDefault="00B008BE" w:rsidP="00B008BE">
            <w:pPr>
              <w:pStyle w:val="Normal11"/>
            </w:pPr>
            <w:r>
              <w:t xml:space="preserve">Hvis "godkend" gemmes oplysninger og der returneres til </w:t>
            </w:r>
            <w:proofErr w:type="spellStart"/>
            <w:r>
              <w:t>use</w:t>
            </w:r>
            <w:proofErr w:type="spellEnd"/>
            <w:r>
              <w:t xml:space="preserve"> case 13.07.</w:t>
            </w:r>
          </w:p>
          <w:p w14:paraId="33BE819A" w14:textId="77777777" w:rsidR="00B008BE" w:rsidRDefault="00B008BE" w:rsidP="00B008BE">
            <w:pPr>
              <w:pStyle w:val="Normal11"/>
            </w:pPr>
          </w:p>
          <w:p w14:paraId="33BE819B" w14:textId="77777777" w:rsidR="00B008BE" w:rsidRDefault="00B008BE" w:rsidP="00B008BE">
            <w:pPr>
              <w:pStyle w:val="Normal11"/>
            </w:pPr>
            <w:r>
              <w:t>Hvis "fortryd" returneres til trin 1.</w:t>
            </w:r>
          </w:p>
          <w:p w14:paraId="33BE819C" w14:textId="77777777" w:rsidR="00B008BE" w:rsidRDefault="00B008BE" w:rsidP="00B008BE">
            <w:pPr>
              <w:pStyle w:val="Normal11"/>
            </w:pPr>
          </w:p>
        </w:tc>
        <w:tc>
          <w:tcPr>
            <w:tcW w:w="3197" w:type="dxa"/>
            <w:shd w:val="clear" w:color="auto" w:fill="FFFFFF"/>
          </w:tcPr>
          <w:p w14:paraId="33BE819D" w14:textId="77777777" w:rsidR="00B008BE" w:rsidRDefault="00B008BE" w:rsidP="00B008BE">
            <w:pPr>
              <w:pStyle w:val="Normal11"/>
            </w:pPr>
            <w:proofErr w:type="spellStart"/>
            <w:r>
              <w:t>DMS</w:t>
            </w:r>
            <w:proofErr w:type="gramStart"/>
            <w:r>
              <w:t>.OpkrævningIndsatsAdministrativtT</w:t>
            </w:r>
            <w:proofErr w:type="gramEnd"/>
            <w:r>
              <w:t>iltagOpdater</w:t>
            </w:r>
            <w:proofErr w:type="spellEnd"/>
          </w:p>
          <w:p w14:paraId="33BE819E" w14:textId="77777777" w:rsidR="00B008BE" w:rsidRDefault="00B008BE" w:rsidP="00B008BE">
            <w:pPr>
              <w:pStyle w:val="Normal11"/>
            </w:pPr>
            <w:proofErr w:type="spellStart"/>
            <w:r>
              <w:t>DMS</w:t>
            </w:r>
            <w:proofErr w:type="gramStart"/>
            <w:r>
              <w:t>.OpkrævningIndsatsAdministrativtT</w:t>
            </w:r>
            <w:proofErr w:type="gramEnd"/>
            <w:r>
              <w:t>iltagSlet</w:t>
            </w:r>
            <w:proofErr w:type="spellEnd"/>
            <w:r>
              <w:fldChar w:fldCharType="begin"/>
            </w:r>
            <w:r>
              <w:instrText xml:space="preserve"> XE "</w:instrText>
            </w:r>
            <w:r w:rsidRPr="006F4C39">
              <w:instrText>DMS.OpkrævningIndsatsAdministrativtTiltagSlet</w:instrText>
            </w:r>
            <w:r>
              <w:instrText xml:space="preserve">" </w:instrText>
            </w:r>
            <w:r>
              <w:fldChar w:fldCharType="end"/>
            </w:r>
            <w:r>
              <w:fldChar w:fldCharType="begin"/>
            </w:r>
            <w:r>
              <w:instrText xml:space="preserve"> XE "</w:instrText>
            </w:r>
            <w:r w:rsidRPr="00374990">
              <w:instrText>DMS.OpkrævningIndsatsAdministrativtTiltagOpdater</w:instrText>
            </w:r>
            <w:r>
              <w:instrText xml:space="preserve">" </w:instrText>
            </w:r>
            <w:r>
              <w:fldChar w:fldCharType="end"/>
            </w:r>
          </w:p>
        </w:tc>
      </w:tr>
      <w:tr w:rsidR="00B008BE" w14:paraId="33BE81A3" w14:textId="77777777" w:rsidTr="00B008BE">
        <w:tc>
          <w:tcPr>
            <w:tcW w:w="3356" w:type="dxa"/>
            <w:shd w:val="clear" w:color="auto" w:fill="FFFFFF"/>
          </w:tcPr>
          <w:p w14:paraId="33BE81A0" w14:textId="77777777" w:rsidR="00B008BE" w:rsidRDefault="00B008BE" w:rsidP="00B008BE">
            <w:pPr>
              <w:pStyle w:val="Normal11"/>
              <w:rPr>
                <w:color w:val="000000"/>
              </w:rPr>
            </w:pPr>
            <w:r>
              <w:rPr>
                <w:color w:val="000000"/>
              </w:rPr>
              <w:t>[Valideringsfejl]</w:t>
            </w:r>
          </w:p>
        </w:tc>
        <w:tc>
          <w:tcPr>
            <w:tcW w:w="3356" w:type="dxa"/>
            <w:shd w:val="clear" w:color="auto" w:fill="FFFFFF"/>
          </w:tcPr>
          <w:p w14:paraId="33BE81A1" w14:textId="77777777" w:rsidR="00B008BE" w:rsidRDefault="00B008BE" w:rsidP="00B008BE">
            <w:pPr>
              <w:pStyle w:val="Normal11"/>
            </w:pPr>
          </w:p>
        </w:tc>
        <w:tc>
          <w:tcPr>
            <w:tcW w:w="3197" w:type="dxa"/>
            <w:shd w:val="clear" w:color="auto" w:fill="FFFFFF"/>
          </w:tcPr>
          <w:p w14:paraId="33BE81A2" w14:textId="77777777" w:rsidR="00B008BE" w:rsidRDefault="00B008BE" w:rsidP="00B008BE">
            <w:pPr>
              <w:pStyle w:val="Normal11"/>
            </w:pPr>
          </w:p>
        </w:tc>
      </w:tr>
      <w:tr w:rsidR="00B008BE" w14:paraId="33BE81A7" w14:textId="77777777" w:rsidTr="00B008BE">
        <w:tc>
          <w:tcPr>
            <w:tcW w:w="3356" w:type="dxa"/>
            <w:shd w:val="clear" w:color="auto" w:fill="FFFFFF"/>
          </w:tcPr>
          <w:p w14:paraId="33BE81A4" w14:textId="77777777" w:rsidR="00B008BE" w:rsidRDefault="00B008BE" w:rsidP="00B008BE">
            <w:pPr>
              <w:pStyle w:val="Normal11"/>
              <w:rPr>
                <w:color w:val="000000"/>
              </w:rPr>
            </w:pPr>
          </w:p>
        </w:tc>
        <w:tc>
          <w:tcPr>
            <w:tcW w:w="3356" w:type="dxa"/>
            <w:shd w:val="clear" w:color="auto" w:fill="FFFFFF"/>
          </w:tcPr>
          <w:p w14:paraId="33BE81A5" w14:textId="77777777" w:rsidR="00B008BE" w:rsidRDefault="00B008BE" w:rsidP="00B008BE">
            <w:pPr>
              <w:pStyle w:val="Normal11"/>
            </w:pPr>
          </w:p>
        </w:tc>
        <w:tc>
          <w:tcPr>
            <w:tcW w:w="3197" w:type="dxa"/>
            <w:shd w:val="clear" w:color="auto" w:fill="FFFFFF"/>
          </w:tcPr>
          <w:p w14:paraId="33BE81A6" w14:textId="77777777" w:rsidR="00B008BE" w:rsidRDefault="00B008BE" w:rsidP="00B008BE">
            <w:pPr>
              <w:pStyle w:val="Normal11"/>
            </w:pPr>
          </w:p>
        </w:tc>
      </w:tr>
    </w:tbl>
    <w:p w14:paraId="33BE81A8"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1AA" w14:textId="77777777" w:rsidTr="00B008BE">
        <w:tc>
          <w:tcPr>
            <w:tcW w:w="9909" w:type="dxa"/>
            <w:gridSpan w:val="3"/>
          </w:tcPr>
          <w:p w14:paraId="33BE81A9" w14:textId="77777777" w:rsidR="00B008BE" w:rsidRPr="00B008BE" w:rsidRDefault="00B008BE" w:rsidP="00B008BE">
            <w:pPr>
              <w:pStyle w:val="Normal11"/>
            </w:pPr>
            <w:r>
              <w:rPr>
                <w:b/>
              </w:rPr>
              <w:t>Undtagelser</w:t>
            </w:r>
          </w:p>
        </w:tc>
      </w:tr>
      <w:tr w:rsidR="00B008BE" w14:paraId="33BE81AE" w14:textId="77777777" w:rsidTr="00B008BE">
        <w:tc>
          <w:tcPr>
            <w:tcW w:w="3356" w:type="dxa"/>
            <w:shd w:val="pct20" w:color="auto" w:fill="0000FF"/>
          </w:tcPr>
          <w:p w14:paraId="33BE81AB"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1AC"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1AD" w14:textId="77777777" w:rsidR="00B008BE" w:rsidRPr="00B008BE" w:rsidRDefault="00B008BE" w:rsidP="00B008BE">
            <w:pPr>
              <w:pStyle w:val="Normal11"/>
              <w:rPr>
                <w:color w:val="FFFFFF"/>
              </w:rPr>
            </w:pPr>
            <w:r>
              <w:rPr>
                <w:color w:val="FFFFFF"/>
              </w:rPr>
              <w:t>Service/Service operationer</w:t>
            </w:r>
          </w:p>
        </w:tc>
      </w:tr>
      <w:tr w:rsidR="00B008BE" w14:paraId="33BE81B0" w14:textId="77777777" w:rsidTr="00B008BE">
        <w:tc>
          <w:tcPr>
            <w:tcW w:w="9909" w:type="dxa"/>
            <w:gridSpan w:val="3"/>
            <w:shd w:val="clear" w:color="auto" w:fill="FFFFFF"/>
          </w:tcPr>
          <w:p w14:paraId="33BE81AF" w14:textId="77777777" w:rsidR="00B008BE" w:rsidRPr="00B008BE" w:rsidRDefault="00B008BE" w:rsidP="00B008BE">
            <w:pPr>
              <w:pStyle w:val="Normal11"/>
              <w:rPr>
                <w:b/>
                <w:color w:val="000000"/>
              </w:rPr>
            </w:pPr>
            <w:r>
              <w:rPr>
                <w:b/>
                <w:color w:val="000000"/>
              </w:rPr>
              <w:t>Detailindsats</w:t>
            </w:r>
          </w:p>
        </w:tc>
      </w:tr>
      <w:tr w:rsidR="00B008BE" w14:paraId="33BE81B4" w14:textId="77777777" w:rsidTr="00B008BE">
        <w:tc>
          <w:tcPr>
            <w:tcW w:w="3356" w:type="dxa"/>
            <w:shd w:val="clear" w:color="auto" w:fill="FFFFFF"/>
          </w:tcPr>
          <w:p w14:paraId="33BE81B1" w14:textId="77777777" w:rsidR="00B008BE" w:rsidRPr="00B008BE" w:rsidRDefault="00B008BE" w:rsidP="00B008BE">
            <w:pPr>
              <w:pStyle w:val="Normal11"/>
              <w:rPr>
                <w:color w:val="000000"/>
              </w:rPr>
            </w:pPr>
          </w:p>
        </w:tc>
        <w:tc>
          <w:tcPr>
            <w:tcW w:w="3356" w:type="dxa"/>
            <w:shd w:val="clear" w:color="auto" w:fill="FFFFFF"/>
          </w:tcPr>
          <w:p w14:paraId="33BE81B2" w14:textId="77777777" w:rsidR="00B008BE" w:rsidRPr="00B008BE" w:rsidRDefault="00B008BE" w:rsidP="00B008BE">
            <w:pPr>
              <w:pStyle w:val="Normal11"/>
              <w:rPr>
                <w:color w:val="000000"/>
              </w:rPr>
            </w:pPr>
            <w:r>
              <w:rPr>
                <w:color w:val="000000"/>
              </w:rPr>
              <w:t xml:space="preserve">Udfør </w:t>
            </w:r>
            <w:proofErr w:type="spellStart"/>
            <w:r>
              <w:rPr>
                <w:color w:val="000000"/>
              </w:rPr>
              <w:t>use</w:t>
            </w:r>
            <w:proofErr w:type="spellEnd"/>
            <w:r>
              <w:rPr>
                <w:color w:val="000000"/>
              </w:rPr>
              <w:t xml:space="preserve"> case "Hent detailindsats"</w:t>
            </w:r>
          </w:p>
        </w:tc>
        <w:tc>
          <w:tcPr>
            <w:tcW w:w="3197" w:type="dxa"/>
            <w:shd w:val="clear" w:color="auto" w:fill="FFFFFF"/>
          </w:tcPr>
          <w:p w14:paraId="33BE81B3" w14:textId="77777777" w:rsidR="00B008BE" w:rsidRPr="00B008BE" w:rsidRDefault="00B008BE" w:rsidP="00B008BE">
            <w:pPr>
              <w:pStyle w:val="Normal11"/>
              <w:rPr>
                <w:color w:val="000000"/>
              </w:rPr>
            </w:pPr>
          </w:p>
        </w:tc>
      </w:tr>
      <w:tr w:rsidR="00B008BE" w14:paraId="33BE81B6" w14:textId="77777777" w:rsidTr="00B008BE">
        <w:tc>
          <w:tcPr>
            <w:tcW w:w="9909" w:type="dxa"/>
            <w:gridSpan w:val="3"/>
            <w:shd w:val="clear" w:color="auto" w:fill="FFFFFF"/>
          </w:tcPr>
          <w:p w14:paraId="33BE81B5" w14:textId="77777777" w:rsidR="00B008BE" w:rsidRPr="00B008BE" w:rsidRDefault="00B008BE" w:rsidP="00B008BE">
            <w:pPr>
              <w:pStyle w:val="Normal11"/>
              <w:rPr>
                <w:b/>
                <w:color w:val="000000"/>
              </w:rPr>
            </w:pPr>
            <w:r>
              <w:rPr>
                <w:b/>
                <w:color w:val="000000"/>
              </w:rPr>
              <w:t>Detailfordring</w:t>
            </w:r>
          </w:p>
        </w:tc>
      </w:tr>
      <w:tr w:rsidR="00B008BE" w14:paraId="33BE81BA" w14:textId="77777777" w:rsidTr="00B008BE">
        <w:tc>
          <w:tcPr>
            <w:tcW w:w="3356" w:type="dxa"/>
            <w:shd w:val="clear" w:color="auto" w:fill="FFFFFF"/>
          </w:tcPr>
          <w:p w14:paraId="33BE81B7" w14:textId="77777777" w:rsidR="00B008BE" w:rsidRPr="00B008BE" w:rsidRDefault="00B008BE" w:rsidP="00B008BE">
            <w:pPr>
              <w:pStyle w:val="Normal11"/>
              <w:rPr>
                <w:color w:val="000000"/>
              </w:rPr>
            </w:pPr>
          </w:p>
        </w:tc>
        <w:tc>
          <w:tcPr>
            <w:tcW w:w="3356" w:type="dxa"/>
            <w:shd w:val="clear" w:color="auto" w:fill="FFFFFF"/>
          </w:tcPr>
          <w:p w14:paraId="33BE81B8" w14:textId="77777777" w:rsidR="00B008BE" w:rsidRPr="00B008BE" w:rsidRDefault="00B008BE" w:rsidP="00B008BE">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detalifordring</w:t>
            </w:r>
            <w:proofErr w:type="spellEnd"/>
            <w:r>
              <w:rPr>
                <w:color w:val="000000"/>
              </w:rPr>
              <w:t>"</w:t>
            </w:r>
          </w:p>
        </w:tc>
        <w:tc>
          <w:tcPr>
            <w:tcW w:w="3197" w:type="dxa"/>
            <w:shd w:val="clear" w:color="auto" w:fill="FFFFFF"/>
          </w:tcPr>
          <w:p w14:paraId="33BE81B9" w14:textId="77777777" w:rsidR="00B008BE" w:rsidRPr="00B008BE" w:rsidRDefault="00B008BE" w:rsidP="00B008BE">
            <w:pPr>
              <w:pStyle w:val="Normal11"/>
              <w:rPr>
                <w:color w:val="000000"/>
              </w:rPr>
            </w:pPr>
          </w:p>
        </w:tc>
      </w:tr>
      <w:tr w:rsidR="00B008BE" w14:paraId="33BE81BC" w14:textId="77777777" w:rsidTr="00B008BE">
        <w:tc>
          <w:tcPr>
            <w:tcW w:w="9909" w:type="dxa"/>
            <w:gridSpan w:val="3"/>
            <w:shd w:val="clear" w:color="auto" w:fill="FFFFFF"/>
          </w:tcPr>
          <w:p w14:paraId="33BE81BB" w14:textId="77777777" w:rsidR="00B008BE" w:rsidRPr="00B008BE" w:rsidRDefault="00B008BE" w:rsidP="00B008BE">
            <w:pPr>
              <w:pStyle w:val="Normal11"/>
              <w:rPr>
                <w:b/>
                <w:color w:val="000000"/>
              </w:rPr>
            </w:pPr>
            <w:r>
              <w:rPr>
                <w:b/>
                <w:color w:val="000000"/>
              </w:rPr>
              <w:t>Valideringsfejl</w:t>
            </w:r>
          </w:p>
        </w:tc>
      </w:tr>
      <w:tr w:rsidR="00B008BE" w14:paraId="33BE81C0" w14:textId="77777777" w:rsidTr="00B008BE">
        <w:tc>
          <w:tcPr>
            <w:tcW w:w="3356" w:type="dxa"/>
            <w:shd w:val="clear" w:color="auto" w:fill="FFFFFF"/>
          </w:tcPr>
          <w:p w14:paraId="33BE81BD" w14:textId="77777777" w:rsidR="00B008BE" w:rsidRPr="00B008BE" w:rsidRDefault="00B008BE" w:rsidP="00B008BE">
            <w:pPr>
              <w:pStyle w:val="Normal11"/>
              <w:rPr>
                <w:color w:val="000000"/>
              </w:rPr>
            </w:pPr>
          </w:p>
        </w:tc>
        <w:tc>
          <w:tcPr>
            <w:tcW w:w="3356" w:type="dxa"/>
            <w:shd w:val="clear" w:color="auto" w:fill="FFFFFF"/>
          </w:tcPr>
          <w:p w14:paraId="33BE81BE" w14:textId="77777777" w:rsidR="00B008BE" w:rsidRPr="00B008BE" w:rsidRDefault="00B008BE" w:rsidP="00B008BE">
            <w:pPr>
              <w:pStyle w:val="Normal11"/>
              <w:rPr>
                <w:color w:val="000000"/>
              </w:rPr>
            </w:pPr>
            <w:r>
              <w:rPr>
                <w:color w:val="000000"/>
              </w:rPr>
              <w:t>Se bilag 3.8 forretningsregler</w:t>
            </w:r>
          </w:p>
        </w:tc>
        <w:tc>
          <w:tcPr>
            <w:tcW w:w="3197" w:type="dxa"/>
            <w:shd w:val="clear" w:color="auto" w:fill="FFFFFF"/>
          </w:tcPr>
          <w:p w14:paraId="33BE81BF" w14:textId="77777777" w:rsidR="00B008BE" w:rsidRPr="00B008BE" w:rsidRDefault="00B008BE" w:rsidP="00B008BE">
            <w:pPr>
              <w:pStyle w:val="Normal11"/>
              <w:rPr>
                <w:color w:val="000000"/>
              </w:rPr>
            </w:pPr>
          </w:p>
        </w:tc>
      </w:tr>
    </w:tbl>
    <w:p w14:paraId="33BE81C1"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1CA" w14:textId="77777777" w:rsidTr="00B008BE">
        <w:tc>
          <w:tcPr>
            <w:tcW w:w="9869" w:type="dxa"/>
            <w:shd w:val="clear" w:color="auto" w:fill="auto"/>
          </w:tcPr>
          <w:p w14:paraId="33BE81C2" w14:textId="77777777" w:rsidR="00B008BE" w:rsidRDefault="00B008BE" w:rsidP="00B008BE">
            <w:pPr>
              <w:pStyle w:val="Normal11"/>
            </w:pPr>
            <w:r>
              <w:rPr>
                <w:b/>
              </w:rPr>
              <w:t>Slutbetingelser</w:t>
            </w:r>
          </w:p>
          <w:p w14:paraId="33BE81C3" w14:textId="77777777" w:rsidR="00B008BE" w:rsidRDefault="00B008BE" w:rsidP="00B008BE">
            <w:pPr>
              <w:pStyle w:val="Normal11"/>
            </w:pPr>
            <w:r>
              <w:t>At stop for konto er annulleret.</w:t>
            </w:r>
          </w:p>
          <w:p w14:paraId="33BE81C4" w14:textId="77777777" w:rsidR="00B008BE" w:rsidRDefault="00B008BE" w:rsidP="00B008BE">
            <w:pPr>
              <w:pStyle w:val="Normal11"/>
            </w:pPr>
            <w:r>
              <w:t xml:space="preserve"> </w:t>
            </w:r>
          </w:p>
          <w:p w14:paraId="33BE81C5" w14:textId="77777777" w:rsidR="00B008BE" w:rsidRDefault="00B008BE" w:rsidP="00B008BE">
            <w:pPr>
              <w:pStyle w:val="Normal11"/>
            </w:pPr>
            <w:r>
              <w:t>At historikken på det/de annullerede stop herefter er tilgængelige i DM. (omfattet af SAP funktionalitet udelukkende medtaget for at få et bedre overblik)</w:t>
            </w:r>
          </w:p>
          <w:p w14:paraId="33BE81C6" w14:textId="77777777" w:rsidR="00B008BE" w:rsidRDefault="00B008BE" w:rsidP="00B008BE">
            <w:pPr>
              <w:pStyle w:val="Normal11"/>
            </w:pPr>
          </w:p>
          <w:p w14:paraId="33BE81C7" w14:textId="77777777" w:rsidR="00B008BE" w:rsidRDefault="00B008BE" w:rsidP="00B008BE">
            <w:pPr>
              <w:pStyle w:val="Normal11"/>
            </w:pPr>
            <w:r>
              <w:t>Der er foretaget de relevante regnskabsmæssige posteringer (omfattet af SAP funktionalitet udelukkende medtaget for at få et bedre overblik)</w:t>
            </w:r>
          </w:p>
          <w:p w14:paraId="33BE81C8" w14:textId="77777777" w:rsidR="00B008BE" w:rsidRDefault="00B008BE" w:rsidP="00B008BE">
            <w:pPr>
              <w:pStyle w:val="Normal11"/>
            </w:pPr>
          </w:p>
          <w:p w14:paraId="33BE81C9" w14:textId="77777777" w:rsidR="00B008BE" w:rsidRPr="00B008BE" w:rsidRDefault="00B008BE" w:rsidP="00B008BE">
            <w:pPr>
              <w:pStyle w:val="Normal11"/>
            </w:pPr>
            <w:r>
              <w:t>Oplysning hvilken medarbejder der har annulleret stop er gemt i løsningen og fremover umiddelbart tilgængelig. (omfattet af SAP funktionalitet udelukkende medtaget for at få et bedre overblik)</w:t>
            </w:r>
          </w:p>
        </w:tc>
      </w:tr>
      <w:tr w:rsidR="00B008BE" w14:paraId="33BE81CD" w14:textId="77777777" w:rsidTr="00B008BE">
        <w:tc>
          <w:tcPr>
            <w:tcW w:w="9869" w:type="dxa"/>
            <w:shd w:val="clear" w:color="auto" w:fill="auto"/>
          </w:tcPr>
          <w:p w14:paraId="33BE81CB" w14:textId="77777777" w:rsidR="00B008BE" w:rsidRDefault="00B008BE" w:rsidP="00B008BE">
            <w:pPr>
              <w:pStyle w:val="Normal11"/>
            </w:pPr>
            <w:r>
              <w:rPr>
                <w:b/>
              </w:rPr>
              <w:t>Noter</w:t>
            </w:r>
          </w:p>
          <w:p w14:paraId="33BE81CC" w14:textId="77777777" w:rsidR="00B008BE" w:rsidRPr="00B008BE" w:rsidRDefault="00B008BE" w:rsidP="00B008BE">
            <w:pPr>
              <w:pStyle w:val="Normal11"/>
            </w:pPr>
          </w:p>
        </w:tc>
      </w:tr>
      <w:tr w:rsidR="00B008BE" w14:paraId="33BE81D0" w14:textId="77777777" w:rsidTr="00B008BE">
        <w:tc>
          <w:tcPr>
            <w:tcW w:w="9869" w:type="dxa"/>
            <w:shd w:val="clear" w:color="auto" w:fill="auto"/>
          </w:tcPr>
          <w:p w14:paraId="33BE81CE" w14:textId="77777777" w:rsidR="00B008BE" w:rsidRDefault="00B008BE" w:rsidP="00B008BE">
            <w:pPr>
              <w:pStyle w:val="Normal11"/>
            </w:pPr>
            <w:r>
              <w:rPr>
                <w:b/>
              </w:rPr>
              <w:t>Servicebeskrivelse</w:t>
            </w:r>
          </w:p>
          <w:p w14:paraId="33BE81CF" w14:textId="77777777" w:rsidR="00B008BE" w:rsidRPr="00B008BE" w:rsidRDefault="00B008BE" w:rsidP="00B008BE">
            <w:pPr>
              <w:pStyle w:val="Normal11"/>
            </w:pPr>
          </w:p>
        </w:tc>
      </w:tr>
    </w:tbl>
    <w:p w14:paraId="33BE81D1"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1D2" w14:textId="77777777" w:rsidR="00B008BE" w:rsidRDefault="00B008BE" w:rsidP="00B008BE">
      <w:pPr>
        <w:pStyle w:val="Overskrift2"/>
      </w:pPr>
      <w:bookmarkStart w:id="221" w:name="_Toc402160025"/>
      <w:r>
        <w:lastRenderedPageBreak/>
        <w:t>13.03 Opret stop for konto DMO</w:t>
      </w:r>
      <w:bookmarkEnd w:id="221"/>
    </w:p>
    <w:p w14:paraId="33BE81D3"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1F3" w14:textId="77777777" w:rsidTr="00B008BE">
        <w:tc>
          <w:tcPr>
            <w:tcW w:w="9869" w:type="dxa"/>
            <w:shd w:val="clear" w:color="auto" w:fill="auto"/>
          </w:tcPr>
          <w:p w14:paraId="33BE81D4" w14:textId="77777777" w:rsidR="00B008BE" w:rsidRDefault="00B008BE" w:rsidP="00B008BE">
            <w:pPr>
              <w:pStyle w:val="Normal11"/>
            </w:pPr>
            <w:r>
              <w:rPr>
                <w:b/>
              </w:rPr>
              <w:t>Formål</w:t>
            </w:r>
          </w:p>
          <w:p w14:paraId="33BE81D5" w14:textId="77777777" w:rsidR="00B008BE" w:rsidRDefault="00B008BE" w:rsidP="00B008BE">
            <w:pPr>
              <w:pStyle w:val="Normal11"/>
            </w:pPr>
            <w:r>
              <w:t xml:space="preserve">At </w:t>
            </w:r>
            <w:proofErr w:type="gramStart"/>
            <w:r>
              <w:t>indsætte</w:t>
            </w:r>
            <w:proofErr w:type="gramEnd"/>
            <w:r>
              <w:t xml:space="preserve"> et stop på kundens konto indenfor forskellige kategorier. </w:t>
            </w:r>
          </w:p>
          <w:p w14:paraId="33BE81D6" w14:textId="77777777" w:rsidR="00B008BE" w:rsidRDefault="00B008BE" w:rsidP="00B008BE">
            <w:pPr>
              <w:pStyle w:val="Normal11"/>
            </w:pPr>
          </w:p>
          <w:p w14:paraId="33BE81D7" w14:textId="77777777" w:rsidR="00B008BE" w:rsidRDefault="00B008BE" w:rsidP="00B008BE">
            <w:pPr>
              <w:pStyle w:val="Normal11"/>
            </w:pPr>
            <w:r>
              <w:t xml:space="preserve">Beskrivelse </w:t>
            </w:r>
          </w:p>
          <w:p w14:paraId="33BE81D8" w14:textId="77777777" w:rsidR="00B008BE" w:rsidRDefault="00B008BE" w:rsidP="00B008BE">
            <w:pPr>
              <w:pStyle w:val="Normal11"/>
            </w:pPr>
            <w:r>
              <w:t>Markeringen har til formål at stoppe kundens konto indenfor nedenstående kategorier:</w:t>
            </w:r>
          </w:p>
          <w:p w14:paraId="33BE81D9" w14:textId="77777777" w:rsidR="00B008BE" w:rsidRDefault="00B008BE" w:rsidP="00B008BE">
            <w:pPr>
              <w:pStyle w:val="Normal11"/>
            </w:pPr>
            <w:r>
              <w:t>- Stop for Rentetilskrivning</w:t>
            </w:r>
          </w:p>
          <w:p w14:paraId="33BE81DA" w14:textId="77777777" w:rsidR="00B008BE" w:rsidRDefault="00B008BE" w:rsidP="00B008BE">
            <w:pPr>
              <w:pStyle w:val="Normal11"/>
            </w:pPr>
            <w:r>
              <w:t>- Stop for Rykker</w:t>
            </w:r>
          </w:p>
          <w:p w14:paraId="33BE81DB" w14:textId="77777777" w:rsidR="00B008BE" w:rsidRDefault="00B008BE" w:rsidP="00B008BE">
            <w:pPr>
              <w:pStyle w:val="Normal11"/>
            </w:pPr>
            <w:r>
              <w:t>- Stop for Udbetaling</w:t>
            </w:r>
          </w:p>
          <w:p w14:paraId="33BE81DC" w14:textId="77777777" w:rsidR="00B008BE" w:rsidRDefault="00B008BE" w:rsidP="00B008BE">
            <w:pPr>
              <w:pStyle w:val="Normal11"/>
            </w:pPr>
            <w:r>
              <w:t>- Stop for Udligning</w:t>
            </w:r>
          </w:p>
          <w:p w14:paraId="33BE81DD" w14:textId="77777777" w:rsidR="00B008BE" w:rsidRDefault="00B008BE" w:rsidP="00B008BE">
            <w:pPr>
              <w:pStyle w:val="Normal11"/>
            </w:pPr>
          </w:p>
          <w:p w14:paraId="33BE81DE" w14:textId="77777777" w:rsidR="00B008BE" w:rsidRDefault="00B008BE" w:rsidP="00B008BE">
            <w:pPr>
              <w:pStyle w:val="Normal11"/>
            </w:pPr>
            <w:r>
              <w:t xml:space="preserve">Der skal i forbindelse med oprettelse af stop indsættes en slutdato for stoppet (feltet er obligatorisk). Slutdato kan maksimalt være 1 år frem = indeværende måned +12.. Det skal knyttes en kommentar til stoppet (obligatorisk). </w:t>
            </w:r>
            <w:proofErr w:type="spellStart"/>
            <w:r>
              <w:t>D.v.s</w:t>
            </w:r>
            <w:proofErr w:type="spellEnd"/>
            <w:r>
              <w:t xml:space="preserve">. der gives et antal muligheder (5-10). </w:t>
            </w:r>
          </w:p>
          <w:p w14:paraId="33BE81DF" w14:textId="77777777" w:rsidR="00B008BE" w:rsidRDefault="00B008BE" w:rsidP="00B008BE">
            <w:pPr>
              <w:pStyle w:val="Normal11"/>
            </w:pPr>
          </w:p>
          <w:p w14:paraId="33BE81E0" w14:textId="77777777" w:rsidR="00B008BE" w:rsidRDefault="00B008BE" w:rsidP="00B008BE">
            <w:pPr>
              <w:pStyle w:val="Normal11"/>
            </w:pPr>
            <w:r>
              <w:t>Såfremt kontoen er omfattet af et eller flere stop, fremgår dette af kundens kontooversigt. Dette vil ikke blokere for at sagsbehandleren kan sætte yderligere stop på kontoen</w:t>
            </w:r>
          </w:p>
          <w:p w14:paraId="33BE81E1" w14:textId="77777777" w:rsidR="00B008BE" w:rsidRDefault="00B008BE" w:rsidP="00B008BE">
            <w:pPr>
              <w:pStyle w:val="Normal11"/>
            </w:pPr>
          </w:p>
          <w:p w14:paraId="33BE81E2" w14:textId="77777777" w:rsidR="00B008BE" w:rsidRDefault="00B008BE" w:rsidP="00B008BE">
            <w:pPr>
              <w:pStyle w:val="Normal11"/>
            </w:pPr>
            <w:r>
              <w:t xml:space="preserve">Specifikt for </w:t>
            </w:r>
            <w:proofErr w:type="spellStart"/>
            <w:r>
              <w:t>RenteStop</w:t>
            </w:r>
            <w:proofErr w:type="spellEnd"/>
            <w:r>
              <w:t xml:space="preserve"> gælder:</w:t>
            </w:r>
          </w:p>
          <w:p w14:paraId="33BE81E3" w14:textId="77777777" w:rsidR="00B008BE" w:rsidRDefault="00B008BE" w:rsidP="00B008BE">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14:paraId="33BE81E4" w14:textId="77777777" w:rsidR="00B008BE" w:rsidRDefault="00B008BE" w:rsidP="00B008BE">
            <w:pPr>
              <w:pStyle w:val="Normal11"/>
            </w:pPr>
          </w:p>
          <w:p w14:paraId="33BE81E5" w14:textId="77777777" w:rsidR="00B008BE" w:rsidRDefault="00B008BE" w:rsidP="00B008BE">
            <w:pPr>
              <w:pStyle w:val="Normal11"/>
            </w:pPr>
            <w:r>
              <w:t>Specifikt For Rykkerstop gælder:</w:t>
            </w:r>
          </w:p>
          <w:p w14:paraId="33BE81E6" w14:textId="77777777" w:rsidR="00B008BE" w:rsidRDefault="00B008BE" w:rsidP="00B008BE">
            <w:pPr>
              <w:pStyle w:val="Normal11"/>
            </w:pPr>
            <w:r>
              <w:t xml:space="preserve">Stop for rykker giver sagsbehandleren mulighed for, ud fra en konkret vurdering, at stoppe for dannelse og udskrivning af rykker for manglende betaling for en given kunde. </w:t>
            </w:r>
          </w:p>
          <w:p w14:paraId="33BE81E7" w14:textId="77777777" w:rsidR="00B008BE" w:rsidRDefault="00B008BE" w:rsidP="00B008BE">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14:paraId="33BE81E8" w14:textId="77777777" w:rsidR="00B008BE" w:rsidRDefault="00B008BE" w:rsidP="00B008BE">
            <w:pPr>
              <w:pStyle w:val="Normal11"/>
            </w:pPr>
          </w:p>
          <w:p w14:paraId="33BE81E9" w14:textId="77777777" w:rsidR="00B008BE" w:rsidRDefault="00B008BE" w:rsidP="00B008BE">
            <w:pPr>
              <w:pStyle w:val="Normal11"/>
            </w:pPr>
            <w:r>
              <w:t>Specifikt For Udbetalingsstop gælder:</w:t>
            </w:r>
          </w:p>
          <w:p w14:paraId="33BE81EA" w14:textId="77777777" w:rsidR="00B008BE" w:rsidRDefault="00B008BE" w:rsidP="00B008BE">
            <w:pPr>
              <w:pStyle w:val="Normal11"/>
            </w:pPr>
            <w:r>
              <w:t xml:space="preserve">Det skal være muligt at indsætte en tekst (der gives et antal muligheder for at vælge en foruddefineret tekst) i forbindelse med oprettelse af stop for udbetaling. </w:t>
            </w:r>
          </w:p>
          <w:p w14:paraId="33BE81EB" w14:textId="77777777" w:rsidR="00B008BE" w:rsidRDefault="00B008BE" w:rsidP="00B008BE">
            <w:pPr>
              <w:pStyle w:val="Normal11"/>
            </w:pPr>
          </w:p>
          <w:p w14:paraId="33BE81EC" w14:textId="77777777" w:rsidR="00B008BE" w:rsidRDefault="00B008BE" w:rsidP="00B008BE">
            <w:pPr>
              <w:pStyle w:val="Normal11"/>
            </w:pPr>
            <w:r>
              <w:t>Specifikt For Udligningstop gælder:</w:t>
            </w:r>
          </w:p>
          <w:p w14:paraId="33BE81ED" w14:textId="77777777" w:rsidR="00B008BE" w:rsidRDefault="00B008BE" w:rsidP="00B008BE">
            <w:pPr>
              <w:pStyle w:val="Normal11"/>
            </w:pPr>
            <w:r>
              <w:t xml:space="preserve">Markering for udligningsstop på kontoen medfører, at kontoen ikke kan udlignes på nogen måde. Derudover bevirker det at der ikke udsendes rykker på en konto som er omfattet af udligningsstop. Dette ændres ved en senere opdatering af SAP. Indtil denne opdatering vil løsningen sikrer at der </w:t>
            </w:r>
            <w:proofErr w:type="gramStart"/>
            <w:r>
              <w:t>kommer er</w:t>
            </w:r>
            <w:proofErr w:type="gramEnd"/>
            <w:r>
              <w:t xml:space="preserve"> "</w:t>
            </w:r>
            <w:proofErr w:type="spellStart"/>
            <w:r>
              <w:t>warning</w:t>
            </w:r>
            <w:proofErr w:type="spellEnd"/>
            <w:r>
              <w:t>" til aktøren ved oprettelse af udligningsstop.</w:t>
            </w:r>
          </w:p>
          <w:p w14:paraId="33BE81EE" w14:textId="77777777" w:rsidR="00B008BE" w:rsidRDefault="00B008BE" w:rsidP="00B008BE">
            <w:pPr>
              <w:pStyle w:val="Normal11"/>
            </w:pPr>
            <w:r>
              <w:t xml:space="preserve">Det </w:t>
            </w:r>
            <w:proofErr w:type="spellStart"/>
            <w:r>
              <w:t>præciceres</w:t>
            </w:r>
            <w:proofErr w:type="spellEnd"/>
            <w:r>
              <w:t xml:space="preserve"> at udligningsstop for konto primært skal finde anvendelse i forbindelse med </w:t>
            </w:r>
            <w:proofErr w:type="spellStart"/>
            <w:r>
              <w:t>bosager</w:t>
            </w:r>
            <w:proofErr w:type="spellEnd"/>
            <w:r>
              <w:t>.</w:t>
            </w:r>
          </w:p>
          <w:p w14:paraId="33BE81EF" w14:textId="77777777" w:rsidR="00B008BE" w:rsidRDefault="00B008BE" w:rsidP="00B008BE">
            <w:pPr>
              <w:pStyle w:val="Normal11"/>
            </w:pPr>
          </w:p>
          <w:p w14:paraId="33BE81F0" w14:textId="77777777" w:rsidR="00B008BE" w:rsidRDefault="00B008BE" w:rsidP="00B008BE">
            <w:pPr>
              <w:pStyle w:val="Normal11"/>
            </w:pPr>
            <w:r>
              <w:t>Sporbarhed - oplysning om hvilken medarbejder der har oprette stop skal "logges" og efterfølgende skal denne oplysning være umiddelbart tilgængelig.</w:t>
            </w:r>
          </w:p>
          <w:p w14:paraId="33BE81F1" w14:textId="77777777" w:rsidR="00B008BE" w:rsidRDefault="00B008BE" w:rsidP="00B008BE">
            <w:pPr>
              <w:pStyle w:val="Normal11"/>
            </w:pPr>
          </w:p>
          <w:p w14:paraId="33BE81F2" w14:textId="77777777" w:rsidR="00B008BE" w:rsidRPr="00B008BE" w:rsidRDefault="00B008BE" w:rsidP="00B008BE">
            <w:pPr>
              <w:pStyle w:val="Normal11"/>
            </w:pPr>
          </w:p>
        </w:tc>
      </w:tr>
      <w:tr w:rsidR="00B008BE" w14:paraId="33BE81F6" w14:textId="77777777" w:rsidTr="00B008BE">
        <w:tc>
          <w:tcPr>
            <w:tcW w:w="9869" w:type="dxa"/>
            <w:shd w:val="clear" w:color="auto" w:fill="auto"/>
          </w:tcPr>
          <w:p w14:paraId="33BE81F4" w14:textId="77777777" w:rsidR="00B008BE" w:rsidRDefault="00B008BE" w:rsidP="00B008BE">
            <w:pPr>
              <w:pStyle w:val="Normal11"/>
            </w:pPr>
            <w:r>
              <w:rPr>
                <w:b/>
              </w:rPr>
              <w:t>Frekvens</w:t>
            </w:r>
          </w:p>
          <w:p w14:paraId="33BE81F5" w14:textId="77777777" w:rsidR="00B008BE" w:rsidRPr="00B008BE" w:rsidRDefault="00B008BE" w:rsidP="00B008BE">
            <w:pPr>
              <w:pStyle w:val="Normal11"/>
            </w:pPr>
          </w:p>
        </w:tc>
      </w:tr>
      <w:tr w:rsidR="00B008BE" w14:paraId="33BE81FA" w14:textId="77777777" w:rsidTr="00B008BE">
        <w:tc>
          <w:tcPr>
            <w:tcW w:w="9869" w:type="dxa"/>
            <w:shd w:val="clear" w:color="auto" w:fill="auto"/>
          </w:tcPr>
          <w:p w14:paraId="33BE81F7" w14:textId="77777777" w:rsidR="00B008BE" w:rsidRDefault="00B008BE" w:rsidP="00B008BE">
            <w:pPr>
              <w:pStyle w:val="Normal11"/>
            </w:pPr>
            <w:r>
              <w:rPr>
                <w:b/>
              </w:rPr>
              <w:t>Aktører</w:t>
            </w:r>
          </w:p>
          <w:p w14:paraId="33BE81F8" w14:textId="77777777" w:rsidR="00B008BE" w:rsidRDefault="00B008BE" w:rsidP="00B008BE">
            <w:pPr>
              <w:pStyle w:val="Normal11"/>
            </w:pPr>
            <w:r>
              <w:t>Bogholder</w:t>
            </w:r>
          </w:p>
          <w:p w14:paraId="33BE81F9" w14:textId="77777777" w:rsidR="00B008BE" w:rsidRPr="00B008BE" w:rsidRDefault="00B008BE" w:rsidP="00B008BE">
            <w:pPr>
              <w:pStyle w:val="Normal11"/>
            </w:pPr>
            <w:r>
              <w:lastRenderedPageBreak/>
              <w:t>Sagsbehandler</w:t>
            </w:r>
          </w:p>
        </w:tc>
      </w:tr>
      <w:tr w:rsidR="00B008BE" w14:paraId="33BE81FD" w14:textId="77777777" w:rsidTr="00B008BE">
        <w:tc>
          <w:tcPr>
            <w:tcW w:w="9869" w:type="dxa"/>
            <w:shd w:val="clear" w:color="auto" w:fill="auto"/>
          </w:tcPr>
          <w:p w14:paraId="33BE81FB" w14:textId="77777777" w:rsidR="00B008BE" w:rsidRDefault="00B008BE" w:rsidP="00B008BE">
            <w:pPr>
              <w:pStyle w:val="Normal11"/>
            </w:pPr>
            <w:r>
              <w:rPr>
                <w:b/>
              </w:rPr>
              <w:lastRenderedPageBreak/>
              <w:t>Startbetingelser</w:t>
            </w:r>
          </w:p>
          <w:p w14:paraId="33BE81FC" w14:textId="77777777" w:rsidR="00B008BE" w:rsidRPr="00B008BE" w:rsidRDefault="00B008BE" w:rsidP="00B008BE">
            <w:pPr>
              <w:pStyle w:val="Normal11"/>
            </w:pPr>
            <w:r>
              <w:t xml:space="preserve">Aktøren er logget på systemet. </w:t>
            </w:r>
          </w:p>
        </w:tc>
      </w:tr>
    </w:tbl>
    <w:p w14:paraId="33BE81FE"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200" w14:textId="77777777" w:rsidTr="00B008BE">
        <w:tc>
          <w:tcPr>
            <w:tcW w:w="9909" w:type="dxa"/>
            <w:gridSpan w:val="3"/>
          </w:tcPr>
          <w:p w14:paraId="33BE81FF" w14:textId="77777777" w:rsidR="00B008BE" w:rsidRPr="00B008BE" w:rsidRDefault="00B008BE" w:rsidP="00B008BE">
            <w:pPr>
              <w:pStyle w:val="Normal11"/>
            </w:pPr>
            <w:r>
              <w:rPr>
                <w:b/>
              </w:rPr>
              <w:t>Hovedvej</w:t>
            </w:r>
          </w:p>
        </w:tc>
      </w:tr>
      <w:tr w:rsidR="00B008BE" w14:paraId="33BE8204" w14:textId="77777777" w:rsidTr="00B008BE">
        <w:tc>
          <w:tcPr>
            <w:tcW w:w="3356" w:type="dxa"/>
            <w:shd w:val="pct20" w:color="auto" w:fill="0000FF"/>
          </w:tcPr>
          <w:p w14:paraId="33BE8201"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202"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203" w14:textId="77777777" w:rsidR="00B008BE" w:rsidRPr="00B008BE" w:rsidRDefault="00B008BE" w:rsidP="00B008BE">
            <w:pPr>
              <w:pStyle w:val="Normal11"/>
              <w:rPr>
                <w:color w:val="FFFFFF"/>
              </w:rPr>
            </w:pPr>
            <w:r>
              <w:rPr>
                <w:color w:val="FFFFFF"/>
              </w:rPr>
              <w:t>Service/Service operationer</w:t>
            </w:r>
          </w:p>
        </w:tc>
      </w:tr>
      <w:tr w:rsidR="00B008BE" w14:paraId="33BE8206" w14:textId="77777777" w:rsidTr="00B008BE">
        <w:tc>
          <w:tcPr>
            <w:tcW w:w="9909" w:type="dxa"/>
            <w:gridSpan w:val="3"/>
            <w:shd w:val="clear" w:color="auto" w:fill="FFFFFF"/>
          </w:tcPr>
          <w:p w14:paraId="33BE8205" w14:textId="77777777" w:rsidR="00B008BE" w:rsidRPr="00B008BE" w:rsidRDefault="00B008BE" w:rsidP="00B008BE">
            <w:pPr>
              <w:pStyle w:val="Normal11"/>
              <w:rPr>
                <w:b/>
              </w:rPr>
            </w:pPr>
            <w:r>
              <w:rPr>
                <w:b/>
              </w:rPr>
              <w:t>Trin 1: Hent kunde</w:t>
            </w:r>
          </w:p>
        </w:tc>
      </w:tr>
      <w:tr w:rsidR="00B008BE" w14:paraId="33BE820A" w14:textId="77777777" w:rsidTr="00B008BE">
        <w:tc>
          <w:tcPr>
            <w:tcW w:w="3356" w:type="dxa"/>
            <w:shd w:val="clear" w:color="auto" w:fill="FFFFFF"/>
          </w:tcPr>
          <w:p w14:paraId="33BE8207" w14:textId="77777777" w:rsidR="00B008BE" w:rsidRPr="00B008BE" w:rsidRDefault="00B008BE" w:rsidP="00B008BE">
            <w:pPr>
              <w:pStyle w:val="Normal11"/>
              <w:rPr>
                <w:color w:val="000000"/>
              </w:rPr>
            </w:pPr>
            <w:r>
              <w:rPr>
                <w:color w:val="000000"/>
              </w:rPr>
              <w:t xml:space="preserve">Vælger kunde. </w:t>
            </w:r>
          </w:p>
        </w:tc>
        <w:tc>
          <w:tcPr>
            <w:tcW w:w="3356" w:type="dxa"/>
            <w:shd w:val="clear" w:color="auto" w:fill="FFFFFF"/>
          </w:tcPr>
          <w:p w14:paraId="33BE8208" w14:textId="77777777" w:rsidR="00B008BE" w:rsidRDefault="00B008BE" w:rsidP="00B008BE">
            <w:pPr>
              <w:pStyle w:val="Normal11"/>
            </w:pPr>
            <w:r>
              <w:t xml:space="preserve">Viser kundens konto. </w:t>
            </w:r>
          </w:p>
        </w:tc>
        <w:tc>
          <w:tcPr>
            <w:tcW w:w="3197" w:type="dxa"/>
            <w:shd w:val="clear" w:color="auto" w:fill="FFFFFF"/>
          </w:tcPr>
          <w:p w14:paraId="33BE8209" w14:textId="77777777" w:rsidR="00B008BE" w:rsidRDefault="00B008BE" w:rsidP="00B008BE">
            <w:pPr>
              <w:pStyle w:val="Normal11"/>
            </w:pPr>
          </w:p>
        </w:tc>
      </w:tr>
      <w:tr w:rsidR="00B008BE" w14:paraId="33BE820C" w14:textId="77777777" w:rsidTr="00B008BE">
        <w:tc>
          <w:tcPr>
            <w:tcW w:w="9909" w:type="dxa"/>
            <w:gridSpan w:val="3"/>
            <w:shd w:val="clear" w:color="auto" w:fill="FFFFFF"/>
          </w:tcPr>
          <w:p w14:paraId="33BE820B" w14:textId="77777777" w:rsidR="00B008BE" w:rsidRPr="00B008BE" w:rsidRDefault="00B008BE" w:rsidP="00B008BE">
            <w:pPr>
              <w:pStyle w:val="Normal11"/>
              <w:rPr>
                <w:b/>
              </w:rPr>
            </w:pPr>
            <w:r>
              <w:rPr>
                <w:b/>
              </w:rPr>
              <w:t>Trin 2: Indsæt stop for konto</w:t>
            </w:r>
          </w:p>
        </w:tc>
      </w:tr>
      <w:tr w:rsidR="00B008BE" w14:paraId="33BE8211" w14:textId="77777777" w:rsidTr="00B008BE">
        <w:tc>
          <w:tcPr>
            <w:tcW w:w="3356" w:type="dxa"/>
            <w:shd w:val="clear" w:color="auto" w:fill="FFFFFF"/>
          </w:tcPr>
          <w:p w14:paraId="33BE820D" w14:textId="77777777" w:rsidR="00B008BE" w:rsidRDefault="00B008BE" w:rsidP="00B008BE">
            <w:pPr>
              <w:pStyle w:val="Normal11"/>
              <w:rPr>
                <w:color w:val="000000"/>
              </w:rPr>
            </w:pPr>
            <w:r>
              <w:rPr>
                <w:color w:val="000000"/>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14:paraId="33BE820E" w14:textId="77777777" w:rsidR="00B008BE" w:rsidRDefault="00B008BE" w:rsidP="00B008BE">
            <w:pPr>
              <w:pStyle w:val="Normal11"/>
            </w:pPr>
            <w:r>
              <w:t xml:space="preserve">Indsætter Start og slutdato for hvornår stoppet skal gælde til og fra (obligatorisk). Knytter en kommentar til stoppet (obligatorisk). </w:t>
            </w:r>
            <w:proofErr w:type="spellStart"/>
            <w:r>
              <w:t>D.v.s</w:t>
            </w:r>
            <w:proofErr w:type="spellEnd"/>
            <w:r>
              <w:t>. der gives et antal muligheder (5-10). Beder aktør om at bekræfte det indtastede</w:t>
            </w:r>
          </w:p>
          <w:p w14:paraId="33BE820F" w14:textId="77777777" w:rsidR="00B008BE" w:rsidRDefault="00B008BE" w:rsidP="00B008BE">
            <w:pPr>
              <w:pStyle w:val="Normal11"/>
            </w:pPr>
            <w:r>
              <w:t>Ved oprettelse af udligningsstop giver Løsningen en "</w:t>
            </w:r>
            <w:proofErr w:type="spellStart"/>
            <w:r>
              <w:t>warning</w:t>
            </w:r>
            <w:proofErr w:type="spellEnd"/>
            <w:r>
              <w:t>" hvoraf det fremgår hvilke konsekvenser omkring rykker stoppet medfører)</w:t>
            </w:r>
          </w:p>
        </w:tc>
        <w:tc>
          <w:tcPr>
            <w:tcW w:w="3197" w:type="dxa"/>
            <w:shd w:val="clear" w:color="auto" w:fill="FFFFFF"/>
          </w:tcPr>
          <w:p w14:paraId="33BE8210" w14:textId="77777777" w:rsidR="00B008BE" w:rsidRDefault="00B008BE" w:rsidP="00B008BE">
            <w:pPr>
              <w:pStyle w:val="Normal11"/>
            </w:pPr>
          </w:p>
        </w:tc>
      </w:tr>
      <w:tr w:rsidR="00B008BE" w14:paraId="33BE8213" w14:textId="77777777" w:rsidTr="00B008BE">
        <w:tc>
          <w:tcPr>
            <w:tcW w:w="9909" w:type="dxa"/>
            <w:gridSpan w:val="3"/>
            <w:shd w:val="clear" w:color="auto" w:fill="FFFFFF"/>
          </w:tcPr>
          <w:p w14:paraId="33BE8212" w14:textId="77777777" w:rsidR="00B008BE" w:rsidRPr="00B008BE" w:rsidRDefault="00B008BE" w:rsidP="00B008BE">
            <w:pPr>
              <w:pStyle w:val="Normal11"/>
              <w:rPr>
                <w:b/>
              </w:rPr>
            </w:pPr>
            <w:r>
              <w:rPr>
                <w:b/>
              </w:rPr>
              <w:t>Trin 3: Bekræft stop for konto</w:t>
            </w:r>
          </w:p>
        </w:tc>
      </w:tr>
      <w:tr w:rsidR="00B008BE" w14:paraId="33BE821A" w14:textId="77777777" w:rsidTr="00B008BE">
        <w:tc>
          <w:tcPr>
            <w:tcW w:w="3356" w:type="dxa"/>
            <w:shd w:val="clear" w:color="auto" w:fill="FFFFFF"/>
          </w:tcPr>
          <w:p w14:paraId="33BE8214" w14:textId="77777777" w:rsidR="00B008BE" w:rsidRDefault="00B008BE" w:rsidP="00B008BE">
            <w:pPr>
              <w:pStyle w:val="Normal11"/>
              <w:rPr>
                <w:color w:val="000000"/>
              </w:rPr>
            </w:pPr>
            <w:r>
              <w:rPr>
                <w:color w:val="000000"/>
              </w:rPr>
              <w:t xml:space="preserve">Bekræfter det indtastede med ja eller nej. </w:t>
            </w:r>
          </w:p>
        </w:tc>
        <w:tc>
          <w:tcPr>
            <w:tcW w:w="3356" w:type="dxa"/>
            <w:shd w:val="clear" w:color="auto" w:fill="FFFFFF"/>
          </w:tcPr>
          <w:p w14:paraId="33BE8215" w14:textId="77777777" w:rsidR="00B008BE" w:rsidRDefault="00B008BE" w:rsidP="00B008BE">
            <w:pPr>
              <w:pStyle w:val="Normal11"/>
            </w:pPr>
            <w:r>
              <w:t xml:space="preserve">Hvis ja gemmes oplysningerne. Hvis stop vedrører rente og startdato for stop ligger forud i tid, og der i mellemtiden er beregnet og tilskrevet rente, skal denne rente tilbagerulles. </w:t>
            </w:r>
          </w:p>
          <w:p w14:paraId="33BE8216" w14:textId="77777777" w:rsidR="00B008BE" w:rsidRDefault="00B008BE" w:rsidP="00B008BE">
            <w:pPr>
              <w:pStyle w:val="Normal11"/>
            </w:pPr>
          </w:p>
          <w:p w14:paraId="33BE8217" w14:textId="77777777" w:rsidR="00B008BE" w:rsidRDefault="00B008BE" w:rsidP="00B008BE">
            <w:pPr>
              <w:pStyle w:val="Normal11"/>
            </w:pPr>
            <w:r>
              <w:t>Hvis nej gives mulighed for "rediger" eller "afslut handling".</w:t>
            </w:r>
          </w:p>
          <w:p w14:paraId="33BE8218" w14:textId="77777777" w:rsidR="00B008BE" w:rsidRDefault="00B008BE" w:rsidP="00B008BE">
            <w:pPr>
              <w:pStyle w:val="Normal11"/>
            </w:pPr>
          </w:p>
        </w:tc>
        <w:tc>
          <w:tcPr>
            <w:tcW w:w="3197" w:type="dxa"/>
            <w:shd w:val="clear" w:color="auto" w:fill="FFFFFF"/>
          </w:tcPr>
          <w:p w14:paraId="33BE8219" w14:textId="77777777" w:rsidR="00B008BE" w:rsidRDefault="00B008BE" w:rsidP="00B008BE">
            <w:pPr>
              <w:pStyle w:val="Normal11"/>
            </w:pPr>
          </w:p>
        </w:tc>
      </w:tr>
    </w:tbl>
    <w:p w14:paraId="33BE821B"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27" w14:textId="77777777" w:rsidTr="00B008BE">
        <w:tc>
          <w:tcPr>
            <w:tcW w:w="9869" w:type="dxa"/>
            <w:shd w:val="clear" w:color="auto" w:fill="auto"/>
          </w:tcPr>
          <w:p w14:paraId="33BE821C" w14:textId="77777777" w:rsidR="00B008BE" w:rsidRDefault="00B008BE" w:rsidP="00B008BE">
            <w:pPr>
              <w:pStyle w:val="Normal11"/>
            </w:pPr>
            <w:r>
              <w:rPr>
                <w:b/>
              </w:rPr>
              <w:t>Slutbetingelser</w:t>
            </w:r>
          </w:p>
          <w:p w14:paraId="33BE821D" w14:textId="77777777" w:rsidR="00B008BE" w:rsidRDefault="00B008BE" w:rsidP="00B008BE">
            <w:pPr>
              <w:pStyle w:val="Normal11"/>
            </w:pPr>
            <w:r>
              <w:t>Stop for konto er oprettet med angivelse af periode og slutdato samt en kommentar for årsagen.</w:t>
            </w:r>
          </w:p>
          <w:p w14:paraId="33BE821E" w14:textId="77777777" w:rsidR="00B008BE" w:rsidRDefault="00B008BE" w:rsidP="00B008BE">
            <w:pPr>
              <w:pStyle w:val="Normal11"/>
            </w:pPr>
          </w:p>
          <w:p w14:paraId="33BE821F" w14:textId="77777777" w:rsidR="00B008BE" w:rsidRDefault="00B008BE" w:rsidP="00B008BE">
            <w:pPr>
              <w:pStyle w:val="Normal11"/>
            </w:pPr>
            <w:r>
              <w:t>Det fremgår af kontoen, at den/de er omfattet af et stop.</w:t>
            </w:r>
          </w:p>
          <w:p w14:paraId="33BE8220" w14:textId="77777777" w:rsidR="00B008BE" w:rsidRDefault="00B008BE" w:rsidP="00B008BE">
            <w:pPr>
              <w:pStyle w:val="Normal11"/>
            </w:pPr>
          </w:p>
          <w:p w14:paraId="33BE8221" w14:textId="77777777" w:rsidR="00B008BE" w:rsidRDefault="00B008BE" w:rsidP="00B008BE">
            <w:pPr>
              <w:pStyle w:val="Normal11"/>
            </w:pPr>
            <w:r>
              <w:t>Hvis rentestop, og startdato for stop ligger forud i tid, og der i mellemtiden er beregnet og tilskrevet rente, er denne rente tilbagerullet.</w:t>
            </w:r>
          </w:p>
          <w:p w14:paraId="33BE8222" w14:textId="77777777" w:rsidR="00B008BE" w:rsidRDefault="00B008BE" w:rsidP="00B008BE">
            <w:pPr>
              <w:pStyle w:val="Normal11"/>
            </w:pPr>
          </w:p>
          <w:p w14:paraId="33BE8223" w14:textId="77777777" w:rsidR="00B008BE" w:rsidRDefault="00B008BE" w:rsidP="00B008BE">
            <w:pPr>
              <w:pStyle w:val="Normal11"/>
            </w:pPr>
            <w:r>
              <w:t>Der er foretaget de relevante regnskabsmæssige posteringer</w:t>
            </w:r>
          </w:p>
          <w:p w14:paraId="33BE8224" w14:textId="77777777" w:rsidR="00B008BE" w:rsidRDefault="00B008BE" w:rsidP="00B008BE">
            <w:pPr>
              <w:pStyle w:val="Normal11"/>
            </w:pPr>
          </w:p>
          <w:p w14:paraId="33BE8225" w14:textId="77777777" w:rsidR="00B008BE" w:rsidRDefault="00B008BE" w:rsidP="00B008BE">
            <w:pPr>
              <w:pStyle w:val="Normal11"/>
            </w:pPr>
            <w:r>
              <w:t>Oplysning om hvilken medarbejder der har foretaget oprettelse af stop er "logget" og herefter umiddelbart tilgængeligt.</w:t>
            </w:r>
          </w:p>
          <w:p w14:paraId="33BE8226" w14:textId="77777777" w:rsidR="00B008BE" w:rsidRPr="00B008BE" w:rsidRDefault="00B008BE" w:rsidP="00B008BE">
            <w:pPr>
              <w:pStyle w:val="Normal11"/>
            </w:pPr>
          </w:p>
        </w:tc>
      </w:tr>
      <w:tr w:rsidR="00B008BE" w14:paraId="33BE822A" w14:textId="77777777" w:rsidTr="00B008BE">
        <w:tc>
          <w:tcPr>
            <w:tcW w:w="9869" w:type="dxa"/>
            <w:shd w:val="clear" w:color="auto" w:fill="auto"/>
          </w:tcPr>
          <w:p w14:paraId="33BE8228" w14:textId="77777777" w:rsidR="00B008BE" w:rsidRDefault="00B008BE" w:rsidP="00B008BE">
            <w:pPr>
              <w:pStyle w:val="Normal11"/>
            </w:pPr>
            <w:r>
              <w:rPr>
                <w:b/>
              </w:rPr>
              <w:t>Noter</w:t>
            </w:r>
          </w:p>
          <w:p w14:paraId="33BE8229" w14:textId="77777777" w:rsidR="00B008BE" w:rsidRPr="00B008BE" w:rsidRDefault="00B008BE" w:rsidP="00B008BE">
            <w:pPr>
              <w:pStyle w:val="Normal11"/>
            </w:pPr>
          </w:p>
        </w:tc>
      </w:tr>
      <w:tr w:rsidR="00B008BE" w14:paraId="33BE822D" w14:textId="77777777" w:rsidTr="00B008BE">
        <w:tc>
          <w:tcPr>
            <w:tcW w:w="9869" w:type="dxa"/>
            <w:shd w:val="clear" w:color="auto" w:fill="auto"/>
          </w:tcPr>
          <w:p w14:paraId="33BE822B" w14:textId="77777777" w:rsidR="00B008BE" w:rsidRDefault="00B008BE" w:rsidP="00B008BE">
            <w:pPr>
              <w:pStyle w:val="Normal11"/>
            </w:pPr>
            <w:r>
              <w:rPr>
                <w:b/>
              </w:rPr>
              <w:t>Servicebeskrivelse</w:t>
            </w:r>
          </w:p>
          <w:p w14:paraId="33BE822C" w14:textId="77777777" w:rsidR="00B008BE" w:rsidRPr="00B008BE" w:rsidRDefault="00B008BE" w:rsidP="00B008BE">
            <w:pPr>
              <w:pStyle w:val="Normal11"/>
            </w:pPr>
          </w:p>
        </w:tc>
      </w:tr>
    </w:tbl>
    <w:p w14:paraId="33BE822E"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22F" w14:textId="77777777" w:rsidR="00B008BE" w:rsidRDefault="00B008BE" w:rsidP="00B008BE">
      <w:pPr>
        <w:pStyle w:val="Overskrift2"/>
      </w:pPr>
      <w:bookmarkStart w:id="222" w:name="_Toc402160026"/>
      <w:r>
        <w:lastRenderedPageBreak/>
        <w:t>13.03 Opret stop for konto WEB</w:t>
      </w:r>
      <w:bookmarkEnd w:id="222"/>
    </w:p>
    <w:p w14:paraId="33BE823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4F" w14:textId="77777777" w:rsidTr="00B008BE">
        <w:tc>
          <w:tcPr>
            <w:tcW w:w="9869" w:type="dxa"/>
            <w:shd w:val="clear" w:color="auto" w:fill="auto"/>
          </w:tcPr>
          <w:p w14:paraId="33BE8231" w14:textId="77777777" w:rsidR="00B008BE" w:rsidRDefault="00B008BE" w:rsidP="00B008BE">
            <w:pPr>
              <w:pStyle w:val="Normal11"/>
            </w:pPr>
            <w:r>
              <w:rPr>
                <w:b/>
              </w:rPr>
              <w:t>Formål</w:t>
            </w:r>
          </w:p>
          <w:p w14:paraId="33BE8232" w14:textId="77777777" w:rsidR="00B008BE" w:rsidRDefault="00B008BE" w:rsidP="00B008BE">
            <w:pPr>
              <w:pStyle w:val="Normal11"/>
            </w:pPr>
            <w:r>
              <w:t xml:space="preserve">At </w:t>
            </w:r>
            <w:proofErr w:type="gramStart"/>
            <w:r>
              <w:t>indsætte</w:t>
            </w:r>
            <w:proofErr w:type="gramEnd"/>
            <w:r>
              <w:t xml:space="preserve"> et stop på kundens konto indenfor forskellige kategorier. </w:t>
            </w:r>
          </w:p>
          <w:p w14:paraId="33BE8233" w14:textId="77777777" w:rsidR="00B008BE" w:rsidRDefault="00B008BE" w:rsidP="00B008BE">
            <w:pPr>
              <w:pStyle w:val="Normal11"/>
            </w:pPr>
          </w:p>
          <w:p w14:paraId="33BE8234" w14:textId="77777777" w:rsidR="00B008BE" w:rsidRDefault="00B008BE" w:rsidP="00B008BE">
            <w:pPr>
              <w:pStyle w:val="Normal11"/>
            </w:pPr>
            <w:r>
              <w:t xml:space="preserve">Beskrivelse </w:t>
            </w:r>
          </w:p>
          <w:p w14:paraId="33BE8235" w14:textId="77777777" w:rsidR="00B008BE" w:rsidRDefault="00B008BE" w:rsidP="00B008BE">
            <w:pPr>
              <w:pStyle w:val="Normal11"/>
            </w:pPr>
            <w:r>
              <w:t>Markeringen har til formål at stoppe kundens konto indenfor nedenstående kategorier:</w:t>
            </w:r>
          </w:p>
          <w:p w14:paraId="33BE8236" w14:textId="77777777" w:rsidR="00B008BE" w:rsidRDefault="00B008BE" w:rsidP="00B008BE">
            <w:pPr>
              <w:pStyle w:val="Normal11"/>
            </w:pPr>
            <w:r>
              <w:t>- Stop for Rentetilskrivning</w:t>
            </w:r>
          </w:p>
          <w:p w14:paraId="33BE8237" w14:textId="77777777" w:rsidR="00B008BE" w:rsidRDefault="00B008BE" w:rsidP="00B008BE">
            <w:pPr>
              <w:pStyle w:val="Normal11"/>
            </w:pPr>
            <w:r>
              <w:t>- Stop for Rykker</w:t>
            </w:r>
          </w:p>
          <w:p w14:paraId="33BE8238" w14:textId="77777777" w:rsidR="00B008BE" w:rsidRDefault="00B008BE" w:rsidP="00B008BE">
            <w:pPr>
              <w:pStyle w:val="Normal11"/>
            </w:pPr>
            <w:r>
              <w:t>- Stop for Udbetaling</w:t>
            </w:r>
          </w:p>
          <w:p w14:paraId="33BE8239" w14:textId="77777777" w:rsidR="00B008BE" w:rsidRDefault="00B008BE" w:rsidP="00B008BE">
            <w:pPr>
              <w:pStyle w:val="Normal11"/>
            </w:pPr>
            <w:r>
              <w:t>- Stop for Udligning</w:t>
            </w:r>
          </w:p>
          <w:p w14:paraId="33BE823A" w14:textId="77777777" w:rsidR="00B008BE" w:rsidRDefault="00B008BE" w:rsidP="00B008BE">
            <w:pPr>
              <w:pStyle w:val="Normal11"/>
            </w:pPr>
          </w:p>
          <w:p w14:paraId="33BE823B" w14:textId="77777777" w:rsidR="00B008BE" w:rsidRDefault="00B008BE" w:rsidP="00B008BE">
            <w:pPr>
              <w:pStyle w:val="Normal11"/>
            </w:pPr>
            <w:r>
              <w:t xml:space="preserve">Der skal i forbindelse med oprettelse af stop indsættes en slutdato for stoppet (feltet er obligatorisk). Slutdato kan maksimalt være 1 år </w:t>
            </w:r>
            <w:proofErr w:type="gramStart"/>
            <w:r>
              <w:t>frem .</w:t>
            </w:r>
            <w:proofErr w:type="gramEnd"/>
            <w:r>
              <w:t xml:space="preserve"> Bilag 3.24 parameterstyrede data tabel 20. Det skal knyttes en kommentar til stoppet (obligatorisk). </w:t>
            </w:r>
            <w:proofErr w:type="spellStart"/>
            <w:r>
              <w:t>D.v.s</w:t>
            </w:r>
            <w:proofErr w:type="spellEnd"/>
            <w:r>
              <w:t xml:space="preserve">. der gives et antal muligheder (5-10). </w:t>
            </w:r>
          </w:p>
          <w:p w14:paraId="33BE823C" w14:textId="77777777" w:rsidR="00B008BE" w:rsidRDefault="00B008BE" w:rsidP="00B008BE">
            <w:pPr>
              <w:pStyle w:val="Normal11"/>
            </w:pPr>
          </w:p>
          <w:p w14:paraId="33BE823D" w14:textId="77777777" w:rsidR="00B008BE" w:rsidRDefault="00B008BE" w:rsidP="00B008BE">
            <w:pPr>
              <w:pStyle w:val="Normal11"/>
            </w:pPr>
            <w:r>
              <w:t>Såfremt kontoen er omfattet af et eller flere stop, fremgår dette af kundens kontostatus. Dette vil ikke blokere for at sagsbehandleren kan sætte yderligere stop på kontoen</w:t>
            </w:r>
          </w:p>
          <w:p w14:paraId="33BE823E" w14:textId="77777777" w:rsidR="00B008BE" w:rsidRDefault="00B008BE" w:rsidP="00B008BE">
            <w:pPr>
              <w:pStyle w:val="Normal11"/>
            </w:pPr>
          </w:p>
          <w:p w14:paraId="33BE823F" w14:textId="77777777" w:rsidR="00B008BE" w:rsidRDefault="00B008BE" w:rsidP="00B008BE">
            <w:pPr>
              <w:pStyle w:val="Normal11"/>
            </w:pPr>
            <w:r>
              <w:t xml:space="preserve">Specifikt for </w:t>
            </w:r>
            <w:proofErr w:type="spellStart"/>
            <w:r>
              <w:t>RenteStop</w:t>
            </w:r>
            <w:proofErr w:type="spellEnd"/>
            <w:r>
              <w:t xml:space="preserve"> gælder:</w:t>
            </w:r>
          </w:p>
          <w:p w14:paraId="33BE8240" w14:textId="77777777" w:rsidR="00B008BE" w:rsidRDefault="00B008BE" w:rsidP="00B008BE">
            <w:pPr>
              <w:pStyle w:val="Normal11"/>
            </w:pPr>
            <w:r>
              <w:t>Et stop for tilskrivning af rente, hvis der er sat et stop på kontoen, vil være aktivt for både debet- og kreditrente. Det er muligt at sætte et stop med en startdato tilbage i tiden. Hvis der allerede er foretaget en rentetilskrivning for hele eller en del af den periode, hvor der reelt skulle have været et stop, skal disse tilskrivninger automatisk tilbagerulles for at kontoen afspejler det korrekte billede af kundens udestående med SKAT. Dette vil ske i førstkommende batchkørsel.</w:t>
            </w:r>
          </w:p>
          <w:p w14:paraId="33BE8241" w14:textId="77777777" w:rsidR="00B008BE" w:rsidRDefault="00B008BE" w:rsidP="00B008BE">
            <w:pPr>
              <w:pStyle w:val="Normal11"/>
            </w:pPr>
            <w:r>
              <w:t xml:space="preserve"> Hjemmel til evt. stop for rentetilskrivning findes i opkrævningslovens § 8 og § 15. Disse paragraffer finder anvendelse, hvis der er tale om en fritagelse. Det vil være ud fra en vurdering foretaget af sagsbehandler og kun i særlige tilfælde at rentetilskrivning stoppes.</w:t>
            </w:r>
          </w:p>
          <w:p w14:paraId="33BE8242" w14:textId="77777777" w:rsidR="00B008BE" w:rsidRDefault="00B008BE" w:rsidP="00B008BE">
            <w:pPr>
              <w:pStyle w:val="Normal11"/>
            </w:pPr>
          </w:p>
          <w:p w14:paraId="33BE8243" w14:textId="77777777" w:rsidR="00B008BE" w:rsidRDefault="00B008BE" w:rsidP="00B008BE">
            <w:pPr>
              <w:pStyle w:val="Normal11"/>
            </w:pPr>
            <w:r>
              <w:t>Specifikt For Rykkerstop gælder:</w:t>
            </w:r>
          </w:p>
          <w:p w14:paraId="33BE8244" w14:textId="77777777" w:rsidR="00B008BE" w:rsidRDefault="00B008BE" w:rsidP="00B008BE">
            <w:pPr>
              <w:pStyle w:val="Normal11"/>
            </w:pPr>
            <w:r>
              <w:t xml:space="preserve">Stop for rykker giver sagsbehandleren mulighed for, ud fra en konkret vurdering, at stoppe for dannelse og udskrivning af rykker for manglende betaling for en given kunde. </w:t>
            </w:r>
          </w:p>
          <w:p w14:paraId="33BE8245" w14:textId="77777777" w:rsidR="00B008BE" w:rsidRDefault="00B008BE" w:rsidP="00B008BE">
            <w:pPr>
              <w:pStyle w:val="Normal11"/>
            </w:pPr>
            <w:r>
              <w:t>Stop for rykker anvendes også i de tilfælde, hvor fordringen ikke skal overdrages til Inddrivelse. Eksempelvis kan der være udsendt en rykker og næste skridt vil, når SRB er overskredet, være at overdrage fordringen til Inddrivelse. Overdragelse kan betragtes som rykkerniveau 2, og overdragelse kan derfor stoppes ved at indsætte rykkerstop.</w:t>
            </w:r>
          </w:p>
          <w:p w14:paraId="33BE8246" w14:textId="77777777" w:rsidR="00B008BE" w:rsidRDefault="00B008BE" w:rsidP="00B008BE">
            <w:pPr>
              <w:pStyle w:val="Normal11"/>
            </w:pPr>
          </w:p>
          <w:p w14:paraId="33BE8247" w14:textId="77777777" w:rsidR="00B008BE" w:rsidRDefault="00B008BE" w:rsidP="00B008BE">
            <w:pPr>
              <w:pStyle w:val="Normal11"/>
            </w:pPr>
            <w:r>
              <w:t>Specifikt For Udbetalingsstop gælder:</w:t>
            </w:r>
          </w:p>
          <w:p w14:paraId="33BE8248" w14:textId="77777777" w:rsidR="00B008BE" w:rsidRDefault="00B008BE" w:rsidP="00B008BE">
            <w:pPr>
              <w:pStyle w:val="Normal11"/>
            </w:pPr>
            <w:r>
              <w:t xml:space="preserve">Det skal være muligt at indsætte en tekst (der gives et antal muligheder for at vælge en foruddefineret tekst) i forbindelse med oprettelse af stop for udbetaling. </w:t>
            </w:r>
          </w:p>
          <w:p w14:paraId="33BE8249" w14:textId="77777777" w:rsidR="00B008BE" w:rsidRDefault="00B008BE" w:rsidP="00B008BE">
            <w:pPr>
              <w:pStyle w:val="Normal11"/>
            </w:pPr>
          </w:p>
          <w:p w14:paraId="33BE824A" w14:textId="77777777" w:rsidR="00B008BE" w:rsidRDefault="00B008BE" w:rsidP="00B008BE">
            <w:pPr>
              <w:pStyle w:val="Normal11"/>
            </w:pPr>
            <w:r>
              <w:t>Specifikt For Udligningstop gælder:</w:t>
            </w:r>
          </w:p>
          <w:p w14:paraId="33BE824B" w14:textId="77777777" w:rsidR="00B008BE" w:rsidRDefault="00B008BE" w:rsidP="00B008BE">
            <w:pPr>
              <w:pStyle w:val="Normal11"/>
            </w:pPr>
            <w:r>
              <w:t>Markering for udligningsstop på kontoen medfører, at kontoen ikke kan udlignes på nogen måde.</w:t>
            </w:r>
          </w:p>
          <w:p w14:paraId="33BE824C" w14:textId="77777777" w:rsidR="00B008BE" w:rsidRDefault="00B008BE" w:rsidP="00B008BE">
            <w:pPr>
              <w:pStyle w:val="Normal11"/>
            </w:pPr>
          </w:p>
          <w:p w14:paraId="33BE824D" w14:textId="77777777" w:rsidR="00B008BE" w:rsidRDefault="00B008BE" w:rsidP="00B008BE">
            <w:pPr>
              <w:pStyle w:val="Normal11"/>
            </w:pPr>
            <w:r>
              <w:t>Sporbarhed - oplysning om hvilken medarbejder der har oprette stop skal "logges" og efterfølgende skal denne oplysning være umiddelbart tilgængelig.</w:t>
            </w:r>
          </w:p>
          <w:p w14:paraId="33BE824E" w14:textId="77777777" w:rsidR="00B008BE" w:rsidRPr="00B008BE" w:rsidRDefault="00B008BE" w:rsidP="00B008BE">
            <w:pPr>
              <w:pStyle w:val="Normal11"/>
            </w:pPr>
          </w:p>
        </w:tc>
      </w:tr>
      <w:tr w:rsidR="00B008BE" w14:paraId="33BE8252" w14:textId="77777777" w:rsidTr="00B008BE">
        <w:tc>
          <w:tcPr>
            <w:tcW w:w="9869" w:type="dxa"/>
            <w:shd w:val="clear" w:color="auto" w:fill="auto"/>
          </w:tcPr>
          <w:p w14:paraId="33BE8250" w14:textId="77777777" w:rsidR="00B008BE" w:rsidRDefault="00B008BE" w:rsidP="00B008BE">
            <w:pPr>
              <w:pStyle w:val="Normal11"/>
            </w:pPr>
            <w:r>
              <w:rPr>
                <w:b/>
              </w:rPr>
              <w:t>Frekvens</w:t>
            </w:r>
          </w:p>
          <w:p w14:paraId="33BE8251" w14:textId="77777777" w:rsidR="00B008BE" w:rsidRPr="00B008BE" w:rsidRDefault="00B008BE" w:rsidP="00B008BE">
            <w:pPr>
              <w:pStyle w:val="Normal11"/>
            </w:pPr>
            <w:r>
              <w:t xml:space="preserve">Ad hoc </w:t>
            </w:r>
          </w:p>
        </w:tc>
      </w:tr>
      <w:tr w:rsidR="00B008BE" w14:paraId="33BE8257" w14:textId="77777777" w:rsidTr="00B008BE">
        <w:tc>
          <w:tcPr>
            <w:tcW w:w="9869" w:type="dxa"/>
            <w:shd w:val="clear" w:color="auto" w:fill="auto"/>
          </w:tcPr>
          <w:p w14:paraId="33BE8253" w14:textId="77777777" w:rsidR="00B008BE" w:rsidRDefault="00B008BE" w:rsidP="00B008BE">
            <w:pPr>
              <w:pStyle w:val="Normal11"/>
            </w:pPr>
            <w:r>
              <w:rPr>
                <w:b/>
              </w:rPr>
              <w:t>Aktører</w:t>
            </w:r>
          </w:p>
          <w:p w14:paraId="33BE8254" w14:textId="77777777" w:rsidR="00B008BE" w:rsidRDefault="00B008BE" w:rsidP="00B008BE">
            <w:pPr>
              <w:pStyle w:val="Normal11"/>
            </w:pPr>
            <w:r>
              <w:t>Bogholder</w:t>
            </w:r>
          </w:p>
          <w:p w14:paraId="33BE8255" w14:textId="77777777" w:rsidR="00B008BE" w:rsidRDefault="00B008BE" w:rsidP="00B008BE">
            <w:pPr>
              <w:pStyle w:val="Normal11"/>
            </w:pPr>
            <w:r>
              <w:t>Sagsbehandler</w:t>
            </w:r>
          </w:p>
          <w:p w14:paraId="33BE8256" w14:textId="77777777" w:rsidR="00B008BE" w:rsidRPr="00B008BE" w:rsidRDefault="00B008BE" w:rsidP="00B008BE">
            <w:pPr>
              <w:pStyle w:val="Normal11"/>
            </w:pPr>
            <w:r>
              <w:t>DMO-Basis</w:t>
            </w:r>
          </w:p>
        </w:tc>
      </w:tr>
      <w:tr w:rsidR="00B008BE" w14:paraId="33BE825A" w14:textId="77777777" w:rsidTr="00B008BE">
        <w:tc>
          <w:tcPr>
            <w:tcW w:w="9869" w:type="dxa"/>
            <w:shd w:val="clear" w:color="auto" w:fill="auto"/>
          </w:tcPr>
          <w:p w14:paraId="33BE8258" w14:textId="77777777" w:rsidR="00B008BE" w:rsidRDefault="00B008BE" w:rsidP="00B008BE">
            <w:pPr>
              <w:pStyle w:val="Normal11"/>
            </w:pPr>
            <w:r>
              <w:rPr>
                <w:b/>
              </w:rPr>
              <w:t>Startbetingelser</w:t>
            </w:r>
          </w:p>
          <w:p w14:paraId="33BE8259" w14:textId="77777777" w:rsidR="00B008BE" w:rsidRPr="00B008BE" w:rsidRDefault="00B008BE" w:rsidP="00B008BE">
            <w:pPr>
              <w:pStyle w:val="Normal11"/>
            </w:pPr>
            <w:r>
              <w:t>Aktøren er logget på systemet, og kunde er valgt</w:t>
            </w:r>
          </w:p>
        </w:tc>
      </w:tr>
    </w:tbl>
    <w:p w14:paraId="33BE825B"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25D" w14:textId="77777777" w:rsidTr="00B008BE">
        <w:tc>
          <w:tcPr>
            <w:tcW w:w="9909" w:type="dxa"/>
            <w:gridSpan w:val="3"/>
          </w:tcPr>
          <w:p w14:paraId="33BE825C" w14:textId="77777777" w:rsidR="00B008BE" w:rsidRPr="00B008BE" w:rsidRDefault="00B008BE" w:rsidP="00B008BE">
            <w:pPr>
              <w:pStyle w:val="Normal11"/>
            </w:pPr>
            <w:r>
              <w:rPr>
                <w:b/>
              </w:rPr>
              <w:t>Hovedvej</w:t>
            </w:r>
          </w:p>
        </w:tc>
      </w:tr>
      <w:tr w:rsidR="00B008BE" w14:paraId="33BE8261" w14:textId="77777777" w:rsidTr="00B008BE">
        <w:tc>
          <w:tcPr>
            <w:tcW w:w="3356" w:type="dxa"/>
            <w:shd w:val="pct20" w:color="auto" w:fill="0000FF"/>
          </w:tcPr>
          <w:p w14:paraId="33BE825E"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25F"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260" w14:textId="77777777" w:rsidR="00B008BE" w:rsidRPr="00B008BE" w:rsidRDefault="00B008BE" w:rsidP="00B008BE">
            <w:pPr>
              <w:pStyle w:val="Normal11"/>
              <w:rPr>
                <w:color w:val="FFFFFF"/>
              </w:rPr>
            </w:pPr>
            <w:r>
              <w:rPr>
                <w:color w:val="FFFFFF"/>
              </w:rPr>
              <w:t>Service/Service operationer</w:t>
            </w:r>
          </w:p>
        </w:tc>
      </w:tr>
      <w:tr w:rsidR="00B008BE" w14:paraId="33BE8263" w14:textId="77777777" w:rsidTr="00B008BE">
        <w:tc>
          <w:tcPr>
            <w:tcW w:w="9909" w:type="dxa"/>
            <w:gridSpan w:val="3"/>
            <w:shd w:val="clear" w:color="auto" w:fill="FFFFFF"/>
          </w:tcPr>
          <w:p w14:paraId="33BE8262" w14:textId="77777777" w:rsidR="00B008BE" w:rsidRPr="00B008BE" w:rsidRDefault="00B008BE" w:rsidP="00B008BE">
            <w:pPr>
              <w:pStyle w:val="Normal11"/>
              <w:rPr>
                <w:b/>
              </w:rPr>
            </w:pPr>
            <w:r>
              <w:rPr>
                <w:b/>
              </w:rPr>
              <w:t>Trin 1: Indsæt stop for konto</w:t>
            </w:r>
          </w:p>
        </w:tc>
      </w:tr>
      <w:tr w:rsidR="00B008BE" w14:paraId="33BE8273" w14:textId="77777777" w:rsidTr="00B008BE">
        <w:tc>
          <w:tcPr>
            <w:tcW w:w="3356" w:type="dxa"/>
            <w:shd w:val="clear" w:color="auto" w:fill="FFFFFF"/>
          </w:tcPr>
          <w:p w14:paraId="33BE8264" w14:textId="77777777" w:rsidR="00B008BE" w:rsidRPr="00B008BE" w:rsidRDefault="00B008BE" w:rsidP="00B008BE">
            <w:pPr>
              <w:pStyle w:val="Normal11"/>
              <w:rPr>
                <w:color w:val="000000"/>
              </w:rPr>
            </w:pPr>
            <w:r>
              <w:rPr>
                <w:color w:val="000000"/>
              </w:rPr>
              <w:t xml:space="preserve">Vælger "indsæt stop for Konto" med angivelse af hvilken type stop og med angivelse af start og slutdato for stoppet (feltet er obligatorisk og maksimalt 1 år frem) og knytter en kommentar om årsag til stoppet (obligatorisk). </w:t>
            </w:r>
          </w:p>
        </w:tc>
        <w:tc>
          <w:tcPr>
            <w:tcW w:w="3356" w:type="dxa"/>
            <w:shd w:val="clear" w:color="auto" w:fill="FFFFFF"/>
          </w:tcPr>
          <w:p w14:paraId="33BE8265" w14:textId="77777777" w:rsidR="00B008BE" w:rsidRDefault="00B008BE" w:rsidP="00B008BE">
            <w:pPr>
              <w:pStyle w:val="Normal11"/>
            </w:pPr>
            <w:r>
              <w:t xml:space="preserve"> Der vises en liste over eksisterende aktuelle/fremtidige stop på kontoen.</w:t>
            </w:r>
          </w:p>
          <w:p w14:paraId="33BE8266" w14:textId="77777777" w:rsidR="00B008BE" w:rsidRDefault="00B008BE" w:rsidP="00B008BE">
            <w:pPr>
              <w:pStyle w:val="Normal11"/>
            </w:pPr>
          </w:p>
          <w:p w14:paraId="33BE8267" w14:textId="77777777" w:rsidR="00B008BE" w:rsidRDefault="00B008BE" w:rsidP="00B008BE">
            <w:pPr>
              <w:pStyle w:val="Normal11"/>
            </w:pPr>
            <w:r>
              <w:t xml:space="preserve">Det fremgår om der findes aktuelle/fremtidige stop på kundens fordringer.  </w:t>
            </w:r>
          </w:p>
          <w:p w14:paraId="33BE8268" w14:textId="77777777" w:rsidR="00B008BE" w:rsidRDefault="00B008BE" w:rsidP="00B008BE">
            <w:pPr>
              <w:pStyle w:val="Normal11"/>
            </w:pPr>
          </w:p>
          <w:p w14:paraId="33BE8269" w14:textId="77777777" w:rsidR="00B008BE" w:rsidRDefault="00B008BE" w:rsidP="00B008BE">
            <w:pPr>
              <w:pStyle w:val="Normal11"/>
            </w:pPr>
            <w:r>
              <w:t xml:space="preserve">Løsningen giver mulighed for at oprette stop på kundens konto. </w:t>
            </w:r>
          </w:p>
          <w:p w14:paraId="33BE826A" w14:textId="77777777" w:rsidR="00B008BE" w:rsidRDefault="00B008BE" w:rsidP="00B008BE">
            <w:pPr>
              <w:pStyle w:val="Normal11"/>
            </w:pPr>
            <w:r>
              <w:t xml:space="preserve">Der angives typen af stop.  </w:t>
            </w:r>
          </w:p>
          <w:p w14:paraId="33BE826B" w14:textId="77777777" w:rsidR="00B008BE" w:rsidRDefault="00B008BE" w:rsidP="00B008BE">
            <w:pPr>
              <w:pStyle w:val="Normal11"/>
            </w:pPr>
            <w:r>
              <w:t>Der indsættes start- og slutdato for stoppet (obligatorisk) og der knyttes en kommentar/årsag til stoppet (obligatorisk).</w:t>
            </w:r>
          </w:p>
          <w:p w14:paraId="33BE826C" w14:textId="77777777" w:rsidR="00B008BE" w:rsidRDefault="00B008BE" w:rsidP="00B008BE">
            <w:pPr>
              <w:pStyle w:val="Normal11"/>
            </w:pPr>
          </w:p>
          <w:p w14:paraId="33BE826D" w14:textId="77777777" w:rsidR="00B008BE" w:rsidRDefault="00B008BE" w:rsidP="00B008BE">
            <w:pPr>
              <w:pStyle w:val="Normal11"/>
            </w:pPr>
            <w:r>
              <w:t>Det skal være muligt at nulstille indtastede felter.</w:t>
            </w:r>
          </w:p>
          <w:p w14:paraId="33BE826E" w14:textId="77777777" w:rsidR="00B008BE" w:rsidRDefault="00B008BE" w:rsidP="00B008BE">
            <w:pPr>
              <w:pStyle w:val="Normal11"/>
            </w:pPr>
          </w:p>
          <w:p w14:paraId="33BE826F" w14:textId="77777777" w:rsidR="00B008BE" w:rsidRDefault="00B008BE" w:rsidP="00B008BE">
            <w:pPr>
              <w:pStyle w:val="Normal11"/>
            </w:pPr>
          </w:p>
          <w:p w14:paraId="33BE8270" w14:textId="77777777" w:rsidR="00B008BE" w:rsidRDefault="00B008BE" w:rsidP="00B008BE">
            <w:pPr>
              <w:pStyle w:val="Normal11"/>
            </w:pPr>
          </w:p>
          <w:p w14:paraId="33BE8271" w14:textId="77777777" w:rsidR="00B008BE" w:rsidRDefault="00B008BE" w:rsidP="00B008BE">
            <w:pPr>
              <w:pStyle w:val="Normal11"/>
            </w:pPr>
          </w:p>
        </w:tc>
        <w:tc>
          <w:tcPr>
            <w:tcW w:w="3197" w:type="dxa"/>
            <w:shd w:val="clear" w:color="auto" w:fill="FFFFFF"/>
          </w:tcPr>
          <w:p w14:paraId="33BE8272" w14:textId="77777777" w:rsidR="00B008BE" w:rsidRDefault="00B008BE" w:rsidP="00B008BE">
            <w:pPr>
              <w:pStyle w:val="Normal11"/>
            </w:pPr>
            <w:proofErr w:type="spellStart"/>
            <w:r>
              <w:t>DMS</w:t>
            </w:r>
            <w:proofErr w:type="gramStart"/>
            <w:r>
              <w:t>.OpkrævningIndsatsAdministrativtT</w:t>
            </w:r>
            <w:proofErr w:type="gramEnd"/>
            <w:r>
              <w:t>iltagList</w:t>
            </w:r>
            <w:proofErr w:type="spellEnd"/>
            <w:r>
              <w:fldChar w:fldCharType="begin"/>
            </w:r>
            <w:r>
              <w:instrText xml:space="preserve"> XE "</w:instrText>
            </w:r>
            <w:r w:rsidRPr="00D34609">
              <w:instrText>DMS.OpkrævningIndsatsAdministrativtTiltagList</w:instrText>
            </w:r>
            <w:r>
              <w:instrText xml:space="preserve">" </w:instrText>
            </w:r>
            <w:r>
              <w:fldChar w:fldCharType="end"/>
            </w:r>
          </w:p>
        </w:tc>
      </w:tr>
      <w:tr w:rsidR="00B008BE" w14:paraId="33BE8277" w14:textId="77777777" w:rsidTr="00B008BE">
        <w:tc>
          <w:tcPr>
            <w:tcW w:w="3356" w:type="dxa"/>
            <w:shd w:val="clear" w:color="auto" w:fill="FFFFFF"/>
          </w:tcPr>
          <w:p w14:paraId="33BE8274" w14:textId="77777777" w:rsidR="00B008BE" w:rsidRDefault="00B008BE" w:rsidP="00B008BE">
            <w:pPr>
              <w:pStyle w:val="Normal11"/>
              <w:rPr>
                <w:color w:val="000000"/>
              </w:rPr>
            </w:pPr>
            <w:r>
              <w:rPr>
                <w:color w:val="000000"/>
              </w:rPr>
              <w:t>[Detailindsats]</w:t>
            </w:r>
          </w:p>
        </w:tc>
        <w:tc>
          <w:tcPr>
            <w:tcW w:w="3356" w:type="dxa"/>
            <w:shd w:val="clear" w:color="auto" w:fill="FFFFFF"/>
          </w:tcPr>
          <w:p w14:paraId="33BE8275" w14:textId="77777777" w:rsidR="00B008BE" w:rsidRDefault="00B008BE" w:rsidP="00B008BE">
            <w:pPr>
              <w:pStyle w:val="Normal11"/>
            </w:pPr>
          </w:p>
        </w:tc>
        <w:tc>
          <w:tcPr>
            <w:tcW w:w="3197" w:type="dxa"/>
            <w:shd w:val="clear" w:color="auto" w:fill="FFFFFF"/>
          </w:tcPr>
          <w:p w14:paraId="33BE8276" w14:textId="77777777" w:rsidR="00B008BE" w:rsidRDefault="00B008BE" w:rsidP="00B008BE">
            <w:pPr>
              <w:pStyle w:val="Normal11"/>
            </w:pPr>
          </w:p>
        </w:tc>
      </w:tr>
      <w:tr w:rsidR="00B008BE" w14:paraId="33BE827B" w14:textId="77777777" w:rsidTr="00B008BE">
        <w:tc>
          <w:tcPr>
            <w:tcW w:w="3356" w:type="dxa"/>
            <w:shd w:val="clear" w:color="auto" w:fill="FFFFFF"/>
          </w:tcPr>
          <w:p w14:paraId="33BE8278" w14:textId="77777777" w:rsidR="00B008BE" w:rsidRDefault="00B008BE" w:rsidP="00B008BE">
            <w:pPr>
              <w:pStyle w:val="Normal11"/>
              <w:rPr>
                <w:color w:val="000000"/>
              </w:rPr>
            </w:pPr>
            <w:r>
              <w:rPr>
                <w:color w:val="000000"/>
              </w:rPr>
              <w:t>[Detailfordring]</w:t>
            </w:r>
          </w:p>
        </w:tc>
        <w:tc>
          <w:tcPr>
            <w:tcW w:w="3356" w:type="dxa"/>
            <w:shd w:val="clear" w:color="auto" w:fill="FFFFFF"/>
          </w:tcPr>
          <w:p w14:paraId="33BE8279" w14:textId="77777777" w:rsidR="00B008BE" w:rsidRDefault="00B008BE" w:rsidP="00B008BE">
            <w:pPr>
              <w:pStyle w:val="Normal11"/>
            </w:pPr>
          </w:p>
        </w:tc>
        <w:tc>
          <w:tcPr>
            <w:tcW w:w="3197" w:type="dxa"/>
            <w:shd w:val="clear" w:color="auto" w:fill="FFFFFF"/>
          </w:tcPr>
          <w:p w14:paraId="33BE827A" w14:textId="77777777" w:rsidR="00B008BE" w:rsidRDefault="00B008BE" w:rsidP="00B008BE">
            <w:pPr>
              <w:pStyle w:val="Normal11"/>
            </w:pPr>
          </w:p>
        </w:tc>
      </w:tr>
      <w:tr w:rsidR="00B008BE" w14:paraId="33BE827D" w14:textId="77777777" w:rsidTr="00B008BE">
        <w:tc>
          <w:tcPr>
            <w:tcW w:w="9909" w:type="dxa"/>
            <w:gridSpan w:val="3"/>
            <w:shd w:val="clear" w:color="auto" w:fill="FFFFFF"/>
          </w:tcPr>
          <w:p w14:paraId="33BE827C" w14:textId="77777777" w:rsidR="00B008BE" w:rsidRPr="00B008BE" w:rsidRDefault="00B008BE" w:rsidP="00B008BE">
            <w:pPr>
              <w:pStyle w:val="Normal11"/>
              <w:rPr>
                <w:b/>
              </w:rPr>
            </w:pPr>
            <w:r>
              <w:rPr>
                <w:b/>
              </w:rPr>
              <w:t>Trin 2: Bekræft stop for konto</w:t>
            </w:r>
          </w:p>
        </w:tc>
      </w:tr>
      <w:tr w:rsidR="00B008BE" w14:paraId="33BE8288" w14:textId="77777777" w:rsidTr="00B008BE">
        <w:tc>
          <w:tcPr>
            <w:tcW w:w="3356" w:type="dxa"/>
            <w:shd w:val="clear" w:color="auto" w:fill="FFFFFF"/>
          </w:tcPr>
          <w:p w14:paraId="33BE827E" w14:textId="77777777" w:rsidR="00B008BE" w:rsidRDefault="00B008BE" w:rsidP="00B008BE">
            <w:pPr>
              <w:pStyle w:val="Normal11"/>
              <w:rPr>
                <w:color w:val="000000"/>
              </w:rPr>
            </w:pPr>
            <w:r>
              <w:rPr>
                <w:color w:val="000000"/>
              </w:rPr>
              <w:t>Vælg godkend</w:t>
            </w:r>
          </w:p>
        </w:tc>
        <w:tc>
          <w:tcPr>
            <w:tcW w:w="3356" w:type="dxa"/>
            <w:shd w:val="clear" w:color="auto" w:fill="FFFFFF"/>
          </w:tcPr>
          <w:p w14:paraId="33BE827F" w14:textId="77777777" w:rsidR="00B008BE" w:rsidRDefault="00B008BE" w:rsidP="00B008BE">
            <w:pPr>
              <w:pStyle w:val="Normal11"/>
            </w:pPr>
            <w:r>
              <w:t xml:space="preserve">Foretager validering. </w:t>
            </w:r>
          </w:p>
          <w:p w14:paraId="33BE8280" w14:textId="77777777" w:rsidR="00B008BE" w:rsidRDefault="00B008BE" w:rsidP="00B008BE">
            <w:pPr>
              <w:pStyle w:val="Normal11"/>
            </w:pPr>
            <w:r>
              <w:t xml:space="preserve">Spørger aktør om det valgte er korrekt og giver mulighed for at vælge godkend eller fortryd. </w:t>
            </w:r>
          </w:p>
          <w:p w14:paraId="33BE8281" w14:textId="77777777" w:rsidR="00B008BE" w:rsidRDefault="00B008BE" w:rsidP="00B008BE">
            <w:pPr>
              <w:pStyle w:val="Normal11"/>
            </w:pPr>
            <w:r>
              <w:t xml:space="preserve">Hvis "godkend" gemmes oplysninger og der returneres til </w:t>
            </w:r>
            <w:proofErr w:type="spellStart"/>
            <w:r>
              <w:t>use</w:t>
            </w:r>
            <w:proofErr w:type="spellEnd"/>
            <w:r>
              <w:t xml:space="preserve"> case 13.07.</w:t>
            </w:r>
          </w:p>
          <w:p w14:paraId="33BE8282" w14:textId="77777777" w:rsidR="00B008BE" w:rsidRDefault="00B008BE" w:rsidP="00B008BE">
            <w:pPr>
              <w:pStyle w:val="Normal11"/>
            </w:pPr>
            <w:r>
              <w:t xml:space="preserve">Hvis "fortryd" returneres til trin 1 </w:t>
            </w:r>
          </w:p>
          <w:p w14:paraId="33BE8283" w14:textId="77777777" w:rsidR="00B008BE" w:rsidRDefault="00B008BE" w:rsidP="00B008BE">
            <w:pPr>
              <w:pStyle w:val="Normal11"/>
            </w:pPr>
          </w:p>
          <w:p w14:paraId="33BE8284" w14:textId="77777777" w:rsidR="00B008BE" w:rsidRDefault="00B008BE" w:rsidP="00B008BE">
            <w:pPr>
              <w:pStyle w:val="Normal11"/>
            </w:pPr>
            <w:r>
              <w:t>. Hvis stop vedrører rente og startdato for stop ligger forud i tid, og der i mellemtiden er beregnet og tilskrevet rente, skal denne rente genberegnes (tilbagerulles). (omfattet af SAP funktionalitet udelukkende medtaget for at få et bedre overblik)</w:t>
            </w:r>
          </w:p>
          <w:p w14:paraId="33BE8285" w14:textId="77777777" w:rsidR="00B008BE" w:rsidRDefault="00B008BE" w:rsidP="00B008BE">
            <w:pPr>
              <w:pStyle w:val="Normal11"/>
            </w:pPr>
          </w:p>
          <w:p w14:paraId="33BE8286" w14:textId="77777777" w:rsidR="00B008BE" w:rsidRDefault="00B008BE" w:rsidP="00B008BE">
            <w:pPr>
              <w:pStyle w:val="Normal11"/>
            </w:pPr>
            <w:r>
              <w:t xml:space="preserve"> </w:t>
            </w:r>
          </w:p>
        </w:tc>
        <w:tc>
          <w:tcPr>
            <w:tcW w:w="3197" w:type="dxa"/>
            <w:shd w:val="clear" w:color="auto" w:fill="FFFFFF"/>
          </w:tcPr>
          <w:p w14:paraId="33BE8287" w14:textId="77777777" w:rsidR="00B008BE" w:rsidRDefault="00B008BE" w:rsidP="00B008BE">
            <w:pPr>
              <w:pStyle w:val="Normal11"/>
            </w:pPr>
            <w:proofErr w:type="spellStart"/>
            <w:r>
              <w:t>DMS</w:t>
            </w:r>
            <w:proofErr w:type="gramStart"/>
            <w:r>
              <w:t>.OpkrævningIndsatsAdministrativtT</w:t>
            </w:r>
            <w:proofErr w:type="gramEnd"/>
            <w:r>
              <w:t>iltagOpret</w:t>
            </w:r>
            <w:proofErr w:type="spellEnd"/>
            <w:r>
              <w:fldChar w:fldCharType="begin"/>
            </w:r>
            <w:r>
              <w:instrText xml:space="preserve"> XE "</w:instrText>
            </w:r>
            <w:r w:rsidRPr="00C24FBD">
              <w:instrText>DMS.OpkrævningIndsatsAdministrativtTiltagOpret</w:instrText>
            </w:r>
            <w:r>
              <w:instrText xml:space="preserve">" </w:instrText>
            </w:r>
            <w:r>
              <w:fldChar w:fldCharType="end"/>
            </w:r>
          </w:p>
        </w:tc>
      </w:tr>
      <w:tr w:rsidR="00B008BE" w14:paraId="33BE828C" w14:textId="77777777" w:rsidTr="00B008BE">
        <w:tc>
          <w:tcPr>
            <w:tcW w:w="3356" w:type="dxa"/>
            <w:shd w:val="clear" w:color="auto" w:fill="FFFFFF"/>
          </w:tcPr>
          <w:p w14:paraId="33BE8289" w14:textId="77777777" w:rsidR="00B008BE" w:rsidRDefault="00B008BE" w:rsidP="00B008BE">
            <w:pPr>
              <w:pStyle w:val="Normal11"/>
              <w:rPr>
                <w:color w:val="000000"/>
              </w:rPr>
            </w:pPr>
            <w:r>
              <w:rPr>
                <w:color w:val="000000"/>
              </w:rPr>
              <w:t>[Valideringsfejl]</w:t>
            </w:r>
          </w:p>
        </w:tc>
        <w:tc>
          <w:tcPr>
            <w:tcW w:w="3356" w:type="dxa"/>
            <w:shd w:val="clear" w:color="auto" w:fill="FFFFFF"/>
          </w:tcPr>
          <w:p w14:paraId="33BE828A" w14:textId="77777777" w:rsidR="00B008BE" w:rsidRDefault="00B008BE" w:rsidP="00B008BE">
            <w:pPr>
              <w:pStyle w:val="Normal11"/>
            </w:pPr>
          </w:p>
        </w:tc>
        <w:tc>
          <w:tcPr>
            <w:tcW w:w="3197" w:type="dxa"/>
            <w:shd w:val="clear" w:color="auto" w:fill="FFFFFF"/>
          </w:tcPr>
          <w:p w14:paraId="33BE828B" w14:textId="77777777" w:rsidR="00B008BE" w:rsidRDefault="00B008BE" w:rsidP="00B008BE">
            <w:pPr>
              <w:pStyle w:val="Normal11"/>
            </w:pPr>
          </w:p>
        </w:tc>
      </w:tr>
      <w:tr w:rsidR="00B008BE" w14:paraId="33BE8290" w14:textId="77777777" w:rsidTr="00B008BE">
        <w:tc>
          <w:tcPr>
            <w:tcW w:w="3356" w:type="dxa"/>
            <w:shd w:val="clear" w:color="auto" w:fill="FFFFFF"/>
          </w:tcPr>
          <w:p w14:paraId="33BE828D" w14:textId="77777777" w:rsidR="00B008BE" w:rsidRDefault="00B008BE" w:rsidP="00B008BE">
            <w:pPr>
              <w:pStyle w:val="Normal11"/>
              <w:rPr>
                <w:color w:val="000000"/>
              </w:rPr>
            </w:pPr>
          </w:p>
        </w:tc>
        <w:tc>
          <w:tcPr>
            <w:tcW w:w="3356" w:type="dxa"/>
            <w:shd w:val="clear" w:color="auto" w:fill="FFFFFF"/>
          </w:tcPr>
          <w:p w14:paraId="33BE828E" w14:textId="77777777" w:rsidR="00B008BE" w:rsidRDefault="00B008BE" w:rsidP="00B008BE">
            <w:pPr>
              <w:pStyle w:val="Normal11"/>
            </w:pPr>
          </w:p>
        </w:tc>
        <w:tc>
          <w:tcPr>
            <w:tcW w:w="3197" w:type="dxa"/>
            <w:shd w:val="clear" w:color="auto" w:fill="FFFFFF"/>
          </w:tcPr>
          <w:p w14:paraId="33BE828F" w14:textId="77777777" w:rsidR="00B008BE" w:rsidRDefault="00B008BE" w:rsidP="00B008BE">
            <w:pPr>
              <w:pStyle w:val="Normal11"/>
            </w:pPr>
          </w:p>
        </w:tc>
      </w:tr>
    </w:tbl>
    <w:p w14:paraId="33BE8291"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293" w14:textId="77777777" w:rsidTr="00B008BE">
        <w:tc>
          <w:tcPr>
            <w:tcW w:w="9909" w:type="dxa"/>
            <w:gridSpan w:val="3"/>
          </w:tcPr>
          <w:p w14:paraId="33BE8292" w14:textId="77777777" w:rsidR="00B008BE" w:rsidRPr="00B008BE" w:rsidRDefault="00B008BE" w:rsidP="00B008BE">
            <w:pPr>
              <w:pStyle w:val="Normal11"/>
            </w:pPr>
            <w:r>
              <w:rPr>
                <w:b/>
              </w:rPr>
              <w:t>Undtagelser</w:t>
            </w:r>
          </w:p>
        </w:tc>
      </w:tr>
      <w:tr w:rsidR="00B008BE" w14:paraId="33BE8297" w14:textId="77777777" w:rsidTr="00B008BE">
        <w:tc>
          <w:tcPr>
            <w:tcW w:w="3356" w:type="dxa"/>
            <w:shd w:val="pct20" w:color="auto" w:fill="0000FF"/>
          </w:tcPr>
          <w:p w14:paraId="33BE8294"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295"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296" w14:textId="77777777" w:rsidR="00B008BE" w:rsidRPr="00B008BE" w:rsidRDefault="00B008BE" w:rsidP="00B008BE">
            <w:pPr>
              <w:pStyle w:val="Normal11"/>
              <w:rPr>
                <w:color w:val="FFFFFF"/>
              </w:rPr>
            </w:pPr>
            <w:r>
              <w:rPr>
                <w:color w:val="FFFFFF"/>
              </w:rPr>
              <w:t>Service/Service operationer</w:t>
            </w:r>
          </w:p>
        </w:tc>
      </w:tr>
      <w:tr w:rsidR="00B008BE" w14:paraId="33BE8299" w14:textId="77777777" w:rsidTr="00B008BE">
        <w:tc>
          <w:tcPr>
            <w:tcW w:w="9909" w:type="dxa"/>
            <w:gridSpan w:val="3"/>
            <w:shd w:val="clear" w:color="auto" w:fill="FFFFFF"/>
          </w:tcPr>
          <w:p w14:paraId="33BE8298" w14:textId="77777777" w:rsidR="00B008BE" w:rsidRPr="00B008BE" w:rsidRDefault="00B008BE" w:rsidP="00B008BE">
            <w:pPr>
              <w:pStyle w:val="Normal11"/>
              <w:rPr>
                <w:b/>
                <w:color w:val="000000"/>
              </w:rPr>
            </w:pPr>
            <w:r>
              <w:rPr>
                <w:b/>
                <w:color w:val="000000"/>
              </w:rPr>
              <w:t>Detailindsats</w:t>
            </w:r>
          </w:p>
        </w:tc>
      </w:tr>
      <w:tr w:rsidR="00B008BE" w14:paraId="33BE829D" w14:textId="77777777" w:rsidTr="00B008BE">
        <w:tc>
          <w:tcPr>
            <w:tcW w:w="3356" w:type="dxa"/>
            <w:shd w:val="clear" w:color="auto" w:fill="FFFFFF"/>
          </w:tcPr>
          <w:p w14:paraId="33BE829A" w14:textId="77777777" w:rsidR="00B008BE" w:rsidRPr="00B008BE" w:rsidRDefault="00B008BE" w:rsidP="00B008BE">
            <w:pPr>
              <w:pStyle w:val="Normal11"/>
              <w:rPr>
                <w:color w:val="000000"/>
              </w:rPr>
            </w:pPr>
          </w:p>
        </w:tc>
        <w:tc>
          <w:tcPr>
            <w:tcW w:w="3356" w:type="dxa"/>
            <w:shd w:val="clear" w:color="auto" w:fill="FFFFFF"/>
          </w:tcPr>
          <w:p w14:paraId="33BE829B" w14:textId="77777777" w:rsidR="00B008BE" w:rsidRPr="00B008BE" w:rsidRDefault="00B008BE" w:rsidP="00B008BE">
            <w:pPr>
              <w:pStyle w:val="Normal11"/>
              <w:rPr>
                <w:color w:val="000000"/>
              </w:rPr>
            </w:pPr>
            <w:r>
              <w:rPr>
                <w:color w:val="000000"/>
              </w:rPr>
              <w:t xml:space="preserve">Udfør </w:t>
            </w:r>
            <w:proofErr w:type="spellStart"/>
            <w:r>
              <w:rPr>
                <w:color w:val="000000"/>
              </w:rPr>
              <w:t>use</w:t>
            </w:r>
            <w:proofErr w:type="spellEnd"/>
            <w:r>
              <w:rPr>
                <w:color w:val="000000"/>
              </w:rPr>
              <w:t xml:space="preserve"> case "Hent detailindsats"</w:t>
            </w:r>
          </w:p>
        </w:tc>
        <w:tc>
          <w:tcPr>
            <w:tcW w:w="3197" w:type="dxa"/>
            <w:shd w:val="clear" w:color="auto" w:fill="FFFFFF"/>
          </w:tcPr>
          <w:p w14:paraId="33BE829C" w14:textId="77777777" w:rsidR="00B008BE" w:rsidRPr="00B008BE" w:rsidRDefault="00B008BE" w:rsidP="00B008BE">
            <w:pPr>
              <w:pStyle w:val="Normal11"/>
              <w:rPr>
                <w:color w:val="000000"/>
              </w:rPr>
            </w:pPr>
          </w:p>
        </w:tc>
      </w:tr>
      <w:tr w:rsidR="00B008BE" w14:paraId="33BE829F" w14:textId="77777777" w:rsidTr="00B008BE">
        <w:tc>
          <w:tcPr>
            <w:tcW w:w="9909" w:type="dxa"/>
            <w:gridSpan w:val="3"/>
            <w:shd w:val="clear" w:color="auto" w:fill="FFFFFF"/>
          </w:tcPr>
          <w:p w14:paraId="33BE829E" w14:textId="77777777" w:rsidR="00B008BE" w:rsidRPr="00B008BE" w:rsidRDefault="00B008BE" w:rsidP="00B008BE">
            <w:pPr>
              <w:pStyle w:val="Normal11"/>
              <w:rPr>
                <w:b/>
                <w:color w:val="000000"/>
              </w:rPr>
            </w:pPr>
            <w:r>
              <w:rPr>
                <w:b/>
                <w:color w:val="000000"/>
              </w:rPr>
              <w:lastRenderedPageBreak/>
              <w:t>Detailfordring</w:t>
            </w:r>
          </w:p>
        </w:tc>
      </w:tr>
      <w:tr w:rsidR="00B008BE" w14:paraId="33BE82A3" w14:textId="77777777" w:rsidTr="00B008BE">
        <w:tc>
          <w:tcPr>
            <w:tcW w:w="3356" w:type="dxa"/>
            <w:shd w:val="clear" w:color="auto" w:fill="FFFFFF"/>
          </w:tcPr>
          <w:p w14:paraId="33BE82A0" w14:textId="77777777" w:rsidR="00B008BE" w:rsidRPr="00B008BE" w:rsidRDefault="00B008BE" w:rsidP="00B008BE">
            <w:pPr>
              <w:pStyle w:val="Normal11"/>
              <w:rPr>
                <w:color w:val="000000"/>
              </w:rPr>
            </w:pPr>
          </w:p>
        </w:tc>
        <w:tc>
          <w:tcPr>
            <w:tcW w:w="3356" w:type="dxa"/>
            <w:shd w:val="clear" w:color="auto" w:fill="FFFFFF"/>
          </w:tcPr>
          <w:p w14:paraId="33BE82A1" w14:textId="77777777" w:rsidR="00B008BE" w:rsidRPr="00B008BE" w:rsidRDefault="00B008BE" w:rsidP="00B008BE">
            <w:pPr>
              <w:pStyle w:val="Normal11"/>
              <w:rPr>
                <w:color w:val="000000"/>
              </w:rPr>
            </w:pPr>
            <w:r>
              <w:rPr>
                <w:color w:val="000000"/>
              </w:rPr>
              <w:t xml:space="preserve">Udfør </w:t>
            </w:r>
            <w:proofErr w:type="spellStart"/>
            <w:r>
              <w:rPr>
                <w:color w:val="000000"/>
              </w:rPr>
              <w:t>use</w:t>
            </w:r>
            <w:proofErr w:type="spellEnd"/>
            <w:r>
              <w:rPr>
                <w:color w:val="000000"/>
              </w:rPr>
              <w:t xml:space="preserve"> case "Hent detailfordring"</w:t>
            </w:r>
          </w:p>
        </w:tc>
        <w:tc>
          <w:tcPr>
            <w:tcW w:w="3197" w:type="dxa"/>
            <w:shd w:val="clear" w:color="auto" w:fill="FFFFFF"/>
          </w:tcPr>
          <w:p w14:paraId="33BE82A2" w14:textId="77777777" w:rsidR="00B008BE" w:rsidRPr="00B008BE" w:rsidRDefault="00B008BE" w:rsidP="00B008BE">
            <w:pPr>
              <w:pStyle w:val="Normal11"/>
              <w:rPr>
                <w:color w:val="000000"/>
              </w:rPr>
            </w:pPr>
          </w:p>
        </w:tc>
      </w:tr>
      <w:tr w:rsidR="00B008BE" w14:paraId="33BE82A5" w14:textId="77777777" w:rsidTr="00B008BE">
        <w:tc>
          <w:tcPr>
            <w:tcW w:w="9909" w:type="dxa"/>
            <w:gridSpan w:val="3"/>
            <w:shd w:val="clear" w:color="auto" w:fill="FFFFFF"/>
          </w:tcPr>
          <w:p w14:paraId="33BE82A4" w14:textId="77777777" w:rsidR="00B008BE" w:rsidRPr="00B008BE" w:rsidRDefault="00B008BE" w:rsidP="00B008BE">
            <w:pPr>
              <w:pStyle w:val="Normal11"/>
              <w:rPr>
                <w:b/>
                <w:color w:val="000000"/>
              </w:rPr>
            </w:pPr>
            <w:r>
              <w:rPr>
                <w:b/>
                <w:color w:val="000000"/>
              </w:rPr>
              <w:t>Valideringsfejl</w:t>
            </w:r>
          </w:p>
        </w:tc>
      </w:tr>
      <w:tr w:rsidR="00B008BE" w14:paraId="33BE82A9" w14:textId="77777777" w:rsidTr="00B008BE">
        <w:tc>
          <w:tcPr>
            <w:tcW w:w="3356" w:type="dxa"/>
            <w:shd w:val="clear" w:color="auto" w:fill="FFFFFF"/>
          </w:tcPr>
          <w:p w14:paraId="33BE82A6" w14:textId="77777777" w:rsidR="00B008BE" w:rsidRPr="00B008BE" w:rsidRDefault="00B008BE" w:rsidP="00B008BE">
            <w:pPr>
              <w:pStyle w:val="Normal11"/>
              <w:rPr>
                <w:color w:val="000000"/>
              </w:rPr>
            </w:pPr>
          </w:p>
        </w:tc>
        <w:tc>
          <w:tcPr>
            <w:tcW w:w="3356" w:type="dxa"/>
            <w:shd w:val="clear" w:color="auto" w:fill="FFFFFF"/>
          </w:tcPr>
          <w:p w14:paraId="33BE82A7" w14:textId="77777777" w:rsidR="00B008BE" w:rsidRPr="00B008BE" w:rsidRDefault="00B008BE" w:rsidP="00B008BE">
            <w:pPr>
              <w:pStyle w:val="Normal11"/>
              <w:rPr>
                <w:color w:val="000000"/>
              </w:rPr>
            </w:pPr>
            <w:r>
              <w:rPr>
                <w:color w:val="000000"/>
              </w:rPr>
              <w:t>SE bilag 3.8 forretningsregler</w:t>
            </w:r>
          </w:p>
        </w:tc>
        <w:tc>
          <w:tcPr>
            <w:tcW w:w="3197" w:type="dxa"/>
            <w:shd w:val="clear" w:color="auto" w:fill="FFFFFF"/>
          </w:tcPr>
          <w:p w14:paraId="33BE82A8" w14:textId="77777777" w:rsidR="00B008BE" w:rsidRPr="00B008BE" w:rsidRDefault="00B008BE" w:rsidP="00B008BE">
            <w:pPr>
              <w:pStyle w:val="Normal11"/>
              <w:rPr>
                <w:color w:val="000000"/>
              </w:rPr>
            </w:pPr>
          </w:p>
        </w:tc>
      </w:tr>
    </w:tbl>
    <w:p w14:paraId="33BE82AA"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B3" w14:textId="77777777" w:rsidTr="00B008BE">
        <w:tc>
          <w:tcPr>
            <w:tcW w:w="9869" w:type="dxa"/>
            <w:shd w:val="clear" w:color="auto" w:fill="auto"/>
          </w:tcPr>
          <w:p w14:paraId="33BE82AB" w14:textId="77777777" w:rsidR="00B008BE" w:rsidRDefault="00B008BE" w:rsidP="00B008BE">
            <w:pPr>
              <w:pStyle w:val="Normal11"/>
            </w:pPr>
            <w:r>
              <w:rPr>
                <w:b/>
              </w:rPr>
              <w:t>Slutbetingelser</w:t>
            </w:r>
          </w:p>
          <w:p w14:paraId="33BE82AC" w14:textId="77777777" w:rsidR="00B008BE" w:rsidRDefault="00B008BE" w:rsidP="00B008BE">
            <w:pPr>
              <w:pStyle w:val="Normal11"/>
            </w:pPr>
            <w:r>
              <w:t>Stop for konto er oprettet med angivelse af periode og slutdato samt en kommentar for årsagen.</w:t>
            </w:r>
          </w:p>
          <w:p w14:paraId="33BE82AD" w14:textId="77777777" w:rsidR="00B008BE" w:rsidRDefault="00B008BE" w:rsidP="00B008BE">
            <w:pPr>
              <w:pStyle w:val="Normal11"/>
            </w:pPr>
          </w:p>
          <w:p w14:paraId="33BE82AE" w14:textId="77777777" w:rsidR="00B008BE" w:rsidRDefault="00B008BE" w:rsidP="00B008BE">
            <w:pPr>
              <w:pStyle w:val="Normal11"/>
            </w:pPr>
            <w:r>
              <w:t>Det fremgår af kontoen, at den/de er omfattet af et stop.</w:t>
            </w:r>
          </w:p>
          <w:p w14:paraId="33BE82AF" w14:textId="77777777" w:rsidR="00B008BE" w:rsidRDefault="00B008BE" w:rsidP="00B008BE">
            <w:pPr>
              <w:pStyle w:val="Normal11"/>
            </w:pPr>
          </w:p>
          <w:p w14:paraId="33BE82B0" w14:textId="77777777" w:rsidR="00B008BE" w:rsidRDefault="00B008BE" w:rsidP="00B008BE">
            <w:pPr>
              <w:pStyle w:val="Normal11"/>
            </w:pPr>
            <w:r>
              <w:t>Der er foretaget de relevante regnskabsmæssige posteringer(omfattet af SAP funktionalitet udelukkende medtaget for at få et bedre overblik)</w:t>
            </w:r>
          </w:p>
          <w:p w14:paraId="33BE82B1" w14:textId="77777777" w:rsidR="00B008BE" w:rsidRDefault="00B008BE" w:rsidP="00B008BE">
            <w:pPr>
              <w:pStyle w:val="Normal11"/>
            </w:pPr>
          </w:p>
          <w:p w14:paraId="33BE82B2" w14:textId="77777777" w:rsidR="00B008BE" w:rsidRPr="00B008BE" w:rsidRDefault="00B008BE" w:rsidP="00B008BE">
            <w:pPr>
              <w:pStyle w:val="Normal11"/>
            </w:pPr>
            <w:r>
              <w:t>Oplysning om hvilken medarbejder der har foretaget oprettelse af stop er "logget" og herefter umiddelbart tilgængeligt.(omfattet af SAP funktionalitet udelukkende medtaget for at få et bedre overblik)</w:t>
            </w:r>
          </w:p>
        </w:tc>
      </w:tr>
      <w:tr w:rsidR="00B008BE" w14:paraId="33BE82B6" w14:textId="77777777" w:rsidTr="00B008BE">
        <w:tc>
          <w:tcPr>
            <w:tcW w:w="9869" w:type="dxa"/>
            <w:shd w:val="clear" w:color="auto" w:fill="auto"/>
          </w:tcPr>
          <w:p w14:paraId="33BE82B4" w14:textId="77777777" w:rsidR="00B008BE" w:rsidRDefault="00B008BE" w:rsidP="00B008BE">
            <w:pPr>
              <w:pStyle w:val="Normal11"/>
            </w:pPr>
            <w:r>
              <w:rPr>
                <w:b/>
              </w:rPr>
              <w:t>Noter</w:t>
            </w:r>
          </w:p>
          <w:p w14:paraId="33BE82B5" w14:textId="77777777" w:rsidR="00B008BE" w:rsidRPr="00B008BE" w:rsidRDefault="00B008BE" w:rsidP="00B008BE">
            <w:pPr>
              <w:pStyle w:val="Normal11"/>
            </w:pPr>
          </w:p>
        </w:tc>
      </w:tr>
      <w:tr w:rsidR="00B008BE" w14:paraId="33BE82B9" w14:textId="77777777" w:rsidTr="00B008BE">
        <w:tc>
          <w:tcPr>
            <w:tcW w:w="9869" w:type="dxa"/>
            <w:shd w:val="clear" w:color="auto" w:fill="auto"/>
          </w:tcPr>
          <w:p w14:paraId="33BE82B7" w14:textId="77777777" w:rsidR="00B008BE" w:rsidRDefault="00B008BE" w:rsidP="00B008BE">
            <w:pPr>
              <w:pStyle w:val="Normal11"/>
            </w:pPr>
            <w:r>
              <w:rPr>
                <w:b/>
              </w:rPr>
              <w:t>Servicebeskrivelse</w:t>
            </w:r>
          </w:p>
          <w:p w14:paraId="33BE82B8" w14:textId="77777777" w:rsidR="00B008BE" w:rsidRPr="00B008BE" w:rsidRDefault="00B008BE" w:rsidP="00B008BE">
            <w:pPr>
              <w:pStyle w:val="Normal11"/>
            </w:pPr>
          </w:p>
        </w:tc>
      </w:tr>
    </w:tbl>
    <w:p w14:paraId="33BE82BA"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2BB" w14:textId="77777777" w:rsidR="00B008BE" w:rsidRDefault="00B008BE" w:rsidP="00B008BE">
      <w:pPr>
        <w:pStyle w:val="Overskrift2"/>
      </w:pPr>
      <w:bookmarkStart w:id="223" w:name="_Toc402160027"/>
      <w:r>
        <w:lastRenderedPageBreak/>
        <w:t>13.05 Opret konto</w:t>
      </w:r>
      <w:bookmarkEnd w:id="223"/>
    </w:p>
    <w:p w14:paraId="33BE82BC"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C8" w14:textId="77777777" w:rsidTr="00B008BE">
        <w:tc>
          <w:tcPr>
            <w:tcW w:w="9869" w:type="dxa"/>
            <w:shd w:val="clear" w:color="auto" w:fill="auto"/>
          </w:tcPr>
          <w:p w14:paraId="33BE82BD" w14:textId="77777777" w:rsidR="00B008BE" w:rsidRDefault="00B008BE" w:rsidP="00B008BE">
            <w:pPr>
              <w:pStyle w:val="Normal11"/>
            </w:pPr>
            <w:r>
              <w:rPr>
                <w:b/>
              </w:rPr>
              <w:t>Formål</w:t>
            </w:r>
          </w:p>
          <w:p w14:paraId="33BE82BE" w14:textId="77777777" w:rsidR="00B008BE" w:rsidRDefault="00B008BE" w:rsidP="00B008BE">
            <w:pPr>
              <w:pStyle w:val="Normal11"/>
            </w:pPr>
            <w:r>
              <w:t xml:space="preserve">At få oprettet en konto på alle kunder der er registreret i enten Erhvervssystemet (virksomheder) eller CSR-P (personer). </w:t>
            </w:r>
          </w:p>
          <w:p w14:paraId="33BE82BF" w14:textId="77777777" w:rsidR="00B008BE" w:rsidRDefault="00B008BE" w:rsidP="00B008BE">
            <w:pPr>
              <w:pStyle w:val="Normal11"/>
            </w:pPr>
          </w:p>
          <w:p w14:paraId="33BE82C0" w14:textId="77777777" w:rsidR="00B008BE" w:rsidRDefault="00B008BE" w:rsidP="00B008BE">
            <w:pPr>
              <w:pStyle w:val="Normal11"/>
            </w:pPr>
            <w:r>
              <w:t xml:space="preserve">Beskrivelse </w:t>
            </w:r>
          </w:p>
          <w:p w14:paraId="33BE82C1" w14:textId="77777777" w:rsidR="00B008BE" w:rsidRDefault="00B008BE" w:rsidP="00B008BE">
            <w:pPr>
              <w:pStyle w:val="Normal11"/>
            </w:pPr>
            <w:r>
              <w:t xml:space="preserve">Formålet er at få oprettet alle kunder som kendes i Erhvervssystemet og CSR-P, således at kontoen kan håndtere fordringer og betalinger. </w:t>
            </w:r>
          </w:p>
          <w:p w14:paraId="33BE82C2" w14:textId="77777777" w:rsidR="00B008BE" w:rsidRDefault="00B008BE" w:rsidP="00B008BE">
            <w:pPr>
              <w:pStyle w:val="Normal11"/>
            </w:pPr>
          </w:p>
          <w:p w14:paraId="33BE82C3" w14:textId="77777777" w:rsidR="00B008BE" w:rsidRDefault="00B008BE" w:rsidP="00B008BE">
            <w:pPr>
              <w:pStyle w:val="Normal11"/>
            </w:pPr>
            <w:r>
              <w:t xml:space="preserve">Oprettelse i Debitormotoren for virksomheder sker når virksomheden (kunden) bliver registreret i Erhvervssystemet. Der henvises til Begrebsmodellen hvoraf det fremgår hvilke oplysninger der skal modtages fra Erhvervssystemet. </w:t>
            </w:r>
          </w:p>
          <w:p w14:paraId="33BE82C4" w14:textId="77777777" w:rsidR="00B008BE" w:rsidRDefault="00B008BE" w:rsidP="00B008BE">
            <w:pPr>
              <w:pStyle w:val="Normal11"/>
            </w:pPr>
          </w:p>
          <w:p w14:paraId="33BE82C5" w14:textId="6CA99573" w:rsidR="00B008BE" w:rsidRDefault="00B008BE" w:rsidP="00B008BE">
            <w:pPr>
              <w:pStyle w:val="Normal11"/>
            </w:pPr>
            <w:r>
              <w:t xml:space="preserve">Oprettelse i Debitormotoren for personer sker når personen (kunden) bliver registreret i CSR-P. Det vil i praksis sige, at alle personer der er fyldt 15 år er registreret med en konto. Oprettelse af en konto kan også ske i forbindelse med at der modtages en fordring på en kunde hvor der ikke er oprettet en konto. Dette er </w:t>
            </w:r>
            <w:proofErr w:type="spellStart"/>
            <w:r>
              <w:t>f.eks</w:t>
            </w:r>
            <w:proofErr w:type="spellEnd"/>
            <w:r>
              <w:t xml:space="preserve"> relevant ved modtagelse af fordring for AKR kunde</w:t>
            </w:r>
            <w:ins w:id="224" w:author="Poul V Madsen" w:date="2014-10-06T10:39:00Z">
              <w:r w:rsidR="00876C3B">
                <w:t xml:space="preserve"> og </w:t>
              </w:r>
            </w:ins>
            <w:ins w:id="225" w:author="Poul V Madsen" w:date="2014-10-27T07:28:00Z">
              <w:r w:rsidR="00260442">
                <w:t>One Stop moms</w:t>
              </w:r>
            </w:ins>
            <w:ins w:id="226" w:author="Poul V Madsen" w:date="2014-10-06T10:39:00Z">
              <w:r w:rsidR="00876C3B">
                <w:t xml:space="preserve"> </w:t>
              </w:r>
              <w:proofErr w:type="spellStart"/>
              <w:r w:rsidR="00876C3B">
                <w:t>UViR</w:t>
              </w:r>
              <w:proofErr w:type="spellEnd"/>
              <w:r w:rsidR="00876C3B">
                <w:t xml:space="preserve"> Kunde (M1SS)</w:t>
              </w:r>
            </w:ins>
            <w:r>
              <w:t xml:space="preserve">. </w:t>
            </w:r>
          </w:p>
          <w:p w14:paraId="33BE82C6" w14:textId="77777777" w:rsidR="00B008BE" w:rsidRDefault="00B008BE" w:rsidP="00B008BE">
            <w:pPr>
              <w:pStyle w:val="Normal11"/>
            </w:pPr>
            <w:del w:id="227" w:author="Poul V Madsen" w:date="2014-10-06T10:41:00Z">
              <w:r w:rsidDel="00876C3B">
                <w:delText>AKR</w:delText>
              </w:r>
            </w:del>
            <w:ins w:id="228" w:author="Poul V Madsen" w:date="2014-10-06T10:41:00Z">
              <w:r w:rsidR="00876C3B">
                <w:t>Disse</w:t>
              </w:r>
            </w:ins>
            <w:r>
              <w:t xml:space="preserve"> kunder oprettes først i forbindelse med modtagelse af en fordring. </w:t>
            </w:r>
            <w:del w:id="229" w:author="Poul V Madsen" w:date="2014-10-06T10:40:00Z">
              <w:r w:rsidDel="00876C3B">
                <w:delText>I forhold til dmr</w:delText>
              </w:r>
            </w:del>
            <w:r>
              <w:t xml:space="preserve"> </w:t>
            </w:r>
            <w:ins w:id="230" w:author="Poul V Madsen" w:date="2014-10-06T10:42:00Z">
              <w:r w:rsidR="00876C3B">
                <w:t xml:space="preserve">Oprettelse </w:t>
              </w:r>
            </w:ins>
            <w:r>
              <w:t>vil</w:t>
            </w:r>
            <w:del w:id="231" w:author="Poul V Madsen" w:date="2014-10-06T10:42:00Z">
              <w:r w:rsidDel="00876C3B">
                <w:delText xml:space="preserve"> det</w:delText>
              </w:r>
            </w:del>
            <w:r>
              <w:t xml:space="preserve"> ske via service </w:t>
            </w:r>
            <w:proofErr w:type="spellStart"/>
            <w:r>
              <w:t>OpkrævningFordringListeOpret</w:t>
            </w:r>
            <w:proofErr w:type="spellEnd"/>
          </w:p>
          <w:p w14:paraId="33BE82C7" w14:textId="77777777" w:rsidR="00B008BE" w:rsidRPr="00B008BE" w:rsidRDefault="00B008BE" w:rsidP="00B008BE">
            <w:pPr>
              <w:pStyle w:val="Normal11"/>
            </w:pPr>
          </w:p>
        </w:tc>
      </w:tr>
      <w:tr w:rsidR="00B008BE" w14:paraId="33BE82CB" w14:textId="77777777" w:rsidTr="00B008BE">
        <w:tc>
          <w:tcPr>
            <w:tcW w:w="9869" w:type="dxa"/>
            <w:shd w:val="clear" w:color="auto" w:fill="auto"/>
          </w:tcPr>
          <w:p w14:paraId="33BE82C9" w14:textId="77777777" w:rsidR="00B008BE" w:rsidRDefault="00B008BE" w:rsidP="00B008BE">
            <w:pPr>
              <w:pStyle w:val="Normal11"/>
            </w:pPr>
            <w:r>
              <w:rPr>
                <w:b/>
              </w:rPr>
              <w:t>Frekvens</w:t>
            </w:r>
          </w:p>
          <w:p w14:paraId="33BE82CA" w14:textId="77777777" w:rsidR="00B008BE" w:rsidRPr="00B008BE" w:rsidRDefault="00B008BE" w:rsidP="00B008BE">
            <w:pPr>
              <w:pStyle w:val="Normal11"/>
            </w:pPr>
            <w:r>
              <w:t>Ad hoc</w:t>
            </w:r>
          </w:p>
        </w:tc>
      </w:tr>
      <w:tr w:rsidR="00B008BE" w14:paraId="33BE82CE" w14:textId="77777777" w:rsidTr="00B008BE">
        <w:tc>
          <w:tcPr>
            <w:tcW w:w="9869" w:type="dxa"/>
            <w:shd w:val="clear" w:color="auto" w:fill="auto"/>
          </w:tcPr>
          <w:p w14:paraId="33BE82CC" w14:textId="77777777" w:rsidR="00B008BE" w:rsidRDefault="00B008BE" w:rsidP="00B008BE">
            <w:pPr>
              <w:pStyle w:val="Normal11"/>
            </w:pPr>
            <w:r>
              <w:rPr>
                <w:b/>
              </w:rPr>
              <w:t>Aktører</w:t>
            </w:r>
          </w:p>
          <w:p w14:paraId="33BE82CD" w14:textId="77777777" w:rsidR="00B008BE" w:rsidRPr="00B008BE" w:rsidRDefault="00B008BE" w:rsidP="00B008BE">
            <w:pPr>
              <w:pStyle w:val="Normal11"/>
            </w:pPr>
            <w:r>
              <w:t>Tid</w:t>
            </w:r>
          </w:p>
        </w:tc>
      </w:tr>
      <w:tr w:rsidR="00B008BE" w14:paraId="33BE82D1" w14:textId="77777777" w:rsidTr="00B008BE">
        <w:tc>
          <w:tcPr>
            <w:tcW w:w="9869" w:type="dxa"/>
            <w:shd w:val="clear" w:color="auto" w:fill="auto"/>
          </w:tcPr>
          <w:p w14:paraId="33BE82CF" w14:textId="77777777" w:rsidR="00B008BE" w:rsidRDefault="00B008BE" w:rsidP="00B008BE">
            <w:pPr>
              <w:pStyle w:val="Normal11"/>
            </w:pPr>
            <w:r>
              <w:rPr>
                <w:b/>
              </w:rPr>
              <w:t>Startbetingelser</w:t>
            </w:r>
          </w:p>
          <w:p w14:paraId="33BE82D0" w14:textId="77777777" w:rsidR="00B008BE" w:rsidRPr="00B008BE" w:rsidRDefault="00B008BE" w:rsidP="00B008BE">
            <w:pPr>
              <w:pStyle w:val="Normal11"/>
            </w:pPr>
            <w:r>
              <w:t xml:space="preserve">At der sker en oprettelse af en person eller en virksomhed i enten Erhvervssystemet eller i CSR-P. </w:t>
            </w:r>
          </w:p>
        </w:tc>
      </w:tr>
    </w:tbl>
    <w:p w14:paraId="33BE82D2"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2D4" w14:textId="77777777" w:rsidTr="00B008BE">
        <w:tc>
          <w:tcPr>
            <w:tcW w:w="9909" w:type="dxa"/>
            <w:gridSpan w:val="3"/>
          </w:tcPr>
          <w:p w14:paraId="33BE82D3" w14:textId="77777777" w:rsidR="00B008BE" w:rsidRPr="00B008BE" w:rsidRDefault="00B008BE" w:rsidP="00B008BE">
            <w:pPr>
              <w:pStyle w:val="Normal11"/>
            </w:pPr>
            <w:r>
              <w:rPr>
                <w:b/>
              </w:rPr>
              <w:t>Hovedvej</w:t>
            </w:r>
          </w:p>
        </w:tc>
      </w:tr>
      <w:tr w:rsidR="00B008BE" w14:paraId="33BE82D8" w14:textId="77777777" w:rsidTr="00B008BE">
        <w:tc>
          <w:tcPr>
            <w:tcW w:w="3356" w:type="dxa"/>
            <w:shd w:val="pct20" w:color="auto" w:fill="0000FF"/>
          </w:tcPr>
          <w:p w14:paraId="33BE82D5"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2D6"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2D7" w14:textId="77777777" w:rsidR="00B008BE" w:rsidRPr="00B008BE" w:rsidRDefault="00B008BE" w:rsidP="00B008BE">
            <w:pPr>
              <w:pStyle w:val="Normal11"/>
              <w:rPr>
                <w:color w:val="FFFFFF"/>
              </w:rPr>
            </w:pPr>
            <w:r>
              <w:rPr>
                <w:color w:val="FFFFFF"/>
              </w:rPr>
              <w:t>Service/Service operationer</w:t>
            </w:r>
          </w:p>
        </w:tc>
      </w:tr>
      <w:tr w:rsidR="00B008BE" w14:paraId="33BE82DA" w14:textId="77777777" w:rsidTr="00B008BE">
        <w:tc>
          <w:tcPr>
            <w:tcW w:w="9909" w:type="dxa"/>
            <w:gridSpan w:val="3"/>
            <w:shd w:val="clear" w:color="auto" w:fill="FFFFFF"/>
          </w:tcPr>
          <w:p w14:paraId="33BE82D9" w14:textId="77777777" w:rsidR="00B008BE" w:rsidRPr="00B008BE" w:rsidRDefault="00B008BE" w:rsidP="00B008BE">
            <w:pPr>
              <w:pStyle w:val="Normal11"/>
              <w:rPr>
                <w:b/>
              </w:rPr>
            </w:pPr>
            <w:r>
              <w:rPr>
                <w:b/>
              </w:rPr>
              <w:t>Trin 1: Modtager data</w:t>
            </w:r>
          </w:p>
        </w:tc>
      </w:tr>
      <w:tr w:rsidR="00B008BE" w14:paraId="33BE82E4" w14:textId="77777777" w:rsidTr="00B008BE">
        <w:tc>
          <w:tcPr>
            <w:tcW w:w="3356" w:type="dxa"/>
            <w:shd w:val="clear" w:color="auto" w:fill="FFFFFF"/>
          </w:tcPr>
          <w:p w14:paraId="33BE82DB" w14:textId="77777777" w:rsidR="00B008BE" w:rsidRPr="00B008BE" w:rsidRDefault="00B008BE" w:rsidP="00B008BE">
            <w:pPr>
              <w:pStyle w:val="Normal11"/>
              <w:rPr>
                <w:color w:val="000000"/>
              </w:rPr>
            </w:pPr>
          </w:p>
        </w:tc>
        <w:tc>
          <w:tcPr>
            <w:tcW w:w="3356" w:type="dxa"/>
            <w:shd w:val="clear" w:color="auto" w:fill="FFFFFF"/>
          </w:tcPr>
          <w:p w14:paraId="33BE82DC" w14:textId="77777777" w:rsidR="00B008BE" w:rsidRDefault="00B008BE" w:rsidP="00B008BE">
            <w:pPr>
              <w:pStyle w:val="Normal11"/>
            </w:pPr>
            <w:r>
              <w:t xml:space="preserve">Der oprettes en konto for hver kunde som ikke har en. Kontoerne oprettes med defaultværdier. </w:t>
            </w:r>
          </w:p>
          <w:p w14:paraId="33BE82DD" w14:textId="77777777" w:rsidR="00B008BE" w:rsidRDefault="00B008BE" w:rsidP="00B008BE">
            <w:pPr>
              <w:pStyle w:val="Normal11"/>
            </w:pPr>
          </w:p>
        </w:tc>
        <w:tc>
          <w:tcPr>
            <w:tcW w:w="3197" w:type="dxa"/>
            <w:shd w:val="clear" w:color="auto" w:fill="FFFFFF"/>
          </w:tcPr>
          <w:p w14:paraId="33BE82DE" w14:textId="77777777" w:rsidR="00B008BE" w:rsidRDefault="00B008BE" w:rsidP="00B008BE">
            <w:pPr>
              <w:pStyle w:val="Normal11"/>
            </w:pPr>
            <w:r>
              <w:t>CSR-</w:t>
            </w:r>
            <w:proofErr w:type="spellStart"/>
            <w:r>
              <w:t>P</w:t>
            </w:r>
            <w:proofErr w:type="gramStart"/>
            <w:r>
              <w:t>.PersonkredsSøg</w:t>
            </w:r>
            <w:proofErr w:type="spellEnd"/>
            <w:proofErr w:type="gramEnd"/>
          </w:p>
          <w:p w14:paraId="33BE82DF" w14:textId="77777777" w:rsidR="00B008BE" w:rsidRDefault="00B008BE" w:rsidP="00B008BE">
            <w:pPr>
              <w:pStyle w:val="Normal11"/>
            </w:pPr>
            <w:r>
              <w:t>CSR-</w:t>
            </w:r>
            <w:proofErr w:type="spellStart"/>
            <w:r>
              <w:t>P</w:t>
            </w:r>
            <w:proofErr w:type="gramStart"/>
            <w:r>
              <w:t>.PersonHændelseSamlingHent</w:t>
            </w:r>
            <w:proofErr w:type="spellEnd"/>
            <w:proofErr w:type="gramEnd"/>
          </w:p>
          <w:p w14:paraId="33BE82E0" w14:textId="77777777" w:rsidR="00B008BE" w:rsidRDefault="00B008BE" w:rsidP="00B008BE">
            <w:pPr>
              <w:pStyle w:val="Normal11"/>
            </w:pPr>
            <w:r>
              <w:t>CSR-</w:t>
            </w:r>
            <w:proofErr w:type="spellStart"/>
            <w:r>
              <w:t>P</w:t>
            </w:r>
            <w:proofErr w:type="gramStart"/>
            <w:r>
              <w:t>.PersonStamoplysningerMultiHent</w:t>
            </w:r>
            <w:proofErr w:type="spellEnd"/>
            <w:proofErr w:type="gramEnd"/>
          </w:p>
          <w:p w14:paraId="33BE82E1" w14:textId="77777777" w:rsidR="00B008BE" w:rsidRDefault="00B008BE" w:rsidP="00B008BE">
            <w:pPr>
              <w:pStyle w:val="Normal11"/>
            </w:pPr>
            <w:proofErr w:type="spellStart"/>
            <w:r>
              <w:t>ES</w:t>
            </w:r>
            <w:proofErr w:type="gramStart"/>
            <w:r>
              <w:t>.VirksomhedSøg</w:t>
            </w:r>
            <w:proofErr w:type="spellEnd"/>
            <w:proofErr w:type="gramEnd"/>
          </w:p>
          <w:p w14:paraId="33BE82E2" w14:textId="77777777" w:rsidR="00876C3B" w:rsidRDefault="00B008BE" w:rsidP="00B008BE">
            <w:pPr>
              <w:pStyle w:val="Normal11"/>
              <w:rPr>
                <w:ins w:id="232" w:author="Poul V Madsen" w:date="2014-10-06T10:42:00Z"/>
              </w:rPr>
            </w:pPr>
            <w:proofErr w:type="spellStart"/>
            <w:r>
              <w:t>ES</w:t>
            </w:r>
            <w:proofErr w:type="gramStart"/>
            <w:r>
              <w:t>.VirksomhedStamOplysningSamlingHe</w:t>
            </w:r>
            <w:proofErr w:type="gramEnd"/>
            <w:r>
              <w:t>nt</w:t>
            </w:r>
            <w:proofErr w:type="spellEnd"/>
          </w:p>
          <w:p w14:paraId="33BE82E3" w14:textId="77777777" w:rsidR="00B008BE" w:rsidRDefault="00876C3B" w:rsidP="00B008BE">
            <w:pPr>
              <w:pStyle w:val="Normal11"/>
            </w:pPr>
            <w:proofErr w:type="spellStart"/>
            <w:ins w:id="233" w:author="Poul V Madsen" w:date="2014-10-06T10:42:00Z">
              <w:r>
                <w:t>UViR</w:t>
              </w:r>
              <w:proofErr w:type="gramStart"/>
              <w:r>
                <w:t>.UViRVirksomhedSamlingHent</w:t>
              </w:r>
            </w:ins>
            <w:proofErr w:type="spellEnd"/>
            <w:proofErr w:type="gramEnd"/>
            <w:r w:rsidR="00B008BE">
              <w:fldChar w:fldCharType="begin"/>
            </w:r>
            <w:r w:rsidR="00B008BE">
              <w:instrText xml:space="preserve"> XE "</w:instrText>
            </w:r>
            <w:r w:rsidR="00B008BE" w:rsidRPr="00BD0D90">
              <w:instrText>ES.VirksomhedStamOplysningSamlingHent</w:instrText>
            </w:r>
            <w:r w:rsidR="00B008BE">
              <w:instrText xml:space="preserve">" </w:instrText>
            </w:r>
            <w:r w:rsidR="00B008BE">
              <w:fldChar w:fldCharType="end"/>
            </w:r>
            <w:r w:rsidR="00B008BE">
              <w:fldChar w:fldCharType="begin"/>
            </w:r>
            <w:r w:rsidR="00B008BE">
              <w:instrText xml:space="preserve"> XE "</w:instrText>
            </w:r>
            <w:r w:rsidR="00B008BE" w:rsidRPr="00430436">
              <w:instrText>ES.VirksomhedSøg</w:instrText>
            </w:r>
            <w:r w:rsidR="00B008BE">
              <w:instrText xml:space="preserve">" </w:instrText>
            </w:r>
            <w:r w:rsidR="00B008BE">
              <w:fldChar w:fldCharType="end"/>
            </w:r>
            <w:r w:rsidR="00B008BE">
              <w:fldChar w:fldCharType="begin"/>
            </w:r>
            <w:r w:rsidR="00B008BE">
              <w:instrText xml:space="preserve"> XE "</w:instrText>
            </w:r>
            <w:r w:rsidR="00B008BE" w:rsidRPr="00303E3E">
              <w:instrText>CSR-P.PersonStamoplysningerMultiHent</w:instrText>
            </w:r>
            <w:r w:rsidR="00B008BE">
              <w:instrText xml:space="preserve">" </w:instrText>
            </w:r>
            <w:r w:rsidR="00B008BE">
              <w:fldChar w:fldCharType="end"/>
            </w:r>
            <w:r w:rsidR="00B008BE">
              <w:fldChar w:fldCharType="begin"/>
            </w:r>
            <w:r w:rsidR="00B008BE">
              <w:instrText xml:space="preserve"> XE "</w:instrText>
            </w:r>
            <w:r w:rsidR="00B008BE" w:rsidRPr="00CA6C92">
              <w:instrText>CSR-P.PersonHændelseSamlingHent</w:instrText>
            </w:r>
            <w:r w:rsidR="00B008BE">
              <w:instrText xml:space="preserve">" </w:instrText>
            </w:r>
            <w:r w:rsidR="00B008BE">
              <w:fldChar w:fldCharType="end"/>
            </w:r>
            <w:r w:rsidR="00B008BE">
              <w:fldChar w:fldCharType="begin"/>
            </w:r>
            <w:r w:rsidR="00B008BE">
              <w:instrText xml:space="preserve"> XE "</w:instrText>
            </w:r>
            <w:r w:rsidR="00B008BE" w:rsidRPr="00AA2ED1">
              <w:instrText>CSR-P.PersonkredsSøg</w:instrText>
            </w:r>
            <w:r w:rsidR="00B008BE">
              <w:instrText xml:space="preserve">" </w:instrText>
            </w:r>
            <w:r w:rsidR="00B008BE">
              <w:fldChar w:fldCharType="end"/>
            </w:r>
          </w:p>
        </w:tc>
      </w:tr>
    </w:tbl>
    <w:p w14:paraId="33BE82E5"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2EA" w14:textId="77777777" w:rsidTr="00B008BE">
        <w:tc>
          <w:tcPr>
            <w:tcW w:w="9869" w:type="dxa"/>
            <w:shd w:val="clear" w:color="auto" w:fill="auto"/>
          </w:tcPr>
          <w:p w14:paraId="33BE82E6" w14:textId="77777777" w:rsidR="00B008BE" w:rsidRDefault="00B008BE" w:rsidP="00B008BE">
            <w:pPr>
              <w:pStyle w:val="Normal11"/>
            </w:pPr>
            <w:r>
              <w:rPr>
                <w:b/>
              </w:rPr>
              <w:t>Slutbetingelser</w:t>
            </w:r>
          </w:p>
          <w:p w14:paraId="33BE82E7" w14:textId="77777777" w:rsidR="00B008BE" w:rsidRDefault="00B008BE" w:rsidP="00B008BE">
            <w:pPr>
              <w:pStyle w:val="Normal11"/>
            </w:pPr>
            <w:r>
              <w:t xml:space="preserve">Der er oprettet en konto når betingelserne herfor er opfyldt. </w:t>
            </w:r>
          </w:p>
          <w:p w14:paraId="33BE82E8" w14:textId="77777777" w:rsidR="00B008BE" w:rsidRDefault="00B008BE" w:rsidP="00B008BE">
            <w:pPr>
              <w:pStyle w:val="Normal11"/>
            </w:pPr>
          </w:p>
          <w:p w14:paraId="33BE82E9" w14:textId="77777777" w:rsidR="00B008BE" w:rsidRPr="00B008BE" w:rsidRDefault="00B008BE" w:rsidP="00B008BE">
            <w:pPr>
              <w:pStyle w:val="Normal11"/>
            </w:pPr>
            <w:r>
              <w:t xml:space="preserve">Der er foretaget de relevante regnskabsmæssige posteringer. </w:t>
            </w:r>
          </w:p>
        </w:tc>
      </w:tr>
      <w:tr w:rsidR="00B008BE" w14:paraId="33BE82ED" w14:textId="77777777" w:rsidTr="00B008BE">
        <w:tc>
          <w:tcPr>
            <w:tcW w:w="9869" w:type="dxa"/>
            <w:shd w:val="clear" w:color="auto" w:fill="auto"/>
          </w:tcPr>
          <w:p w14:paraId="33BE82EB" w14:textId="77777777" w:rsidR="00B008BE" w:rsidRDefault="00B008BE" w:rsidP="00B008BE">
            <w:pPr>
              <w:pStyle w:val="Normal11"/>
            </w:pPr>
            <w:r>
              <w:rPr>
                <w:b/>
              </w:rPr>
              <w:t>Noter</w:t>
            </w:r>
          </w:p>
          <w:p w14:paraId="33BE82EC" w14:textId="77777777" w:rsidR="00B008BE" w:rsidRPr="00B008BE" w:rsidRDefault="00B008BE" w:rsidP="00B008BE">
            <w:pPr>
              <w:pStyle w:val="Normal11"/>
            </w:pPr>
          </w:p>
        </w:tc>
      </w:tr>
      <w:tr w:rsidR="00B008BE" w14:paraId="33BE82F0" w14:textId="77777777" w:rsidTr="00B008BE">
        <w:tc>
          <w:tcPr>
            <w:tcW w:w="9869" w:type="dxa"/>
            <w:shd w:val="clear" w:color="auto" w:fill="auto"/>
          </w:tcPr>
          <w:p w14:paraId="33BE82EE" w14:textId="77777777" w:rsidR="00B008BE" w:rsidRDefault="00B008BE" w:rsidP="00B008BE">
            <w:pPr>
              <w:pStyle w:val="Normal11"/>
            </w:pPr>
            <w:r>
              <w:rPr>
                <w:b/>
              </w:rPr>
              <w:t>Servicebeskrivelse</w:t>
            </w:r>
          </w:p>
          <w:p w14:paraId="33BE82EF" w14:textId="77777777" w:rsidR="00B008BE" w:rsidRPr="00B008BE" w:rsidRDefault="00B008BE" w:rsidP="00B008BE">
            <w:pPr>
              <w:pStyle w:val="Normal11"/>
            </w:pPr>
          </w:p>
        </w:tc>
      </w:tr>
    </w:tbl>
    <w:p w14:paraId="33BE82F1"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2F2" w14:textId="77777777" w:rsidR="00B008BE" w:rsidRDefault="00B008BE" w:rsidP="00B008BE">
      <w:pPr>
        <w:pStyle w:val="Overskrift2"/>
      </w:pPr>
      <w:bookmarkStart w:id="234" w:name="_Toc402160028"/>
      <w:r>
        <w:lastRenderedPageBreak/>
        <w:t>13.08 Vis kontooplysninger</w:t>
      </w:r>
      <w:bookmarkEnd w:id="234"/>
    </w:p>
    <w:p w14:paraId="33BE82F3"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08" w14:textId="77777777" w:rsidTr="00B008BE">
        <w:tc>
          <w:tcPr>
            <w:tcW w:w="9869" w:type="dxa"/>
            <w:shd w:val="clear" w:color="auto" w:fill="auto"/>
          </w:tcPr>
          <w:p w14:paraId="33BE82F4" w14:textId="77777777" w:rsidR="00B008BE" w:rsidRDefault="00B008BE" w:rsidP="00B008BE">
            <w:pPr>
              <w:pStyle w:val="Normal11"/>
            </w:pPr>
            <w:r>
              <w:rPr>
                <w:b/>
              </w:rPr>
              <w:t>Formål</w:t>
            </w:r>
          </w:p>
          <w:p w14:paraId="33BE82F5" w14:textId="77777777" w:rsidR="00B008BE" w:rsidRDefault="00B008BE" w:rsidP="00B008BE">
            <w:pPr>
              <w:pStyle w:val="Normal11"/>
            </w:pPr>
            <w:r>
              <w:t xml:space="preserve">At give kunden er overblik over kundens konto. </w:t>
            </w:r>
          </w:p>
          <w:p w14:paraId="33BE82F6" w14:textId="77777777" w:rsidR="00B008BE" w:rsidRDefault="00B008BE" w:rsidP="00B008BE">
            <w:pPr>
              <w:pStyle w:val="Normal11"/>
            </w:pPr>
          </w:p>
          <w:p w14:paraId="33BE82F7" w14:textId="77777777" w:rsidR="00B008BE" w:rsidRDefault="00B008BE" w:rsidP="00B008BE">
            <w:pPr>
              <w:pStyle w:val="Normal11"/>
            </w:pPr>
            <w:r>
              <w:t>Beskrivelse</w:t>
            </w:r>
          </w:p>
          <w:p w14:paraId="33BE82F8" w14:textId="77777777" w:rsidR="00B008BE" w:rsidRDefault="00B008BE" w:rsidP="00B008BE">
            <w:pPr>
              <w:pStyle w:val="Normal11"/>
            </w:pPr>
            <w:r>
              <w:t>Løsningen skal udstille og eller udvikle funktionalitet til et kontooverblik for delleverance DMO og delleverance DMS.</w:t>
            </w:r>
          </w:p>
          <w:p w14:paraId="33BE82F9" w14:textId="77777777" w:rsidR="00B008BE" w:rsidRDefault="00B008BE" w:rsidP="00B008BE">
            <w:pPr>
              <w:pStyle w:val="Normal11"/>
            </w:pPr>
          </w:p>
          <w:p w14:paraId="33BE82FA" w14:textId="77777777" w:rsidR="00B008BE" w:rsidRDefault="00B008BE" w:rsidP="00B008BE">
            <w:pPr>
              <w:pStyle w:val="Normal11"/>
            </w:pPr>
            <w:r>
              <w:t xml:space="preserve">Kontooverblikket vil være forskelligt for de enkelte delleverancer </w:t>
            </w:r>
            <w:proofErr w:type="spellStart"/>
            <w:r>
              <w:t>jf</w:t>
            </w:r>
            <w:proofErr w:type="spellEnd"/>
            <w:r>
              <w:t xml:space="preserve"> nedenstående:</w:t>
            </w:r>
          </w:p>
          <w:p w14:paraId="33BE82FB" w14:textId="77777777" w:rsidR="00B008BE" w:rsidRDefault="00B008BE" w:rsidP="00B008BE">
            <w:pPr>
              <w:pStyle w:val="Normal11"/>
            </w:pPr>
          </w:p>
          <w:p w14:paraId="33BE82FC" w14:textId="77777777" w:rsidR="00B008BE" w:rsidRDefault="00B008BE" w:rsidP="00B008BE">
            <w:pPr>
              <w:pStyle w:val="Normal11"/>
            </w:pPr>
            <w:r>
              <w:t>"</w:t>
            </w:r>
            <w:r>
              <w:tab/>
              <w:t>Delleverance DMO - kontooverblikket er kun tilgængeligt for Kundens interne brugere og forventes udstillet i en standard-grænseflade</w:t>
            </w:r>
          </w:p>
          <w:p w14:paraId="33BE82FD" w14:textId="77777777" w:rsidR="00B008BE" w:rsidRDefault="00B008BE" w:rsidP="00B008BE">
            <w:pPr>
              <w:pStyle w:val="Normal11"/>
            </w:pPr>
            <w:r>
              <w:t>"</w:t>
            </w:r>
            <w:r>
              <w:tab/>
              <w:t>Delleverance DMS - leverer services der udstiller funktionalitet udviklet til delleverance DMO i SKAT brugergrænseflade. Det bemærkes at udvikling af skærmbilleder er medtaget som en option.</w:t>
            </w:r>
          </w:p>
          <w:p w14:paraId="33BE82FE" w14:textId="77777777" w:rsidR="00B008BE" w:rsidRDefault="00B008BE" w:rsidP="00B008BE">
            <w:pPr>
              <w:pStyle w:val="Normal11"/>
            </w:pPr>
          </w:p>
          <w:p w14:paraId="33BE82FF" w14:textId="77777777" w:rsidR="00B008BE" w:rsidRDefault="00B008BE" w:rsidP="00B008BE">
            <w:pPr>
              <w:pStyle w:val="Normal11"/>
            </w:pPr>
            <w:r>
              <w:t xml:space="preserve">De forventes at leverandøren sikrer at ovenstående er omfattet af løsningen, mens det er i tæt dialog med kunden at det afklares i hvilken delleverancer de omhandlende funktioner </w:t>
            </w:r>
            <w:proofErr w:type="spellStart"/>
            <w:r>
              <w:t>idriftssættes</w:t>
            </w:r>
            <w:proofErr w:type="spellEnd"/>
            <w:r>
              <w:t>.</w:t>
            </w:r>
          </w:p>
          <w:p w14:paraId="33BE8300" w14:textId="77777777" w:rsidR="00B008BE" w:rsidRDefault="00B008BE" w:rsidP="00B008BE">
            <w:pPr>
              <w:pStyle w:val="Normal11"/>
            </w:pPr>
          </w:p>
          <w:p w14:paraId="33BE8301" w14:textId="77777777" w:rsidR="00B008BE" w:rsidRDefault="00B008BE" w:rsidP="00B008BE">
            <w:pPr>
              <w:pStyle w:val="Normal11"/>
            </w:pPr>
            <w:r>
              <w:t>Kontooverblikket skal som minimum indeholde følgende</w:t>
            </w:r>
          </w:p>
          <w:p w14:paraId="33BE8302" w14:textId="77777777" w:rsidR="00B008BE" w:rsidRDefault="00B008BE" w:rsidP="00B008BE">
            <w:pPr>
              <w:pStyle w:val="Normal11"/>
            </w:pPr>
          </w:p>
          <w:p w14:paraId="33BE8303" w14:textId="77777777" w:rsidR="00B008BE" w:rsidRDefault="00B008BE" w:rsidP="00B008BE">
            <w:pPr>
              <w:pStyle w:val="Normal11"/>
            </w:pPr>
            <w:r>
              <w:t>"</w:t>
            </w:r>
            <w:r>
              <w:tab/>
              <w:t xml:space="preserve">Kunden (borgeren/virksomhedens) </w:t>
            </w:r>
            <w:proofErr w:type="spellStart"/>
            <w:r>
              <w:t>kundenr</w:t>
            </w:r>
            <w:proofErr w:type="spellEnd"/>
            <w:r>
              <w:t>, navn og adresse</w:t>
            </w:r>
          </w:p>
          <w:p w14:paraId="33BE8304" w14:textId="77777777" w:rsidR="00B008BE" w:rsidRDefault="00B008BE" w:rsidP="00B008BE">
            <w:pPr>
              <w:pStyle w:val="Normal11"/>
            </w:pPr>
            <w:r>
              <w:t>"</w:t>
            </w:r>
            <w:r>
              <w:tab/>
              <w:t>Der skal være en angivelse af den udbetalingsgrænse som kunden har valgt</w:t>
            </w:r>
          </w:p>
          <w:p w14:paraId="33BE8305" w14:textId="77777777" w:rsidR="00B008BE" w:rsidRDefault="00B008BE" w:rsidP="00B008BE">
            <w:pPr>
              <w:pStyle w:val="Normal11"/>
            </w:pPr>
            <w:r>
              <w:t>"</w:t>
            </w:r>
            <w:r>
              <w:tab/>
              <w:t>Hvilket skattecenter kunden hører til</w:t>
            </w:r>
          </w:p>
          <w:p w14:paraId="33BE8306" w14:textId="77777777" w:rsidR="00B008BE" w:rsidRDefault="00B008BE" w:rsidP="00B008BE">
            <w:pPr>
              <w:pStyle w:val="Normal11"/>
            </w:pPr>
          </w:p>
          <w:p w14:paraId="33BE8307" w14:textId="77777777" w:rsidR="00B008BE" w:rsidRPr="00B008BE" w:rsidRDefault="00B008BE" w:rsidP="00B008BE">
            <w:pPr>
              <w:pStyle w:val="Normal11"/>
            </w:pPr>
          </w:p>
        </w:tc>
      </w:tr>
      <w:tr w:rsidR="00B008BE" w14:paraId="33BE830B" w14:textId="77777777" w:rsidTr="00B008BE">
        <w:tc>
          <w:tcPr>
            <w:tcW w:w="9869" w:type="dxa"/>
            <w:shd w:val="clear" w:color="auto" w:fill="auto"/>
          </w:tcPr>
          <w:p w14:paraId="33BE8309" w14:textId="77777777" w:rsidR="00B008BE" w:rsidRDefault="00B008BE" w:rsidP="00B008BE">
            <w:pPr>
              <w:pStyle w:val="Normal11"/>
            </w:pPr>
            <w:r>
              <w:rPr>
                <w:b/>
              </w:rPr>
              <w:t>Frekvens</w:t>
            </w:r>
          </w:p>
          <w:p w14:paraId="33BE830A" w14:textId="77777777" w:rsidR="00B008BE" w:rsidRPr="00B008BE" w:rsidRDefault="00B008BE" w:rsidP="00B008BE">
            <w:pPr>
              <w:pStyle w:val="Normal11"/>
            </w:pPr>
            <w:r>
              <w:t>Ad hoc</w:t>
            </w:r>
          </w:p>
        </w:tc>
      </w:tr>
      <w:tr w:rsidR="00B008BE" w14:paraId="33BE830F" w14:textId="77777777" w:rsidTr="00B008BE">
        <w:tc>
          <w:tcPr>
            <w:tcW w:w="9869" w:type="dxa"/>
            <w:shd w:val="clear" w:color="auto" w:fill="auto"/>
          </w:tcPr>
          <w:p w14:paraId="33BE830C" w14:textId="77777777" w:rsidR="00B008BE" w:rsidRDefault="00B008BE" w:rsidP="00B008BE">
            <w:pPr>
              <w:pStyle w:val="Normal11"/>
            </w:pPr>
            <w:r>
              <w:rPr>
                <w:b/>
              </w:rPr>
              <w:t>Aktører</w:t>
            </w:r>
          </w:p>
          <w:p w14:paraId="33BE830D" w14:textId="77777777" w:rsidR="00B008BE" w:rsidRDefault="00B008BE" w:rsidP="00B008BE">
            <w:pPr>
              <w:pStyle w:val="Normal11"/>
            </w:pPr>
            <w:r>
              <w:t>Bogholder</w:t>
            </w:r>
          </w:p>
          <w:p w14:paraId="33BE830E" w14:textId="77777777" w:rsidR="00B008BE" w:rsidRPr="00B008BE" w:rsidRDefault="00B008BE" w:rsidP="00B008BE">
            <w:pPr>
              <w:pStyle w:val="Normal11"/>
            </w:pPr>
            <w:r>
              <w:t>Sagsbehandler</w:t>
            </w:r>
          </w:p>
        </w:tc>
      </w:tr>
      <w:tr w:rsidR="00B008BE" w14:paraId="33BE8312" w14:textId="77777777" w:rsidTr="00B008BE">
        <w:tc>
          <w:tcPr>
            <w:tcW w:w="9869" w:type="dxa"/>
            <w:shd w:val="clear" w:color="auto" w:fill="auto"/>
          </w:tcPr>
          <w:p w14:paraId="33BE8310" w14:textId="77777777" w:rsidR="00B008BE" w:rsidRDefault="00B008BE" w:rsidP="00B008BE">
            <w:pPr>
              <w:pStyle w:val="Normal11"/>
            </w:pPr>
            <w:r>
              <w:rPr>
                <w:b/>
              </w:rPr>
              <w:t>Startbetingelser</w:t>
            </w:r>
          </w:p>
          <w:p w14:paraId="33BE8311" w14:textId="77777777" w:rsidR="00B008BE" w:rsidRPr="00B008BE" w:rsidRDefault="00B008BE" w:rsidP="00B008BE">
            <w:pPr>
              <w:pStyle w:val="Normal11"/>
            </w:pPr>
            <w:r>
              <w:t xml:space="preserve">Aktøren er logget på løsningen. </w:t>
            </w:r>
          </w:p>
        </w:tc>
      </w:tr>
    </w:tbl>
    <w:p w14:paraId="33BE8313"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315" w14:textId="77777777" w:rsidTr="00B008BE">
        <w:tc>
          <w:tcPr>
            <w:tcW w:w="9909" w:type="dxa"/>
            <w:gridSpan w:val="3"/>
          </w:tcPr>
          <w:p w14:paraId="33BE8314" w14:textId="77777777" w:rsidR="00B008BE" w:rsidRPr="00B008BE" w:rsidRDefault="00B008BE" w:rsidP="00B008BE">
            <w:pPr>
              <w:pStyle w:val="Normal11"/>
            </w:pPr>
            <w:r>
              <w:rPr>
                <w:b/>
              </w:rPr>
              <w:t>Hovedvej</w:t>
            </w:r>
          </w:p>
        </w:tc>
      </w:tr>
      <w:tr w:rsidR="00B008BE" w14:paraId="33BE8319" w14:textId="77777777" w:rsidTr="00B008BE">
        <w:tc>
          <w:tcPr>
            <w:tcW w:w="3356" w:type="dxa"/>
            <w:shd w:val="pct20" w:color="auto" w:fill="0000FF"/>
          </w:tcPr>
          <w:p w14:paraId="33BE8316"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317"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318" w14:textId="77777777" w:rsidR="00B008BE" w:rsidRPr="00B008BE" w:rsidRDefault="00B008BE" w:rsidP="00B008BE">
            <w:pPr>
              <w:pStyle w:val="Normal11"/>
              <w:rPr>
                <w:color w:val="FFFFFF"/>
              </w:rPr>
            </w:pPr>
            <w:r>
              <w:rPr>
                <w:color w:val="FFFFFF"/>
              </w:rPr>
              <w:t>Service/Service operationer</w:t>
            </w:r>
          </w:p>
        </w:tc>
      </w:tr>
      <w:tr w:rsidR="00B008BE" w14:paraId="33BE831B" w14:textId="77777777" w:rsidTr="00B008BE">
        <w:tc>
          <w:tcPr>
            <w:tcW w:w="9909" w:type="dxa"/>
            <w:gridSpan w:val="3"/>
            <w:shd w:val="clear" w:color="auto" w:fill="FFFFFF"/>
          </w:tcPr>
          <w:p w14:paraId="33BE831A" w14:textId="77777777" w:rsidR="00B008BE" w:rsidRPr="00B008BE" w:rsidRDefault="00B008BE" w:rsidP="00B008BE">
            <w:pPr>
              <w:pStyle w:val="Normal11"/>
              <w:rPr>
                <w:b/>
              </w:rPr>
            </w:pPr>
            <w:r>
              <w:rPr>
                <w:b/>
              </w:rPr>
              <w:t>Trin 1: Vælg kontooplysninger</w:t>
            </w:r>
          </w:p>
        </w:tc>
      </w:tr>
      <w:tr w:rsidR="00B008BE" w14:paraId="33BE831F" w14:textId="77777777" w:rsidTr="00B008BE">
        <w:tc>
          <w:tcPr>
            <w:tcW w:w="3356" w:type="dxa"/>
            <w:shd w:val="clear" w:color="auto" w:fill="FFFFFF"/>
          </w:tcPr>
          <w:p w14:paraId="33BE831C" w14:textId="77777777" w:rsidR="00B008BE" w:rsidRPr="00B008BE" w:rsidRDefault="00B008BE" w:rsidP="00B008BE">
            <w:pPr>
              <w:pStyle w:val="Normal11"/>
              <w:rPr>
                <w:color w:val="000000"/>
              </w:rPr>
            </w:pPr>
            <w:r>
              <w:rPr>
                <w:color w:val="000000"/>
              </w:rPr>
              <w:t>Vælger Vis kontooplysninger.</w:t>
            </w:r>
          </w:p>
        </w:tc>
        <w:tc>
          <w:tcPr>
            <w:tcW w:w="3356" w:type="dxa"/>
            <w:shd w:val="clear" w:color="auto" w:fill="FFFFFF"/>
          </w:tcPr>
          <w:p w14:paraId="33BE831D" w14:textId="77777777" w:rsidR="00B008BE" w:rsidRDefault="00B008BE" w:rsidP="00B008BE">
            <w:pPr>
              <w:pStyle w:val="Normal11"/>
            </w:pPr>
            <w:r>
              <w:t>Viser kontooplysninger.</w:t>
            </w:r>
          </w:p>
        </w:tc>
        <w:tc>
          <w:tcPr>
            <w:tcW w:w="3197" w:type="dxa"/>
            <w:shd w:val="clear" w:color="auto" w:fill="FFFFFF"/>
          </w:tcPr>
          <w:p w14:paraId="33BE831E" w14:textId="77777777" w:rsidR="00B008BE" w:rsidRDefault="00B008BE" w:rsidP="00B008BE">
            <w:pPr>
              <w:pStyle w:val="Normal11"/>
            </w:pPr>
          </w:p>
        </w:tc>
      </w:tr>
    </w:tbl>
    <w:p w14:paraId="33BE8320"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23" w14:textId="77777777" w:rsidTr="00B008BE">
        <w:tc>
          <w:tcPr>
            <w:tcW w:w="9869" w:type="dxa"/>
            <w:shd w:val="clear" w:color="auto" w:fill="auto"/>
          </w:tcPr>
          <w:p w14:paraId="33BE8321" w14:textId="77777777" w:rsidR="00B008BE" w:rsidRDefault="00B008BE" w:rsidP="00B008BE">
            <w:pPr>
              <w:pStyle w:val="Normal11"/>
            </w:pPr>
            <w:r>
              <w:rPr>
                <w:b/>
              </w:rPr>
              <w:t>Slutbetingelser</w:t>
            </w:r>
          </w:p>
          <w:p w14:paraId="33BE8322" w14:textId="77777777" w:rsidR="00B008BE" w:rsidRPr="00B008BE" w:rsidRDefault="00B008BE" w:rsidP="00B008BE">
            <w:pPr>
              <w:pStyle w:val="Normal11"/>
            </w:pPr>
            <w:r>
              <w:t>Kontooplysninger er gjort tilgængelige for aktøren.</w:t>
            </w:r>
          </w:p>
        </w:tc>
      </w:tr>
      <w:tr w:rsidR="00B008BE" w14:paraId="33BE8326" w14:textId="77777777" w:rsidTr="00B008BE">
        <w:tc>
          <w:tcPr>
            <w:tcW w:w="9869" w:type="dxa"/>
            <w:shd w:val="clear" w:color="auto" w:fill="auto"/>
          </w:tcPr>
          <w:p w14:paraId="33BE8324" w14:textId="77777777" w:rsidR="00B008BE" w:rsidRDefault="00B008BE" w:rsidP="00B008BE">
            <w:pPr>
              <w:pStyle w:val="Normal11"/>
            </w:pPr>
            <w:r>
              <w:rPr>
                <w:b/>
              </w:rPr>
              <w:t>Noter</w:t>
            </w:r>
          </w:p>
          <w:p w14:paraId="33BE8325" w14:textId="77777777" w:rsidR="00B008BE" w:rsidRPr="00B008BE" w:rsidRDefault="00B008BE" w:rsidP="00B008BE">
            <w:pPr>
              <w:pStyle w:val="Normal11"/>
            </w:pPr>
          </w:p>
        </w:tc>
      </w:tr>
      <w:tr w:rsidR="00B008BE" w14:paraId="33BE8329" w14:textId="77777777" w:rsidTr="00B008BE">
        <w:tc>
          <w:tcPr>
            <w:tcW w:w="9869" w:type="dxa"/>
            <w:shd w:val="clear" w:color="auto" w:fill="auto"/>
          </w:tcPr>
          <w:p w14:paraId="33BE8327" w14:textId="77777777" w:rsidR="00B008BE" w:rsidRDefault="00B008BE" w:rsidP="00B008BE">
            <w:pPr>
              <w:pStyle w:val="Normal11"/>
            </w:pPr>
            <w:r>
              <w:rPr>
                <w:b/>
              </w:rPr>
              <w:t>Servicebeskrivelse</w:t>
            </w:r>
          </w:p>
          <w:p w14:paraId="33BE8328" w14:textId="77777777" w:rsidR="00B008BE" w:rsidRPr="00B008BE" w:rsidRDefault="00B008BE" w:rsidP="00B008BE">
            <w:pPr>
              <w:pStyle w:val="Normal11"/>
            </w:pPr>
          </w:p>
        </w:tc>
      </w:tr>
    </w:tbl>
    <w:p w14:paraId="33BE832A"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32B" w14:textId="77777777" w:rsidR="00B008BE" w:rsidRDefault="00B008BE" w:rsidP="00B008BE">
      <w:pPr>
        <w:pStyle w:val="Overskrift2"/>
      </w:pPr>
      <w:bookmarkStart w:id="235" w:name="_Toc402160029"/>
      <w:r>
        <w:lastRenderedPageBreak/>
        <w:t>13.08 Vis kontooplysninger (web)</w:t>
      </w:r>
      <w:bookmarkEnd w:id="235"/>
    </w:p>
    <w:p w14:paraId="33BE832C"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3E" w14:textId="77777777" w:rsidTr="00B008BE">
        <w:tc>
          <w:tcPr>
            <w:tcW w:w="9869" w:type="dxa"/>
            <w:shd w:val="clear" w:color="auto" w:fill="auto"/>
          </w:tcPr>
          <w:p w14:paraId="33BE832D" w14:textId="77777777" w:rsidR="00B008BE" w:rsidRDefault="00B008BE" w:rsidP="00B008BE">
            <w:pPr>
              <w:pStyle w:val="Normal11"/>
            </w:pPr>
            <w:r>
              <w:rPr>
                <w:b/>
              </w:rPr>
              <w:t>Formål</w:t>
            </w:r>
          </w:p>
          <w:p w14:paraId="33BE832E" w14:textId="77777777" w:rsidR="00B008BE" w:rsidRDefault="00B008BE" w:rsidP="00B008BE">
            <w:pPr>
              <w:pStyle w:val="Normal11"/>
            </w:pPr>
            <w:r>
              <w:t xml:space="preserve">At give kunden er overblik over kundens stamoplysninger tilknyttet Skattekontoen. </w:t>
            </w:r>
          </w:p>
          <w:p w14:paraId="33BE832F" w14:textId="77777777" w:rsidR="00B008BE" w:rsidRDefault="00B008BE" w:rsidP="00B008BE">
            <w:pPr>
              <w:pStyle w:val="Normal11"/>
            </w:pPr>
          </w:p>
          <w:p w14:paraId="33BE8330" w14:textId="77777777" w:rsidR="00B008BE" w:rsidRDefault="00B008BE" w:rsidP="00B008BE">
            <w:pPr>
              <w:pStyle w:val="Normal11"/>
            </w:pPr>
            <w:r>
              <w:t>Beskrivelse</w:t>
            </w:r>
          </w:p>
          <w:p w14:paraId="33BE8331" w14:textId="77777777" w:rsidR="00B008BE" w:rsidRDefault="00B008BE" w:rsidP="00B008BE">
            <w:pPr>
              <w:pStyle w:val="Normal11"/>
            </w:pPr>
            <w:r>
              <w:t xml:space="preserve">Løsningen skal </w:t>
            </w:r>
            <w:proofErr w:type="gramStart"/>
            <w:r>
              <w:t>udstille  et</w:t>
            </w:r>
            <w:proofErr w:type="gramEnd"/>
            <w:r>
              <w:t xml:space="preserve"> overblik over hvilke stamoplysninger der er for kunden på Skattekontoen</w:t>
            </w:r>
          </w:p>
          <w:p w14:paraId="33BE8332" w14:textId="77777777" w:rsidR="00B008BE" w:rsidRDefault="00B008BE" w:rsidP="00B008BE">
            <w:pPr>
              <w:pStyle w:val="Normal11"/>
            </w:pPr>
          </w:p>
          <w:p w14:paraId="33BE8333" w14:textId="77777777" w:rsidR="00B008BE" w:rsidRDefault="00B008BE" w:rsidP="00B008BE">
            <w:pPr>
              <w:pStyle w:val="Normal11"/>
            </w:pPr>
            <w:r>
              <w:t>Kontooverblikket skal som minimum indeholde følgende</w:t>
            </w:r>
          </w:p>
          <w:p w14:paraId="33BE8334" w14:textId="77777777" w:rsidR="00B008BE" w:rsidRDefault="00B008BE" w:rsidP="00B008BE">
            <w:pPr>
              <w:pStyle w:val="Normal11"/>
            </w:pPr>
          </w:p>
          <w:p w14:paraId="33BE8335" w14:textId="77777777" w:rsidR="00B008BE" w:rsidRDefault="00B008BE" w:rsidP="00B008BE">
            <w:pPr>
              <w:pStyle w:val="Normal11"/>
            </w:pPr>
            <w:r>
              <w:t>"</w:t>
            </w:r>
            <w:r>
              <w:tab/>
              <w:t xml:space="preserve">Kunden (borgeren/virksomhedens) </w:t>
            </w:r>
            <w:proofErr w:type="spellStart"/>
            <w:r>
              <w:t>kundenr</w:t>
            </w:r>
            <w:proofErr w:type="spellEnd"/>
            <w:r>
              <w:t>, navn og adresse</w:t>
            </w:r>
          </w:p>
          <w:p w14:paraId="33BE8336" w14:textId="77777777" w:rsidR="00B008BE" w:rsidRDefault="00B008BE" w:rsidP="00B008BE">
            <w:pPr>
              <w:pStyle w:val="Normal11"/>
            </w:pPr>
            <w:r>
              <w:t>"</w:t>
            </w:r>
            <w:r>
              <w:tab/>
              <w:t>Der skal være en angivelse af den udbetalingsgrænse som kunden har valgt</w:t>
            </w:r>
          </w:p>
          <w:p w14:paraId="33BE8337" w14:textId="77777777" w:rsidR="00B008BE" w:rsidRDefault="00B008BE" w:rsidP="00B008BE">
            <w:pPr>
              <w:pStyle w:val="Normal11"/>
            </w:pPr>
            <w:r>
              <w:t>"</w:t>
            </w:r>
            <w:r>
              <w:tab/>
              <w:t xml:space="preserve">OCR </w:t>
            </w:r>
            <w:proofErr w:type="spellStart"/>
            <w:r>
              <w:t>nr</w:t>
            </w:r>
            <w:proofErr w:type="spellEnd"/>
            <w:r>
              <w:t xml:space="preserve"> til brug for indbetalinger</w:t>
            </w:r>
          </w:p>
          <w:p w14:paraId="33BE8338" w14:textId="77777777" w:rsidR="00B008BE" w:rsidRDefault="00B008BE" w:rsidP="00B008BE">
            <w:pPr>
              <w:pStyle w:val="Normal11"/>
            </w:pPr>
          </w:p>
          <w:p w14:paraId="33BE8339" w14:textId="77777777" w:rsidR="00B008BE" w:rsidRDefault="00B008BE" w:rsidP="00B008BE">
            <w:pPr>
              <w:pStyle w:val="Normal11"/>
            </w:pPr>
            <w:r>
              <w:t xml:space="preserve">Supplerende oplysninger Kontooverblikket vil være forskelligt for de enkelte delleverancer </w:t>
            </w:r>
            <w:proofErr w:type="spellStart"/>
            <w:r>
              <w:t>jf</w:t>
            </w:r>
            <w:proofErr w:type="spellEnd"/>
            <w:r>
              <w:t xml:space="preserve"> nedenstående:</w:t>
            </w:r>
          </w:p>
          <w:p w14:paraId="33BE833A" w14:textId="77777777" w:rsidR="00B008BE" w:rsidRDefault="00B008BE" w:rsidP="00B008BE">
            <w:pPr>
              <w:pStyle w:val="Normal11"/>
            </w:pPr>
          </w:p>
          <w:p w14:paraId="33BE833B" w14:textId="77777777" w:rsidR="00B008BE" w:rsidRDefault="00B008BE" w:rsidP="00B008BE">
            <w:pPr>
              <w:pStyle w:val="Normal11"/>
            </w:pPr>
            <w:r>
              <w:t>"</w:t>
            </w:r>
            <w:r>
              <w:tab/>
              <w:t>Delleverance DMO - kontooverblikket er kun tilgængeligt for Kundens interne brugere og forventes udstillet i en standard-grænseflade</w:t>
            </w:r>
          </w:p>
          <w:p w14:paraId="33BE833C" w14:textId="77777777" w:rsidR="00B008BE" w:rsidRDefault="00B008BE" w:rsidP="00B008BE">
            <w:pPr>
              <w:pStyle w:val="Normal11"/>
            </w:pPr>
            <w:r>
              <w:t>"</w:t>
            </w:r>
            <w:r>
              <w:tab/>
              <w:t xml:space="preserve">Delleverance DMS - leverer services der udstiller funktionalitet udviklet til delleverance DMO i SKAT brugergrænseflade. </w:t>
            </w:r>
          </w:p>
          <w:p w14:paraId="33BE833D" w14:textId="77777777" w:rsidR="00B008BE" w:rsidRPr="00B008BE" w:rsidRDefault="00B008BE" w:rsidP="00B008BE">
            <w:pPr>
              <w:pStyle w:val="Normal11"/>
            </w:pPr>
          </w:p>
        </w:tc>
      </w:tr>
      <w:tr w:rsidR="00B008BE" w14:paraId="33BE8341" w14:textId="77777777" w:rsidTr="00B008BE">
        <w:tc>
          <w:tcPr>
            <w:tcW w:w="9869" w:type="dxa"/>
            <w:shd w:val="clear" w:color="auto" w:fill="auto"/>
          </w:tcPr>
          <w:p w14:paraId="33BE833F" w14:textId="77777777" w:rsidR="00B008BE" w:rsidRDefault="00B008BE" w:rsidP="00B008BE">
            <w:pPr>
              <w:pStyle w:val="Normal11"/>
            </w:pPr>
            <w:r>
              <w:rPr>
                <w:b/>
              </w:rPr>
              <w:t>Frekvens</w:t>
            </w:r>
          </w:p>
          <w:p w14:paraId="33BE8340" w14:textId="77777777" w:rsidR="00B008BE" w:rsidRPr="00B008BE" w:rsidRDefault="00B008BE" w:rsidP="00B008BE">
            <w:pPr>
              <w:pStyle w:val="Normal11"/>
            </w:pPr>
          </w:p>
        </w:tc>
      </w:tr>
      <w:tr w:rsidR="00B008BE" w14:paraId="33BE8348" w14:textId="77777777" w:rsidTr="00B008BE">
        <w:tc>
          <w:tcPr>
            <w:tcW w:w="9869" w:type="dxa"/>
            <w:shd w:val="clear" w:color="auto" w:fill="auto"/>
          </w:tcPr>
          <w:p w14:paraId="33BE8342" w14:textId="77777777" w:rsidR="00B008BE" w:rsidRDefault="00B008BE" w:rsidP="00B008BE">
            <w:pPr>
              <w:pStyle w:val="Normal11"/>
            </w:pPr>
            <w:r>
              <w:rPr>
                <w:b/>
              </w:rPr>
              <w:t>Aktører</w:t>
            </w:r>
          </w:p>
          <w:p w14:paraId="33BE8343" w14:textId="77777777" w:rsidR="00B008BE" w:rsidRDefault="00B008BE" w:rsidP="00B008BE">
            <w:pPr>
              <w:pStyle w:val="Normal11"/>
            </w:pPr>
            <w:proofErr w:type="spellStart"/>
            <w:r>
              <w:t>KundeActor</w:t>
            </w:r>
            <w:proofErr w:type="spellEnd"/>
          </w:p>
          <w:p w14:paraId="33BE8344" w14:textId="77777777" w:rsidR="00B008BE" w:rsidRDefault="00B008BE" w:rsidP="00B008BE">
            <w:pPr>
              <w:pStyle w:val="Normal11"/>
            </w:pPr>
            <w:r>
              <w:t>Bogholder</w:t>
            </w:r>
          </w:p>
          <w:p w14:paraId="33BE8345" w14:textId="77777777" w:rsidR="00B008BE" w:rsidRDefault="00B008BE" w:rsidP="00B008BE">
            <w:pPr>
              <w:pStyle w:val="Normal11"/>
            </w:pPr>
            <w:r>
              <w:t>Sagsbehandler</w:t>
            </w:r>
          </w:p>
          <w:p w14:paraId="33BE8346" w14:textId="77777777" w:rsidR="00B008BE" w:rsidRDefault="00B008BE" w:rsidP="00B008BE">
            <w:pPr>
              <w:pStyle w:val="Normal11"/>
            </w:pPr>
            <w:r>
              <w:t>DMO-Basis</w:t>
            </w:r>
          </w:p>
          <w:p w14:paraId="33BE8347" w14:textId="77777777" w:rsidR="00B008BE" w:rsidRPr="00B008BE" w:rsidRDefault="00B008BE" w:rsidP="00B008BE">
            <w:pPr>
              <w:pStyle w:val="Normal11"/>
            </w:pPr>
            <w:proofErr w:type="spellStart"/>
            <w:r>
              <w:t>KundeRepræsentant</w:t>
            </w:r>
            <w:proofErr w:type="spellEnd"/>
          </w:p>
        </w:tc>
      </w:tr>
      <w:tr w:rsidR="00B008BE" w14:paraId="33BE834B" w14:textId="77777777" w:rsidTr="00B008BE">
        <w:tc>
          <w:tcPr>
            <w:tcW w:w="9869" w:type="dxa"/>
            <w:shd w:val="clear" w:color="auto" w:fill="auto"/>
          </w:tcPr>
          <w:p w14:paraId="33BE8349" w14:textId="77777777" w:rsidR="00B008BE" w:rsidRDefault="00B008BE" w:rsidP="00B008BE">
            <w:pPr>
              <w:pStyle w:val="Normal11"/>
            </w:pPr>
            <w:r>
              <w:rPr>
                <w:b/>
              </w:rPr>
              <w:t>Startbetingelser</w:t>
            </w:r>
          </w:p>
          <w:p w14:paraId="33BE834A" w14:textId="77777777" w:rsidR="00B008BE" w:rsidRPr="00B008BE" w:rsidRDefault="00B008BE" w:rsidP="00B008BE">
            <w:pPr>
              <w:pStyle w:val="Normal11"/>
            </w:pPr>
            <w:r>
              <w:t xml:space="preserve">Aktøren er logget på løsningen. </w:t>
            </w:r>
          </w:p>
        </w:tc>
      </w:tr>
    </w:tbl>
    <w:p w14:paraId="33BE834C"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34E" w14:textId="77777777" w:rsidTr="00B008BE">
        <w:tc>
          <w:tcPr>
            <w:tcW w:w="9909" w:type="dxa"/>
            <w:gridSpan w:val="3"/>
          </w:tcPr>
          <w:p w14:paraId="33BE834D" w14:textId="77777777" w:rsidR="00B008BE" w:rsidRPr="00B008BE" w:rsidRDefault="00B008BE" w:rsidP="00B008BE">
            <w:pPr>
              <w:pStyle w:val="Normal11"/>
            </w:pPr>
            <w:r>
              <w:rPr>
                <w:b/>
              </w:rPr>
              <w:t>Hovedvej</w:t>
            </w:r>
          </w:p>
        </w:tc>
      </w:tr>
      <w:tr w:rsidR="00B008BE" w14:paraId="33BE8352" w14:textId="77777777" w:rsidTr="00B008BE">
        <w:tc>
          <w:tcPr>
            <w:tcW w:w="3356" w:type="dxa"/>
            <w:shd w:val="pct20" w:color="auto" w:fill="0000FF"/>
          </w:tcPr>
          <w:p w14:paraId="33BE834F"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350"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351" w14:textId="77777777" w:rsidR="00B008BE" w:rsidRPr="00B008BE" w:rsidRDefault="00B008BE" w:rsidP="00B008BE">
            <w:pPr>
              <w:pStyle w:val="Normal11"/>
              <w:rPr>
                <w:color w:val="FFFFFF"/>
              </w:rPr>
            </w:pPr>
            <w:r>
              <w:rPr>
                <w:color w:val="FFFFFF"/>
              </w:rPr>
              <w:t>Service/Service operationer</w:t>
            </w:r>
          </w:p>
        </w:tc>
      </w:tr>
      <w:tr w:rsidR="00B008BE" w14:paraId="33BE8354" w14:textId="77777777" w:rsidTr="00B008BE">
        <w:tc>
          <w:tcPr>
            <w:tcW w:w="9909" w:type="dxa"/>
            <w:gridSpan w:val="3"/>
            <w:shd w:val="clear" w:color="auto" w:fill="FFFFFF"/>
          </w:tcPr>
          <w:p w14:paraId="33BE8353" w14:textId="77777777" w:rsidR="00B008BE" w:rsidRPr="00B008BE" w:rsidRDefault="00B008BE" w:rsidP="00B008BE">
            <w:pPr>
              <w:pStyle w:val="Normal11"/>
              <w:rPr>
                <w:b/>
              </w:rPr>
            </w:pPr>
            <w:r>
              <w:rPr>
                <w:b/>
              </w:rPr>
              <w:t>Trin 1: Vælg kontooplysninger</w:t>
            </w:r>
          </w:p>
        </w:tc>
      </w:tr>
      <w:tr w:rsidR="00B008BE" w14:paraId="33BE835D" w14:textId="77777777" w:rsidTr="00B008BE">
        <w:tc>
          <w:tcPr>
            <w:tcW w:w="3356" w:type="dxa"/>
            <w:shd w:val="clear" w:color="auto" w:fill="FFFFFF"/>
          </w:tcPr>
          <w:p w14:paraId="33BE8355" w14:textId="77777777" w:rsidR="00B008BE" w:rsidRPr="00B008BE" w:rsidRDefault="00B008BE" w:rsidP="00B008BE">
            <w:pPr>
              <w:pStyle w:val="Normal11"/>
              <w:rPr>
                <w:color w:val="000000"/>
              </w:rPr>
            </w:pPr>
            <w:r>
              <w:rPr>
                <w:color w:val="000000"/>
              </w:rPr>
              <w:t>Vælger vis stamoplysninger via menu</w:t>
            </w:r>
          </w:p>
        </w:tc>
        <w:tc>
          <w:tcPr>
            <w:tcW w:w="3356" w:type="dxa"/>
            <w:shd w:val="clear" w:color="auto" w:fill="FFFFFF"/>
          </w:tcPr>
          <w:p w14:paraId="33BE8356" w14:textId="77777777" w:rsidR="00B008BE" w:rsidRDefault="00B008BE" w:rsidP="00B008BE">
            <w:pPr>
              <w:pStyle w:val="Normal11"/>
            </w:pPr>
            <w:r>
              <w:t>Løsningen viser følgende oplysninger:</w:t>
            </w:r>
          </w:p>
          <w:p w14:paraId="33BE8357" w14:textId="77777777" w:rsidR="00B008BE" w:rsidRDefault="00B008BE" w:rsidP="00B008BE">
            <w:pPr>
              <w:pStyle w:val="Normal11"/>
            </w:pPr>
            <w:r>
              <w:t>Kundetype, kundenummer, kundenavn, adresse, telefonnummer(kun for virksomheder)</w:t>
            </w:r>
            <w:proofErr w:type="gramStart"/>
            <w:r>
              <w:t>,  OCR</w:t>
            </w:r>
            <w:proofErr w:type="gramEnd"/>
            <w:r>
              <w:t>-</w:t>
            </w:r>
            <w:proofErr w:type="spellStart"/>
            <w:r>
              <w:t>linie</w:t>
            </w:r>
            <w:proofErr w:type="spellEnd"/>
            <w:r>
              <w:t>, udbetalingsgrænse, IBAN nummer og Swiftkode(</w:t>
            </w:r>
            <w:proofErr w:type="spellStart"/>
            <w:r>
              <w:t>BICKode</w:t>
            </w:r>
            <w:proofErr w:type="spellEnd"/>
            <w:r>
              <w:t>)</w:t>
            </w:r>
          </w:p>
        </w:tc>
        <w:tc>
          <w:tcPr>
            <w:tcW w:w="3197" w:type="dxa"/>
            <w:shd w:val="clear" w:color="auto" w:fill="FFFFFF"/>
          </w:tcPr>
          <w:p w14:paraId="33BE8358" w14:textId="77777777" w:rsidR="00B008BE" w:rsidRDefault="00B008BE" w:rsidP="00B008BE">
            <w:pPr>
              <w:pStyle w:val="Normal11"/>
            </w:pPr>
            <w:proofErr w:type="spellStart"/>
            <w:r>
              <w:t>DMS</w:t>
            </w:r>
            <w:proofErr w:type="gramStart"/>
            <w:r>
              <w:t>.OpkrævningKontoHent</w:t>
            </w:r>
            <w:proofErr w:type="spellEnd"/>
            <w:proofErr w:type="gramEnd"/>
          </w:p>
          <w:p w14:paraId="33BE8359" w14:textId="77777777" w:rsidR="00B008BE" w:rsidRDefault="00B008BE" w:rsidP="00B008BE">
            <w:pPr>
              <w:pStyle w:val="Normal11"/>
            </w:pPr>
            <w:r>
              <w:t>CSR-</w:t>
            </w:r>
            <w:proofErr w:type="spellStart"/>
            <w:r>
              <w:t>P</w:t>
            </w:r>
            <w:proofErr w:type="gramStart"/>
            <w:r>
              <w:t>.PersonStamoplysningerMultiHent</w:t>
            </w:r>
            <w:proofErr w:type="spellEnd"/>
            <w:proofErr w:type="gramEnd"/>
          </w:p>
          <w:p w14:paraId="33BE835A" w14:textId="77777777" w:rsidR="00B008BE" w:rsidRDefault="00B008BE" w:rsidP="00B008BE">
            <w:pPr>
              <w:pStyle w:val="Normal11"/>
            </w:pPr>
            <w:proofErr w:type="spellStart"/>
            <w:r>
              <w:t>ES</w:t>
            </w:r>
            <w:proofErr w:type="gramStart"/>
            <w:r>
              <w:t>.VirksomhedStamOplysningSamlingHe</w:t>
            </w:r>
            <w:proofErr w:type="gramEnd"/>
            <w:r>
              <w:t>nt</w:t>
            </w:r>
            <w:proofErr w:type="spellEnd"/>
          </w:p>
          <w:p w14:paraId="33BE835B" w14:textId="77777777" w:rsidR="00876C3B" w:rsidRDefault="00B008BE" w:rsidP="00B008BE">
            <w:pPr>
              <w:pStyle w:val="Normal11"/>
              <w:rPr>
                <w:ins w:id="236" w:author="Poul V Madsen" w:date="2014-10-06T10:43:00Z"/>
              </w:rPr>
            </w:pPr>
            <w:proofErr w:type="spellStart"/>
            <w:r>
              <w:t>AKR</w:t>
            </w:r>
            <w:proofErr w:type="gramStart"/>
            <w:r>
              <w:t>.AlternativKontaktSamlingHent</w:t>
            </w:r>
            <w:proofErr w:type="spellEnd"/>
            <w:proofErr w:type="gramEnd"/>
          </w:p>
          <w:p w14:paraId="33BE835C" w14:textId="77777777" w:rsidR="00B008BE" w:rsidRDefault="00876C3B" w:rsidP="00B008BE">
            <w:pPr>
              <w:pStyle w:val="Normal11"/>
            </w:pPr>
            <w:proofErr w:type="spellStart"/>
            <w:ins w:id="237" w:author="Poul V Madsen" w:date="2014-10-06T10:43:00Z">
              <w:r>
                <w:t>UViR</w:t>
              </w:r>
              <w:proofErr w:type="gramStart"/>
              <w:r>
                <w:t>.UViRVirksomhedSamlingHent</w:t>
              </w:r>
            </w:ins>
            <w:proofErr w:type="spellEnd"/>
            <w:proofErr w:type="gramEnd"/>
            <w:r w:rsidR="00B008BE">
              <w:fldChar w:fldCharType="begin"/>
            </w:r>
            <w:r w:rsidR="00B008BE">
              <w:instrText xml:space="preserve"> XE "</w:instrText>
            </w:r>
            <w:r w:rsidR="00B008BE" w:rsidRPr="00EE6BD4">
              <w:instrText>AKR.AlternativKontaktSamlingHent</w:instrText>
            </w:r>
            <w:r w:rsidR="00B008BE">
              <w:instrText xml:space="preserve">" </w:instrText>
            </w:r>
            <w:r w:rsidR="00B008BE">
              <w:fldChar w:fldCharType="end"/>
            </w:r>
            <w:r w:rsidR="00B008BE">
              <w:fldChar w:fldCharType="begin"/>
            </w:r>
            <w:r w:rsidR="00B008BE">
              <w:instrText xml:space="preserve"> XE "</w:instrText>
            </w:r>
            <w:r w:rsidR="00B008BE" w:rsidRPr="00A56991">
              <w:instrText>ES.VirksomhedStamOplysningSamlingHent</w:instrText>
            </w:r>
            <w:r w:rsidR="00B008BE">
              <w:instrText xml:space="preserve">" </w:instrText>
            </w:r>
            <w:r w:rsidR="00B008BE">
              <w:fldChar w:fldCharType="end"/>
            </w:r>
            <w:r w:rsidR="00B008BE">
              <w:fldChar w:fldCharType="begin"/>
            </w:r>
            <w:r w:rsidR="00B008BE">
              <w:instrText xml:space="preserve"> XE "</w:instrText>
            </w:r>
            <w:r w:rsidR="00B008BE" w:rsidRPr="004C06E5">
              <w:instrText>CSR-P.PersonStamoplysningerMultiHent</w:instrText>
            </w:r>
            <w:r w:rsidR="00B008BE">
              <w:instrText xml:space="preserve">" </w:instrText>
            </w:r>
            <w:r w:rsidR="00B008BE">
              <w:fldChar w:fldCharType="end"/>
            </w:r>
            <w:r w:rsidR="00B008BE">
              <w:fldChar w:fldCharType="begin"/>
            </w:r>
            <w:r w:rsidR="00B008BE">
              <w:instrText xml:space="preserve"> XE "</w:instrText>
            </w:r>
            <w:r w:rsidR="00B008BE" w:rsidRPr="00C433C8">
              <w:instrText>DMS.OpkrævningKontoHent</w:instrText>
            </w:r>
            <w:r w:rsidR="00B008BE">
              <w:instrText xml:space="preserve">" </w:instrText>
            </w:r>
            <w:r w:rsidR="00B008BE">
              <w:fldChar w:fldCharType="end"/>
            </w:r>
          </w:p>
        </w:tc>
      </w:tr>
    </w:tbl>
    <w:p w14:paraId="33BE835E"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61" w14:textId="77777777" w:rsidTr="00B008BE">
        <w:tc>
          <w:tcPr>
            <w:tcW w:w="9869" w:type="dxa"/>
            <w:shd w:val="clear" w:color="auto" w:fill="auto"/>
          </w:tcPr>
          <w:p w14:paraId="33BE835F" w14:textId="77777777" w:rsidR="00B008BE" w:rsidRDefault="00B008BE" w:rsidP="00B008BE">
            <w:pPr>
              <w:pStyle w:val="Normal11"/>
            </w:pPr>
            <w:r>
              <w:rPr>
                <w:b/>
              </w:rPr>
              <w:t>Slutbetingelser</w:t>
            </w:r>
          </w:p>
          <w:p w14:paraId="33BE8360" w14:textId="77777777" w:rsidR="00B008BE" w:rsidRPr="00B008BE" w:rsidRDefault="00B008BE" w:rsidP="00B008BE">
            <w:pPr>
              <w:pStyle w:val="Normal11"/>
            </w:pPr>
            <w:r>
              <w:t>Kontooplysninger er gjort tilgængelige for aktøren som er logget på løsningen</w:t>
            </w:r>
          </w:p>
        </w:tc>
      </w:tr>
      <w:tr w:rsidR="00B008BE" w14:paraId="33BE8364" w14:textId="77777777" w:rsidTr="00B008BE">
        <w:tc>
          <w:tcPr>
            <w:tcW w:w="9869" w:type="dxa"/>
            <w:shd w:val="clear" w:color="auto" w:fill="auto"/>
          </w:tcPr>
          <w:p w14:paraId="33BE8362" w14:textId="77777777" w:rsidR="00B008BE" w:rsidRDefault="00B008BE" w:rsidP="00B008BE">
            <w:pPr>
              <w:pStyle w:val="Normal11"/>
            </w:pPr>
            <w:r>
              <w:rPr>
                <w:b/>
              </w:rPr>
              <w:t>Noter</w:t>
            </w:r>
          </w:p>
          <w:p w14:paraId="33BE8363" w14:textId="77777777" w:rsidR="00B008BE" w:rsidRPr="00B008BE" w:rsidRDefault="00B008BE" w:rsidP="00B008BE">
            <w:pPr>
              <w:pStyle w:val="Normal11"/>
            </w:pPr>
          </w:p>
        </w:tc>
      </w:tr>
      <w:tr w:rsidR="00B008BE" w14:paraId="33BE8367" w14:textId="77777777" w:rsidTr="00B008BE">
        <w:tc>
          <w:tcPr>
            <w:tcW w:w="9869" w:type="dxa"/>
            <w:shd w:val="clear" w:color="auto" w:fill="auto"/>
          </w:tcPr>
          <w:p w14:paraId="33BE8365" w14:textId="77777777" w:rsidR="00B008BE" w:rsidRDefault="00B008BE" w:rsidP="00B008BE">
            <w:pPr>
              <w:pStyle w:val="Normal11"/>
            </w:pPr>
            <w:r>
              <w:rPr>
                <w:b/>
              </w:rPr>
              <w:t>Servicebeskrivelse</w:t>
            </w:r>
          </w:p>
          <w:p w14:paraId="33BE8366" w14:textId="77777777" w:rsidR="00B008BE" w:rsidRPr="00B008BE" w:rsidRDefault="00B008BE" w:rsidP="00B008BE">
            <w:pPr>
              <w:pStyle w:val="Normal11"/>
            </w:pPr>
          </w:p>
        </w:tc>
      </w:tr>
    </w:tbl>
    <w:p w14:paraId="33BE8368" w14:textId="06E929FF" w:rsidR="00A123E0" w:rsidRDefault="00A123E0" w:rsidP="00B008BE">
      <w:pPr>
        <w:pStyle w:val="Normal11"/>
      </w:pPr>
    </w:p>
    <w:p w14:paraId="593E36F4" w14:textId="77777777" w:rsidR="005E03D1" w:rsidRDefault="005E03D1">
      <w:r>
        <w:br w:type="page"/>
      </w:r>
    </w:p>
    <w:p w14:paraId="6E8CA8EA" w14:textId="77777777" w:rsidR="005E03D1" w:rsidRDefault="005E03D1" w:rsidP="005E03D1">
      <w:pPr>
        <w:pStyle w:val="Overskrift1"/>
        <w:numPr>
          <w:ilvl w:val="0"/>
          <w:numId w:val="3"/>
        </w:numPr>
      </w:pPr>
      <w:bookmarkStart w:id="238" w:name="_Toc401731486"/>
      <w:bookmarkStart w:id="239" w:name="_Toc402160030"/>
      <w:r>
        <w:lastRenderedPageBreak/>
        <w:t xml:space="preserve">13.09 Dan </w:t>
      </w:r>
      <w:proofErr w:type="spellStart"/>
      <w:r>
        <w:t>kontoudtogt</w:t>
      </w:r>
      <w:bookmarkEnd w:id="238"/>
      <w:bookmarkEnd w:id="239"/>
      <w:proofErr w:type="spellEnd"/>
    </w:p>
    <w:p w14:paraId="253906DB" w14:textId="77777777" w:rsidR="005E03D1" w:rsidRDefault="005E03D1" w:rsidP="005E03D1">
      <w:pPr>
        <w:pStyle w:val="Normal11"/>
      </w:pPr>
    </w:p>
    <w:p w14:paraId="17C8BDFA" w14:textId="77777777" w:rsidR="005E03D1" w:rsidRDefault="005E03D1" w:rsidP="005E03D1">
      <w:pPr>
        <w:pStyle w:val="Normal11"/>
        <w:jc w:val="center"/>
      </w:pPr>
      <w:r>
        <w:rPr>
          <w:noProof/>
          <w:lang w:eastAsia="da-DK"/>
        </w:rPr>
        <w:drawing>
          <wp:inline distT="0" distB="0" distL="0" distR="0" wp14:anchorId="32D35829" wp14:editId="70E9EF8A">
            <wp:extent cx="6177915" cy="4735195"/>
            <wp:effectExtent l="0" t="0" r="0" b="0"/>
            <wp:docPr id="1" name="Bille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77915" cy="4735195"/>
                    </a:xfrm>
                    <a:prstGeom prst="rect">
                      <a:avLst/>
                    </a:prstGeom>
                  </pic:spPr>
                </pic:pic>
              </a:graphicData>
            </a:graphic>
          </wp:inline>
        </w:drawing>
      </w:r>
    </w:p>
    <w:p w14:paraId="0B2CDF10" w14:textId="77777777" w:rsidR="005E03D1" w:rsidRDefault="005E03D1" w:rsidP="005E03D1">
      <w:pPr>
        <w:pStyle w:val="Normal11"/>
      </w:pPr>
    </w:p>
    <w:p w14:paraId="537627FA" w14:textId="77777777" w:rsidR="005E03D1" w:rsidRDefault="005E03D1" w:rsidP="005E03D1">
      <w:pPr>
        <w:pStyle w:val="Overskrift2"/>
        <w:numPr>
          <w:ilvl w:val="1"/>
          <w:numId w:val="3"/>
        </w:numPr>
      </w:pPr>
      <w:bookmarkStart w:id="240" w:name="_Toc401731487"/>
      <w:bookmarkStart w:id="241" w:name="_Toc402160031"/>
      <w:r>
        <w:t xml:space="preserve">13.09 Dan </w:t>
      </w:r>
      <w:proofErr w:type="spellStart"/>
      <w:r>
        <w:t>kontoudtogt</w:t>
      </w:r>
      <w:proofErr w:type="spellEnd"/>
      <w:r>
        <w:t>/rapport</w:t>
      </w:r>
      <w:bookmarkEnd w:id="240"/>
      <w:bookmarkEnd w:id="241"/>
    </w:p>
    <w:p w14:paraId="76E88060"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028817AC" w14:textId="77777777" w:rsidTr="00387723">
        <w:tc>
          <w:tcPr>
            <w:tcW w:w="9869" w:type="dxa"/>
            <w:shd w:val="clear" w:color="auto" w:fill="auto"/>
          </w:tcPr>
          <w:p w14:paraId="5091EBEB" w14:textId="77777777" w:rsidR="005E03D1" w:rsidRDefault="005E03D1" w:rsidP="00387723">
            <w:pPr>
              <w:pStyle w:val="Normal11"/>
            </w:pPr>
            <w:r>
              <w:rPr>
                <w:b/>
              </w:rPr>
              <w:t>Formål</w:t>
            </w:r>
          </w:p>
          <w:p w14:paraId="091478C1" w14:textId="77777777" w:rsidR="005E03D1" w:rsidRDefault="005E03D1" w:rsidP="00387723">
            <w:pPr>
              <w:pStyle w:val="Normal11"/>
            </w:pPr>
            <w:r>
              <w:t xml:space="preserve">At </w:t>
            </w:r>
            <w:proofErr w:type="gramStart"/>
            <w:r>
              <w:t>give</w:t>
            </w:r>
            <w:proofErr w:type="gramEnd"/>
            <w:r>
              <w:t xml:space="preserve"> aktøren adgang til at sammenstille data i løsningen til brug for eksempelvis et kontoudtog. </w:t>
            </w:r>
          </w:p>
          <w:p w14:paraId="71694A8B" w14:textId="77777777" w:rsidR="005E03D1" w:rsidRDefault="005E03D1" w:rsidP="00387723">
            <w:pPr>
              <w:pStyle w:val="Normal11"/>
            </w:pPr>
          </w:p>
          <w:p w14:paraId="6F5DACCE" w14:textId="77777777" w:rsidR="005E03D1" w:rsidRDefault="005E03D1" w:rsidP="00387723">
            <w:pPr>
              <w:pStyle w:val="Normal11"/>
            </w:pPr>
            <w:r>
              <w:t xml:space="preserve">Beskrivelse </w:t>
            </w:r>
          </w:p>
          <w:p w14:paraId="77BB53D8" w14:textId="77777777" w:rsidR="005E03D1" w:rsidRDefault="005E03D1" w:rsidP="00387723">
            <w:pPr>
              <w:pStyle w:val="Normal11"/>
            </w:pPr>
            <w:r>
              <w:t xml:space="preserve">At </w:t>
            </w:r>
            <w:proofErr w:type="gramStart"/>
            <w:r>
              <w:t>give</w:t>
            </w:r>
            <w:proofErr w:type="gramEnd"/>
            <w:r>
              <w:t xml:space="preserve"> aktøren mulighed for at danne et kontoudtog. Kontoudtog dannes ved at sammenstille et for kontoudtoget sæt relevante oplysninger.</w:t>
            </w:r>
          </w:p>
          <w:p w14:paraId="688C6CCB" w14:textId="77777777" w:rsidR="005E03D1" w:rsidRDefault="005E03D1" w:rsidP="00387723">
            <w:pPr>
              <w:pStyle w:val="Normal11"/>
            </w:pPr>
          </w:p>
          <w:p w14:paraId="6E36942A" w14:textId="77777777" w:rsidR="005E03D1" w:rsidRDefault="005E03D1" w:rsidP="00387723">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14:paraId="3EDF0917" w14:textId="77777777" w:rsidR="005E03D1" w:rsidRDefault="005E03D1" w:rsidP="00387723">
            <w:pPr>
              <w:pStyle w:val="Normal11"/>
            </w:pPr>
          </w:p>
          <w:p w14:paraId="0D6C9E89" w14:textId="77777777" w:rsidR="005E03D1" w:rsidRDefault="005E03D1" w:rsidP="00387723">
            <w:pPr>
              <w:pStyle w:val="Normal11"/>
            </w:pPr>
            <w:r>
              <w:t>Der kan i nogen grad sammenlignes med de kontoudtog man som kunde har adgang til via netbank.</w:t>
            </w:r>
          </w:p>
          <w:p w14:paraId="1B0AA5D2" w14:textId="77777777" w:rsidR="005E03D1" w:rsidRPr="00500C03" w:rsidRDefault="005E03D1" w:rsidP="00387723">
            <w:pPr>
              <w:pStyle w:val="Normal11"/>
            </w:pPr>
          </w:p>
        </w:tc>
      </w:tr>
      <w:tr w:rsidR="005E03D1" w14:paraId="3E95B4A5" w14:textId="77777777" w:rsidTr="00387723">
        <w:tc>
          <w:tcPr>
            <w:tcW w:w="9869" w:type="dxa"/>
            <w:shd w:val="clear" w:color="auto" w:fill="auto"/>
          </w:tcPr>
          <w:p w14:paraId="3A00E5AB" w14:textId="77777777" w:rsidR="005E03D1" w:rsidRDefault="005E03D1" w:rsidP="00387723">
            <w:pPr>
              <w:pStyle w:val="Normal11"/>
            </w:pPr>
            <w:r>
              <w:rPr>
                <w:b/>
              </w:rPr>
              <w:t>Frekvens</w:t>
            </w:r>
          </w:p>
          <w:p w14:paraId="4F77B633" w14:textId="77777777" w:rsidR="005E03D1" w:rsidRPr="00500C03" w:rsidRDefault="005E03D1" w:rsidP="00387723">
            <w:pPr>
              <w:pStyle w:val="Normal11"/>
            </w:pPr>
            <w:r>
              <w:t>Ad hoc</w:t>
            </w:r>
          </w:p>
        </w:tc>
      </w:tr>
      <w:tr w:rsidR="005E03D1" w14:paraId="67523B21" w14:textId="77777777" w:rsidTr="00387723">
        <w:tc>
          <w:tcPr>
            <w:tcW w:w="9869" w:type="dxa"/>
            <w:shd w:val="clear" w:color="auto" w:fill="auto"/>
          </w:tcPr>
          <w:p w14:paraId="103FE9EC" w14:textId="77777777" w:rsidR="005E03D1" w:rsidRDefault="005E03D1" w:rsidP="00387723">
            <w:pPr>
              <w:pStyle w:val="Normal11"/>
            </w:pPr>
            <w:r>
              <w:rPr>
                <w:b/>
              </w:rPr>
              <w:t>Aktører</w:t>
            </w:r>
          </w:p>
          <w:p w14:paraId="7EFDBD40" w14:textId="77777777" w:rsidR="005E03D1" w:rsidRPr="00500C03" w:rsidRDefault="005E03D1" w:rsidP="00387723">
            <w:pPr>
              <w:pStyle w:val="Normal11"/>
            </w:pPr>
            <w:r>
              <w:t>Sagsbehandler, Bogholder</w:t>
            </w:r>
          </w:p>
        </w:tc>
      </w:tr>
      <w:tr w:rsidR="005E03D1" w14:paraId="4294DF78" w14:textId="77777777" w:rsidTr="00387723">
        <w:tc>
          <w:tcPr>
            <w:tcW w:w="9869" w:type="dxa"/>
            <w:shd w:val="clear" w:color="auto" w:fill="auto"/>
          </w:tcPr>
          <w:p w14:paraId="58B35CFE" w14:textId="77777777" w:rsidR="005E03D1" w:rsidRDefault="005E03D1" w:rsidP="00387723">
            <w:pPr>
              <w:pStyle w:val="Normal11"/>
            </w:pPr>
            <w:r>
              <w:rPr>
                <w:b/>
              </w:rPr>
              <w:lastRenderedPageBreak/>
              <w:t>Startbetingelser</w:t>
            </w:r>
          </w:p>
          <w:p w14:paraId="74036DB6" w14:textId="77777777" w:rsidR="005E03D1" w:rsidRPr="00500C03" w:rsidRDefault="005E03D1" w:rsidP="00387723">
            <w:pPr>
              <w:pStyle w:val="Normal11"/>
            </w:pPr>
            <w:r>
              <w:t xml:space="preserve">Aktøren er logget på løsningen </w:t>
            </w:r>
            <w:commentRangeStart w:id="242"/>
            <w:r>
              <w:t>eller der er en bestilling fra 13.09 Bestil kontoudtog.</w:t>
            </w:r>
            <w:commentRangeEnd w:id="242"/>
            <w:r>
              <w:rPr>
                <w:rStyle w:val="Kommentarhenvisning"/>
                <w:rFonts w:asciiTheme="minorHAnsi" w:hAnsiTheme="minorHAnsi" w:cstheme="minorBidi"/>
              </w:rPr>
              <w:commentReference w:id="242"/>
            </w:r>
          </w:p>
        </w:tc>
      </w:tr>
    </w:tbl>
    <w:p w14:paraId="644DDE46"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4F02B27F" w14:textId="77777777" w:rsidTr="00387723">
        <w:tc>
          <w:tcPr>
            <w:tcW w:w="9909" w:type="dxa"/>
            <w:gridSpan w:val="3"/>
          </w:tcPr>
          <w:p w14:paraId="1A5521E9" w14:textId="77777777" w:rsidR="005E03D1" w:rsidRPr="00500C03" w:rsidRDefault="005E03D1" w:rsidP="00387723">
            <w:pPr>
              <w:pStyle w:val="Normal11"/>
            </w:pPr>
            <w:r>
              <w:rPr>
                <w:b/>
              </w:rPr>
              <w:t>Hovedvej</w:t>
            </w:r>
          </w:p>
        </w:tc>
      </w:tr>
      <w:tr w:rsidR="005E03D1" w14:paraId="1D44E723" w14:textId="77777777" w:rsidTr="00387723">
        <w:tc>
          <w:tcPr>
            <w:tcW w:w="3356" w:type="dxa"/>
            <w:shd w:val="pct20" w:color="auto" w:fill="0000FF"/>
          </w:tcPr>
          <w:p w14:paraId="35869D96" w14:textId="77777777" w:rsidR="005E03D1" w:rsidRPr="00500C03" w:rsidRDefault="005E03D1" w:rsidP="00387723">
            <w:pPr>
              <w:pStyle w:val="Normal11"/>
              <w:rPr>
                <w:color w:val="FFFFFF"/>
              </w:rPr>
            </w:pPr>
            <w:r>
              <w:rPr>
                <w:color w:val="FFFFFF"/>
              </w:rPr>
              <w:t>Aktør</w:t>
            </w:r>
          </w:p>
        </w:tc>
        <w:tc>
          <w:tcPr>
            <w:tcW w:w="3356" w:type="dxa"/>
            <w:shd w:val="pct20" w:color="auto" w:fill="0000FF"/>
          </w:tcPr>
          <w:p w14:paraId="0858491B" w14:textId="77777777" w:rsidR="005E03D1" w:rsidRPr="00500C03" w:rsidRDefault="005E03D1" w:rsidP="00387723">
            <w:pPr>
              <w:pStyle w:val="Normal11"/>
              <w:rPr>
                <w:color w:val="FFFFFF"/>
              </w:rPr>
            </w:pPr>
            <w:r>
              <w:rPr>
                <w:color w:val="FFFFFF"/>
              </w:rPr>
              <w:t>Løsning</w:t>
            </w:r>
          </w:p>
        </w:tc>
        <w:tc>
          <w:tcPr>
            <w:tcW w:w="3197" w:type="dxa"/>
            <w:shd w:val="pct20" w:color="auto" w:fill="0000FF"/>
          </w:tcPr>
          <w:p w14:paraId="3DF93A78" w14:textId="77777777" w:rsidR="005E03D1" w:rsidRPr="00500C03" w:rsidRDefault="005E03D1" w:rsidP="00387723">
            <w:pPr>
              <w:pStyle w:val="Normal11"/>
              <w:rPr>
                <w:color w:val="FFFFFF"/>
              </w:rPr>
            </w:pPr>
            <w:r>
              <w:rPr>
                <w:color w:val="FFFFFF"/>
              </w:rPr>
              <w:t>Service/Service operationer</w:t>
            </w:r>
          </w:p>
        </w:tc>
      </w:tr>
      <w:tr w:rsidR="005E03D1" w14:paraId="4D828E77" w14:textId="77777777" w:rsidTr="00387723">
        <w:tc>
          <w:tcPr>
            <w:tcW w:w="9909" w:type="dxa"/>
            <w:gridSpan w:val="3"/>
            <w:shd w:val="clear" w:color="auto" w:fill="FFFFFF"/>
          </w:tcPr>
          <w:p w14:paraId="7763DF83" w14:textId="77777777" w:rsidR="005E03D1" w:rsidRPr="00500C03" w:rsidRDefault="005E03D1" w:rsidP="00387723">
            <w:pPr>
              <w:pStyle w:val="Normal11"/>
              <w:rPr>
                <w:b/>
              </w:rPr>
            </w:pPr>
            <w:r>
              <w:rPr>
                <w:b/>
              </w:rPr>
              <w:t>Trin 1: Dan kontoudtog</w:t>
            </w:r>
          </w:p>
        </w:tc>
      </w:tr>
      <w:tr w:rsidR="005E03D1" w14:paraId="5CE48E30" w14:textId="77777777" w:rsidTr="00387723">
        <w:tc>
          <w:tcPr>
            <w:tcW w:w="3356" w:type="dxa"/>
            <w:shd w:val="clear" w:color="auto" w:fill="FFFFFF"/>
          </w:tcPr>
          <w:p w14:paraId="24A03809" w14:textId="77777777" w:rsidR="005E03D1" w:rsidRPr="00500C03" w:rsidRDefault="005E03D1" w:rsidP="00387723">
            <w:pPr>
              <w:pStyle w:val="Normal11"/>
              <w:rPr>
                <w:color w:val="000000"/>
              </w:rPr>
            </w:pPr>
            <w:r>
              <w:rPr>
                <w:color w:val="000000"/>
              </w:rPr>
              <w:t>Aktøren angiver oplysninger til sammenstilling til brug for dannelse af kontoudtog</w:t>
            </w:r>
          </w:p>
        </w:tc>
        <w:tc>
          <w:tcPr>
            <w:tcW w:w="3356" w:type="dxa"/>
            <w:shd w:val="clear" w:color="auto" w:fill="FFFFFF"/>
          </w:tcPr>
          <w:p w14:paraId="31926BB7" w14:textId="77777777" w:rsidR="005E03D1" w:rsidRDefault="005E03D1" w:rsidP="00387723">
            <w:pPr>
              <w:pStyle w:val="Normal11"/>
            </w:pPr>
            <w:r>
              <w:t xml:space="preserve">Giver aktøren mulighed for </w:t>
            </w:r>
            <w:proofErr w:type="gramStart"/>
            <w:r>
              <w:t>danne</w:t>
            </w:r>
            <w:proofErr w:type="gramEnd"/>
            <w:r>
              <w:t xml:space="preserve"> et kontoudtog, </w:t>
            </w:r>
            <w:proofErr w:type="spellStart"/>
            <w:r>
              <w:t>udfra</w:t>
            </w:r>
            <w:proofErr w:type="spellEnd"/>
            <w:r>
              <w:t xml:space="preserve"> eksempelvis fordringstype, periode eller andet </w:t>
            </w:r>
          </w:p>
          <w:p w14:paraId="593B1908" w14:textId="77777777" w:rsidR="005E03D1" w:rsidRDefault="005E03D1" w:rsidP="00387723">
            <w:pPr>
              <w:pStyle w:val="Normal11"/>
            </w:pPr>
            <w:r>
              <w:t>Der dannes og sendes kontoudtog til kunden</w:t>
            </w:r>
          </w:p>
        </w:tc>
        <w:tc>
          <w:tcPr>
            <w:tcW w:w="3197" w:type="dxa"/>
            <w:shd w:val="clear" w:color="auto" w:fill="FFFFFF"/>
          </w:tcPr>
          <w:p w14:paraId="4B3C21AC" w14:textId="77777777" w:rsidR="005E03D1" w:rsidRDefault="005E03D1" w:rsidP="00387723">
            <w:pPr>
              <w:pStyle w:val="Normal11"/>
            </w:pPr>
          </w:p>
        </w:tc>
      </w:tr>
      <w:tr w:rsidR="005E03D1" w14:paraId="533B33EC" w14:textId="77777777" w:rsidTr="00387723">
        <w:tc>
          <w:tcPr>
            <w:tcW w:w="3356" w:type="dxa"/>
            <w:shd w:val="clear" w:color="auto" w:fill="FFFFFF"/>
          </w:tcPr>
          <w:p w14:paraId="472FA4F3" w14:textId="77777777" w:rsidR="005E03D1" w:rsidRDefault="005E03D1" w:rsidP="00387723">
            <w:pPr>
              <w:pStyle w:val="Normal11"/>
              <w:rPr>
                <w:color w:val="000000"/>
              </w:rPr>
            </w:pPr>
            <w:r>
              <w:rPr>
                <w:color w:val="000000"/>
              </w:rPr>
              <w:t>[</w:t>
            </w:r>
            <w:proofErr w:type="gramStart"/>
            <w:r>
              <w:rPr>
                <w:color w:val="000000"/>
              </w:rPr>
              <w:t>Send  kontoudtog</w:t>
            </w:r>
            <w:proofErr w:type="gramEnd"/>
            <w:r>
              <w:rPr>
                <w:color w:val="000000"/>
              </w:rPr>
              <w:t>]</w:t>
            </w:r>
          </w:p>
        </w:tc>
        <w:tc>
          <w:tcPr>
            <w:tcW w:w="3356" w:type="dxa"/>
            <w:shd w:val="clear" w:color="auto" w:fill="FFFFFF"/>
          </w:tcPr>
          <w:p w14:paraId="09D7CC22" w14:textId="77777777" w:rsidR="005E03D1" w:rsidRDefault="005E03D1" w:rsidP="00387723">
            <w:pPr>
              <w:pStyle w:val="Normal11"/>
            </w:pPr>
          </w:p>
        </w:tc>
        <w:tc>
          <w:tcPr>
            <w:tcW w:w="3197" w:type="dxa"/>
            <w:shd w:val="clear" w:color="auto" w:fill="FFFFFF"/>
          </w:tcPr>
          <w:p w14:paraId="36BEDD43" w14:textId="77777777" w:rsidR="005E03D1" w:rsidRDefault="005E03D1" w:rsidP="00387723">
            <w:pPr>
              <w:pStyle w:val="Normal11"/>
            </w:pPr>
          </w:p>
        </w:tc>
      </w:tr>
      <w:tr w:rsidR="005E03D1" w14:paraId="441D6A76" w14:textId="77777777" w:rsidTr="00387723">
        <w:tc>
          <w:tcPr>
            <w:tcW w:w="3356" w:type="dxa"/>
            <w:shd w:val="clear" w:color="auto" w:fill="FFFFFF"/>
          </w:tcPr>
          <w:p w14:paraId="2143C3BF" w14:textId="77777777" w:rsidR="005E03D1" w:rsidRDefault="005E03D1" w:rsidP="00387723">
            <w:pPr>
              <w:pStyle w:val="Normal11"/>
              <w:rPr>
                <w:color w:val="000000"/>
              </w:rPr>
            </w:pPr>
          </w:p>
        </w:tc>
        <w:tc>
          <w:tcPr>
            <w:tcW w:w="3356" w:type="dxa"/>
            <w:shd w:val="clear" w:color="auto" w:fill="FFFFFF"/>
          </w:tcPr>
          <w:p w14:paraId="3FB93627" w14:textId="77777777" w:rsidR="005E03D1" w:rsidRDefault="005E03D1" w:rsidP="00387723">
            <w:pPr>
              <w:pStyle w:val="Normal11"/>
            </w:pPr>
          </w:p>
        </w:tc>
        <w:tc>
          <w:tcPr>
            <w:tcW w:w="3197" w:type="dxa"/>
            <w:shd w:val="clear" w:color="auto" w:fill="FFFFFF"/>
          </w:tcPr>
          <w:p w14:paraId="3F5F3FBF" w14:textId="77777777" w:rsidR="005E03D1" w:rsidRDefault="005E03D1" w:rsidP="00387723">
            <w:pPr>
              <w:pStyle w:val="Normal11"/>
            </w:pPr>
          </w:p>
        </w:tc>
      </w:tr>
    </w:tbl>
    <w:p w14:paraId="378A162C"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493EDF42" w14:textId="77777777" w:rsidTr="00387723">
        <w:tc>
          <w:tcPr>
            <w:tcW w:w="9909" w:type="dxa"/>
            <w:gridSpan w:val="3"/>
          </w:tcPr>
          <w:p w14:paraId="47815FA4" w14:textId="77777777" w:rsidR="005E03D1" w:rsidRPr="00500C03" w:rsidRDefault="005E03D1" w:rsidP="00387723">
            <w:pPr>
              <w:pStyle w:val="Normal11"/>
            </w:pPr>
            <w:r>
              <w:rPr>
                <w:b/>
              </w:rPr>
              <w:t>Undtagelser</w:t>
            </w:r>
          </w:p>
        </w:tc>
      </w:tr>
      <w:tr w:rsidR="005E03D1" w14:paraId="1C70FB8E" w14:textId="77777777" w:rsidTr="00387723">
        <w:tc>
          <w:tcPr>
            <w:tcW w:w="3356" w:type="dxa"/>
            <w:shd w:val="pct20" w:color="auto" w:fill="0000FF"/>
          </w:tcPr>
          <w:p w14:paraId="0C07C829" w14:textId="77777777" w:rsidR="005E03D1" w:rsidRPr="00500C03" w:rsidRDefault="005E03D1" w:rsidP="00387723">
            <w:pPr>
              <w:pStyle w:val="Normal11"/>
              <w:rPr>
                <w:color w:val="FFFFFF"/>
              </w:rPr>
            </w:pPr>
            <w:r>
              <w:rPr>
                <w:color w:val="FFFFFF"/>
              </w:rPr>
              <w:t>Aktør</w:t>
            </w:r>
          </w:p>
        </w:tc>
        <w:tc>
          <w:tcPr>
            <w:tcW w:w="3356" w:type="dxa"/>
            <w:shd w:val="pct20" w:color="auto" w:fill="0000FF"/>
          </w:tcPr>
          <w:p w14:paraId="219696ED" w14:textId="77777777" w:rsidR="005E03D1" w:rsidRPr="00500C03" w:rsidRDefault="005E03D1" w:rsidP="00387723">
            <w:pPr>
              <w:pStyle w:val="Normal11"/>
              <w:rPr>
                <w:color w:val="FFFFFF"/>
              </w:rPr>
            </w:pPr>
            <w:r>
              <w:rPr>
                <w:color w:val="FFFFFF"/>
              </w:rPr>
              <w:t>Løsning</w:t>
            </w:r>
          </w:p>
        </w:tc>
        <w:tc>
          <w:tcPr>
            <w:tcW w:w="3197" w:type="dxa"/>
            <w:shd w:val="pct20" w:color="auto" w:fill="0000FF"/>
          </w:tcPr>
          <w:p w14:paraId="2928C742" w14:textId="77777777" w:rsidR="005E03D1" w:rsidRPr="00500C03" w:rsidRDefault="005E03D1" w:rsidP="00387723">
            <w:pPr>
              <w:pStyle w:val="Normal11"/>
              <w:rPr>
                <w:color w:val="FFFFFF"/>
              </w:rPr>
            </w:pPr>
            <w:r>
              <w:rPr>
                <w:color w:val="FFFFFF"/>
              </w:rPr>
              <w:t>Service/Service operationer</w:t>
            </w:r>
          </w:p>
        </w:tc>
      </w:tr>
      <w:tr w:rsidR="005E03D1" w14:paraId="08568F54" w14:textId="77777777" w:rsidTr="00387723">
        <w:tc>
          <w:tcPr>
            <w:tcW w:w="9909" w:type="dxa"/>
            <w:gridSpan w:val="3"/>
            <w:shd w:val="clear" w:color="auto" w:fill="FFFFFF"/>
          </w:tcPr>
          <w:p w14:paraId="356F427D" w14:textId="77777777" w:rsidR="005E03D1" w:rsidRPr="00500C03" w:rsidRDefault="005E03D1" w:rsidP="00387723">
            <w:pPr>
              <w:pStyle w:val="Normal11"/>
              <w:rPr>
                <w:b/>
                <w:color w:val="000000"/>
              </w:rPr>
            </w:pPr>
            <w:proofErr w:type="gramStart"/>
            <w:r>
              <w:rPr>
                <w:b/>
                <w:color w:val="000000"/>
              </w:rPr>
              <w:t>Send  kontoudtog</w:t>
            </w:r>
            <w:proofErr w:type="gramEnd"/>
          </w:p>
        </w:tc>
      </w:tr>
      <w:tr w:rsidR="005E03D1" w14:paraId="0C97D62A" w14:textId="77777777" w:rsidTr="00387723">
        <w:tc>
          <w:tcPr>
            <w:tcW w:w="3356" w:type="dxa"/>
            <w:shd w:val="clear" w:color="auto" w:fill="FFFFFF"/>
          </w:tcPr>
          <w:p w14:paraId="7BC53BCA" w14:textId="77777777" w:rsidR="005E03D1" w:rsidRPr="00500C03" w:rsidRDefault="005E03D1" w:rsidP="00387723">
            <w:pPr>
              <w:pStyle w:val="Normal11"/>
              <w:rPr>
                <w:color w:val="000000"/>
              </w:rPr>
            </w:pPr>
            <w:commentRangeStart w:id="243"/>
          </w:p>
        </w:tc>
        <w:tc>
          <w:tcPr>
            <w:tcW w:w="3356" w:type="dxa"/>
            <w:shd w:val="clear" w:color="auto" w:fill="FFFFFF"/>
          </w:tcPr>
          <w:p w14:paraId="5893B003" w14:textId="67B4E2DA" w:rsidR="005E03D1" w:rsidRPr="00500C03" w:rsidRDefault="005E03D1" w:rsidP="00387723">
            <w:pPr>
              <w:pStyle w:val="Normal11"/>
              <w:rPr>
                <w:color w:val="000000"/>
              </w:rPr>
            </w:pPr>
            <w:r>
              <w:rPr>
                <w:color w:val="000000"/>
              </w:rPr>
              <w:t xml:space="preserve">Hvis kontoudtoget skal udsendes til kunden </w:t>
            </w:r>
            <w:ins w:id="244" w:author="Poul V Madsen" w:date="2014-10-27T07:57:00Z">
              <w:r>
                <w:rPr>
                  <w:color w:val="000000"/>
                </w:rPr>
                <w:t xml:space="preserve">som post </w:t>
              </w:r>
            </w:ins>
            <w:r>
              <w:rPr>
                <w:color w:val="000000"/>
              </w:rPr>
              <w:t xml:space="preserve">overføres det til </w:t>
            </w:r>
            <w:proofErr w:type="spellStart"/>
            <w:r>
              <w:rPr>
                <w:color w:val="000000"/>
              </w:rPr>
              <w:t>AogD</w:t>
            </w:r>
            <w:proofErr w:type="spellEnd"/>
            <w:r>
              <w:rPr>
                <w:color w:val="000000"/>
              </w:rPr>
              <w:t>.</w:t>
            </w:r>
          </w:p>
        </w:tc>
        <w:tc>
          <w:tcPr>
            <w:tcW w:w="3197" w:type="dxa"/>
            <w:shd w:val="clear" w:color="auto" w:fill="FFFFFF"/>
          </w:tcPr>
          <w:p w14:paraId="34D4580E" w14:textId="77777777" w:rsidR="005E03D1" w:rsidRDefault="005E03D1" w:rsidP="00387723">
            <w:pPr>
              <w:pStyle w:val="Normal11"/>
              <w:rPr>
                <w:color w:val="000000"/>
              </w:rPr>
            </w:pPr>
            <w:proofErr w:type="spellStart"/>
            <w:r>
              <w:rPr>
                <w:color w:val="000000"/>
              </w:rPr>
              <w:t>AogD</w:t>
            </w:r>
            <w:proofErr w:type="gramStart"/>
            <w:r>
              <w:rPr>
                <w:color w:val="000000"/>
              </w:rPr>
              <w:t>.MeddelelseStatusMultiHent</w:t>
            </w:r>
            <w:proofErr w:type="spellEnd"/>
            <w:proofErr w:type="gramEnd"/>
          </w:p>
          <w:p w14:paraId="5142D951" w14:textId="77777777" w:rsidR="005E03D1" w:rsidRPr="00500C03" w:rsidRDefault="005E03D1" w:rsidP="00387723">
            <w:pPr>
              <w:pStyle w:val="Normal11"/>
              <w:rPr>
                <w:color w:val="000000"/>
              </w:rPr>
            </w:pPr>
            <w:proofErr w:type="spellStart"/>
            <w:r>
              <w:rPr>
                <w:color w:val="000000"/>
              </w:rPr>
              <w:t>AogD</w:t>
            </w:r>
            <w:proofErr w:type="gramStart"/>
            <w:r>
              <w:rPr>
                <w:color w:val="000000"/>
              </w:rPr>
              <w:t>.MeddelelseMultiSend</w:t>
            </w:r>
            <w:commentRangeEnd w:id="243"/>
            <w:proofErr w:type="spellEnd"/>
            <w:proofErr w:type="gramEnd"/>
            <w:r>
              <w:rPr>
                <w:rStyle w:val="Kommentarhenvisning"/>
                <w:rFonts w:asciiTheme="minorHAnsi" w:hAnsiTheme="minorHAnsi" w:cstheme="minorBidi"/>
              </w:rPr>
              <w:commentReference w:id="243"/>
            </w:r>
          </w:p>
        </w:tc>
      </w:tr>
    </w:tbl>
    <w:p w14:paraId="37FFC5A7"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67512517" w14:textId="77777777" w:rsidTr="00387723">
        <w:tc>
          <w:tcPr>
            <w:tcW w:w="9869" w:type="dxa"/>
            <w:shd w:val="clear" w:color="auto" w:fill="auto"/>
          </w:tcPr>
          <w:p w14:paraId="6A4E5A94" w14:textId="77777777" w:rsidR="005E03D1" w:rsidRDefault="005E03D1" w:rsidP="00387723">
            <w:pPr>
              <w:pStyle w:val="Normal11"/>
            </w:pPr>
            <w:r>
              <w:rPr>
                <w:b/>
              </w:rPr>
              <w:t>Slutbetingelser</w:t>
            </w:r>
          </w:p>
          <w:p w14:paraId="5AF5C179" w14:textId="77777777" w:rsidR="005E03D1" w:rsidRDefault="005E03D1" w:rsidP="00387723">
            <w:pPr>
              <w:pStyle w:val="Normal11"/>
            </w:pPr>
            <w:r>
              <w:t xml:space="preserve">Løsningen har dannet kontoudtog og eller rapport efter de indtastede kriterier og denne rapport og eller kontoudtog er hvis ønsket printet eller tilgængelig via fil (i format til videre bearbejdelse) til aktøren. </w:t>
            </w:r>
          </w:p>
          <w:p w14:paraId="210C1367" w14:textId="77777777" w:rsidR="005E03D1" w:rsidRPr="00500C03" w:rsidRDefault="005E03D1" w:rsidP="00387723">
            <w:pPr>
              <w:pStyle w:val="Normal11"/>
            </w:pPr>
            <w:commentRangeStart w:id="245"/>
            <w:r>
              <w:t xml:space="preserve">Evt. er kontoudtoget sendt til </w:t>
            </w:r>
            <w:proofErr w:type="spellStart"/>
            <w:r>
              <w:t>AogD</w:t>
            </w:r>
            <w:proofErr w:type="spellEnd"/>
            <w:r>
              <w:t>.</w:t>
            </w:r>
            <w:commentRangeEnd w:id="245"/>
            <w:r>
              <w:rPr>
                <w:rStyle w:val="Kommentarhenvisning"/>
                <w:rFonts w:asciiTheme="minorHAnsi" w:hAnsiTheme="minorHAnsi" w:cstheme="minorBidi"/>
              </w:rPr>
              <w:commentReference w:id="245"/>
            </w:r>
          </w:p>
        </w:tc>
      </w:tr>
      <w:tr w:rsidR="005E03D1" w14:paraId="3B720EAD" w14:textId="77777777" w:rsidTr="00387723">
        <w:tc>
          <w:tcPr>
            <w:tcW w:w="9869" w:type="dxa"/>
            <w:shd w:val="clear" w:color="auto" w:fill="auto"/>
          </w:tcPr>
          <w:p w14:paraId="2F08D8EB" w14:textId="77777777" w:rsidR="005E03D1" w:rsidRDefault="005E03D1" w:rsidP="00387723">
            <w:pPr>
              <w:pStyle w:val="Normal11"/>
            </w:pPr>
            <w:r>
              <w:rPr>
                <w:b/>
              </w:rPr>
              <w:t>Noter</w:t>
            </w:r>
          </w:p>
          <w:p w14:paraId="017688FD" w14:textId="77777777" w:rsidR="005E03D1" w:rsidRPr="00500C03" w:rsidRDefault="005E03D1" w:rsidP="00387723">
            <w:pPr>
              <w:pStyle w:val="Normal11"/>
            </w:pPr>
          </w:p>
        </w:tc>
      </w:tr>
      <w:tr w:rsidR="005E03D1" w14:paraId="42E453E4" w14:textId="77777777" w:rsidTr="00387723">
        <w:tc>
          <w:tcPr>
            <w:tcW w:w="9869" w:type="dxa"/>
            <w:shd w:val="clear" w:color="auto" w:fill="auto"/>
          </w:tcPr>
          <w:p w14:paraId="21A9E89B" w14:textId="77777777" w:rsidR="005E03D1" w:rsidRDefault="005E03D1" w:rsidP="00387723">
            <w:pPr>
              <w:pStyle w:val="Normal11"/>
            </w:pPr>
            <w:r>
              <w:rPr>
                <w:b/>
              </w:rPr>
              <w:t>Servicebeskrivelse</w:t>
            </w:r>
          </w:p>
          <w:p w14:paraId="0E4D3484" w14:textId="77777777" w:rsidR="005E03D1" w:rsidRPr="00500C03" w:rsidRDefault="005E03D1" w:rsidP="00387723">
            <w:pPr>
              <w:pStyle w:val="Normal11"/>
            </w:pPr>
          </w:p>
        </w:tc>
      </w:tr>
    </w:tbl>
    <w:p w14:paraId="4C73248C" w14:textId="77777777" w:rsidR="005E03D1" w:rsidRDefault="005E03D1" w:rsidP="005E03D1">
      <w:pPr>
        <w:pStyle w:val="Overskrift2"/>
        <w:numPr>
          <w:ilvl w:val="1"/>
          <w:numId w:val="3"/>
        </w:numPr>
      </w:pPr>
      <w:bookmarkStart w:id="246" w:name="_Toc401731488"/>
      <w:bookmarkStart w:id="247" w:name="_Toc402160032"/>
      <w:r>
        <w:t>13.09 Bestil kontoudtog -NY</w:t>
      </w:r>
      <w:bookmarkEnd w:id="246"/>
      <w:bookmarkEnd w:id="247"/>
    </w:p>
    <w:p w14:paraId="784DFD13"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73542233" w14:textId="77777777" w:rsidTr="00387723">
        <w:tc>
          <w:tcPr>
            <w:tcW w:w="9869" w:type="dxa"/>
            <w:shd w:val="clear" w:color="auto" w:fill="auto"/>
          </w:tcPr>
          <w:p w14:paraId="62F2C985" w14:textId="77777777" w:rsidR="005E03D1" w:rsidRDefault="005E03D1" w:rsidP="00387723">
            <w:pPr>
              <w:pStyle w:val="Normal11"/>
            </w:pPr>
            <w:r>
              <w:rPr>
                <w:b/>
              </w:rPr>
              <w:t>Formål</w:t>
            </w:r>
          </w:p>
          <w:p w14:paraId="1729EAAE" w14:textId="77777777" w:rsidR="005E03D1" w:rsidRDefault="005E03D1" w:rsidP="00387723">
            <w:pPr>
              <w:pStyle w:val="Normal11"/>
            </w:pPr>
            <w:r>
              <w:t xml:space="preserve">Give mulighed for </w:t>
            </w:r>
            <w:proofErr w:type="gramStart"/>
            <w:r>
              <w:t>danne</w:t>
            </w:r>
            <w:proofErr w:type="gramEnd"/>
            <w:r>
              <w:t xml:space="preserve"> og kommunikere kontoudtog til brugere enten </w:t>
            </w:r>
            <w:proofErr w:type="spellStart"/>
            <w:r>
              <w:t>adhoc</w:t>
            </w:r>
            <w:proofErr w:type="spellEnd"/>
            <w:r>
              <w:t xml:space="preserve"> eller på bestemte </w:t>
            </w:r>
            <w:proofErr w:type="spellStart"/>
            <w:r>
              <w:t>tidspunkter.f.eks</w:t>
            </w:r>
            <w:proofErr w:type="spellEnd"/>
            <w:r>
              <w:t xml:space="preserve">. </w:t>
            </w:r>
            <w:proofErr w:type="gramStart"/>
            <w:r>
              <w:t>til brugere der ikke har adgang til kommunikationsmappen.</w:t>
            </w:r>
            <w:proofErr w:type="gramEnd"/>
          </w:p>
          <w:p w14:paraId="3E1CD640" w14:textId="77777777" w:rsidR="005E03D1" w:rsidRPr="00500C03" w:rsidRDefault="005E03D1" w:rsidP="00387723">
            <w:pPr>
              <w:pStyle w:val="Normal11"/>
            </w:pPr>
          </w:p>
        </w:tc>
      </w:tr>
      <w:tr w:rsidR="005E03D1" w14:paraId="084B3C41" w14:textId="77777777" w:rsidTr="00387723">
        <w:tc>
          <w:tcPr>
            <w:tcW w:w="9869" w:type="dxa"/>
            <w:shd w:val="clear" w:color="auto" w:fill="auto"/>
          </w:tcPr>
          <w:p w14:paraId="7DB0ED45" w14:textId="77777777" w:rsidR="005E03D1" w:rsidRDefault="005E03D1" w:rsidP="00387723">
            <w:pPr>
              <w:pStyle w:val="Normal11"/>
            </w:pPr>
            <w:r>
              <w:rPr>
                <w:b/>
              </w:rPr>
              <w:t>Frekvens</w:t>
            </w:r>
          </w:p>
          <w:p w14:paraId="078B5BBE" w14:textId="77777777" w:rsidR="005E03D1" w:rsidRPr="00500C03" w:rsidRDefault="005E03D1" w:rsidP="00387723">
            <w:pPr>
              <w:pStyle w:val="Normal11"/>
            </w:pPr>
            <w:proofErr w:type="spellStart"/>
            <w:r>
              <w:t>Adhoc</w:t>
            </w:r>
            <w:proofErr w:type="spellEnd"/>
            <w:r>
              <w:t xml:space="preserve"> eller faste tider</w:t>
            </w:r>
          </w:p>
        </w:tc>
      </w:tr>
      <w:tr w:rsidR="005E03D1" w14:paraId="719C8720" w14:textId="77777777" w:rsidTr="00387723">
        <w:tc>
          <w:tcPr>
            <w:tcW w:w="9869" w:type="dxa"/>
            <w:shd w:val="clear" w:color="auto" w:fill="auto"/>
          </w:tcPr>
          <w:p w14:paraId="49532DE1" w14:textId="77777777" w:rsidR="005E03D1" w:rsidRDefault="005E03D1" w:rsidP="00387723">
            <w:pPr>
              <w:pStyle w:val="Normal11"/>
            </w:pPr>
            <w:r>
              <w:rPr>
                <w:b/>
              </w:rPr>
              <w:t>Aktører</w:t>
            </w:r>
          </w:p>
          <w:p w14:paraId="1713E749" w14:textId="77777777" w:rsidR="005E03D1" w:rsidRPr="00500C03" w:rsidRDefault="005E03D1" w:rsidP="00387723">
            <w:pPr>
              <w:pStyle w:val="Normal11"/>
            </w:pPr>
            <w:r>
              <w:t>A&amp;D, Sagsbehandler, Tid</w:t>
            </w:r>
          </w:p>
        </w:tc>
      </w:tr>
      <w:tr w:rsidR="005E03D1" w14:paraId="53D63929" w14:textId="77777777" w:rsidTr="00387723">
        <w:tc>
          <w:tcPr>
            <w:tcW w:w="9869" w:type="dxa"/>
            <w:shd w:val="clear" w:color="auto" w:fill="auto"/>
          </w:tcPr>
          <w:p w14:paraId="1CF8CBE4" w14:textId="77777777" w:rsidR="005E03D1" w:rsidRDefault="005E03D1" w:rsidP="00387723">
            <w:pPr>
              <w:pStyle w:val="Normal11"/>
            </w:pPr>
            <w:r>
              <w:rPr>
                <w:b/>
              </w:rPr>
              <w:t>Startbetingelser</w:t>
            </w:r>
          </w:p>
          <w:p w14:paraId="0FB2A7A6" w14:textId="77777777" w:rsidR="005E03D1" w:rsidRPr="00500C03" w:rsidRDefault="005E03D1" w:rsidP="00387723">
            <w:pPr>
              <w:pStyle w:val="Normal11"/>
            </w:pPr>
            <w:r>
              <w:t>Der er logget på skattekontoen og bestil kontoudtog er valgt.</w:t>
            </w:r>
          </w:p>
        </w:tc>
      </w:tr>
    </w:tbl>
    <w:p w14:paraId="5C5BBA07"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01E5364E" w14:textId="77777777" w:rsidTr="00387723">
        <w:tc>
          <w:tcPr>
            <w:tcW w:w="9909" w:type="dxa"/>
            <w:gridSpan w:val="3"/>
          </w:tcPr>
          <w:p w14:paraId="45FC7A1B" w14:textId="77777777" w:rsidR="005E03D1" w:rsidRPr="00500C03" w:rsidRDefault="005E03D1" w:rsidP="00387723">
            <w:pPr>
              <w:pStyle w:val="Normal11"/>
            </w:pPr>
            <w:r>
              <w:rPr>
                <w:b/>
              </w:rPr>
              <w:t>Hovedvej</w:t>
            </w:r>
          </w:p>
        </w:tc>
      </w:tr>
      <w:tr w:rsidR="005E03D1" w14:paraId="49BDDAE0" w14:textId="77777777" w:rsidTr="00387723">
        <w:tc>
          <w:tcPr>
            <w:tcW w:w="3356" w:type="dxa"/>
            <w:shd w:val="pct20" w:color="auto" w:fill="0000FF"/>
          </w:tcPr>
          <w:p w14:paraId="5160EF4E" w14:textId="77777777" w:rsidR="005E03D1" w:rsidRPr="00500C03" w:rsidRDefault="005E03D1" w:rsidP="00387723">
            <w:pPr>
              <w:pStyle w:val="Normal11"/>
              <w:rPr>
                <w:color w:val="FFFFFF"/>
              </w:rPr>
            </w:pPr>
            <w:r>
              <w:rPr>
                <w:color w:val="FFFFFF"/>
              </w:rPr>
              <w:t>Aktør</w:t>
            </w:r>
          </w:p>
        </w:tc>
        <w:tc>
          <w:tcPr>
            <w:tcW w:w="3356" w:type="dxa"/>
            <w:shd w:val="pct20" w:color="auto" w:fill="0000FF"/>
          </w:tcPr>
          <w:p w14:paraId="0EC95A2F" w14:textId="77777777" w:rsidR="005E03D1" w:rsidRPr="00500C03" w:rsidRDefault="005E03D1" w:rsidP="00387723">
            <w:pPr>
              <w:pStyle w:val="Normal11"/>
              <w:rPr>
                <w:color w:val="FFFFFF"/>
              </w:rPr>
            </w:pPr>
            <w:r>
              <w:rPr>
                <w:color w:val="FFFFFF"/>
              </w:rPr>
              <w:t>Løsning</w:t>
            </w:r>
          </w:p>
        </w:tc>
        <w:tc>
          <w:tcPr>
            <w:tcW w:w="3197" w:type="dxa"/>
            <w:shd w:val="pct20" w:color="auto" w:fill="0000FF"/>
          </w:tcPr>
          <w:p w14:paraId="5D957532" w14:textId="77777777" w:rsidR="005E03D1" w:rsidRPr="00500C03" w:rsidRDefault="005E03D1" w:rsidP="00387723">
            <w:pPr>
              <w:pStyle w:val="Normal11"/>
              <w:rPr>
                <w:color w:val="FFFFFF"/>
              </w:rPr>
            </w:pPr>
            <w:r>
              <w:rPr>
                <w:color w:val="FFFFFF"/>
              </w:rPr>
              <w:t>Service/Service operationer</w:t>
            </w:r>
          </w:p>
        </w:tc>
      </w:tr>
      <w:tr w:rsidR="005E03D1" w14:paraId="16B902EE" w14:textId="77777777" w:rsidTr="00387723">
        <w:tc>
          <w:tcPr>
            <w:tcW w:w="9909" w:type="dxa"/>
            <w:gridSpan w:val="3"/>
            <w:shd w:val="clear" w:color="auto" w:fill="FFFFFF"/>
          </w:tcPr>
          <w:p w14:paraId="1382A9CE" w14:textId="77777777" w:rsidR="005E03D1" w:rsidRPr="00500C03" w:rsidRDefault="005E03D1" w:rsidP="00387723">
            <w:pPr>
              <w:pStyle w:val="Normal11"/>
              <w:rPr>
                <w:b/>
              </w:rPr>
            </w:pPr>
            <w:r>
              <w:rPr>
                <w:b/>
              </w:rPr>
              <w:t>Trin 1: Vælg kunder</w:t>
            </w:r>
          </w:p>
        </w:tc>
      </w:tr>
      <w:tr w:rsidR="005E03D1" w14:paraId="2E39CD35" w14:textId="77777777" w:rsidTr="00387723">
        <w:tc>
          <w:tcPr>
            <w:tcW w:w="3356" w:type="dxa"/>
            <w:shd w:val="clear" w:color="auto" w:fill="FFFFFF"/>
          </w:tcPr>
          <w:p w14:paraId="52B215B0" w14:textId="77777777" w:rsidR="005E03D1" w:rsidRPr="00500C03" w:rsidRDefault="005E03D1" w:rsidP="00387723">
            <w:pPr>
              <w:pStyle w:val="Normal11"/>
              <w:rPr>
                <w:color w:val="000000"/>
              </w:rPr>
            </w:pPr>
            <w:r>
              <w:rPr>
                <w:color w:val="000000"/>
              </w:rPr>
              <w:t>Vælg kunder som skal have et kundeudtog</w:t>
            </w:r>
          </w:p>
        </w:tc>
        <w:tc>
          <w:tcPr>
            <w:tcW w:w="3356" w:type="dxa"/>
            <w:shd w:val="clear" w:color="auto" w:fill="FFFFFF"/>
          </w:tcPr>
          <w:p w14:paraId="14F6E7BE" w14:textId="77777777" w:rsidR="005E03D1" w:rsidRDefault="005E03D1" w:rsidP="00387723">
            <w:pPr>
              <w:pStyle w:val="Normal11"/>
            </w:pPr>
            <w:r>
              <w:t>Opsæt oversigt over de udsøgte kunder</w:t>
            </w:r>
          </w:p>
        </w:tc>
        <w:tc>
          <w:tcPr>
            <w:tcW w:w="3197" w:type="dxa"/>
            <w:shd w:val="clear" w:color="auto" w:fill="FFFFFF"/>
          </w:tcPr>
          <w:p w14:paraId="5F251F97" w14:textId="77777777" w:rsidR="005E03D1" w:rsidRDefault="005E03D1" w:rsidP="00387723">
            <w:pPr>
              <w:pStyle w:val="Normal11"/>
            </w:pPr>
          </w:p>
        </w:tc>
      </w:tr>
      <w:tr w:rsidR="005E03D1" w14:paraId="6EF486FF" w14:textId="77777777" w:rsidTr="00387723">
        <w:tc>
          <w:tcPr>
            <w:tcW w:w="9909" w:type="dxa"/>
            <w:gridSpan w:val="3"/>
            <w:shd w:val="clear" w:color="auto" w:fill="FFFFFF"/>
          </w:tcPr>
          <w:p w14:paraId="7A822C90" w14:textId="77777777" w:rsidR="005E03D1" w:rsidRPr="00500C03" w:rsidRDefault="005E03D1" w:rsidP="00387723">
            <w:pPr>
              <w:pStyle w:val="Normal11"/>
              <w:rPr>
                <w:b/>
              </w:rPr>
            </w:pPr>
            <w:r>
              <w:rPr>
                <w:b/>
              </w:rPr>
              <w:t>Trin 2: Vælg kontoudtogtype</w:t>
            </w:r>
          </w:p>
        </w:tc>
      </w:tr>
      <w:tr w:rsidR="005E03D1" w14:paraId="731EF87D" w14:textId="77777777" w:rsidTr="00387723">
        <w:tc>
          <w:tcPr>
            <w:tcW w:w="3356" w:type="dxa"/>
            <w:shd w:val="clear" w:color="auto" w:fill="FFFFFF"/>
          </w:tcPr>
          <w:p w14:paraId="35EBDA0D" w14:textId="77777777" w:rsidR="005E03D1" w:rsidRDefault="005E03D1" w:rsidP="00387723">
            <w:pPr>
              <w:pStyle w:val="Normal11"/>
              <w:rPr>
                <w:color w:val="000000"/>
              </w:rPr>
            </w:pPr>
            <w:r>
              <w:rPr>
                <w:color w:val="000000"/>
              </w:rPr>
              <w:t>Der vælges en kontoudtogtype for alle eller hver enkel kunde.</w:t>
            </w:r>
          </w:p>
        </w:tc>
        <w:tc>
          <w:tcPr>
            <w:tcW w:w="3356" w:type="dxa"/>
            <w:shd w:val="clear" w:color="auto" w:fill="FFFFFF"/>
          </w:tcPr>
          <w:p w14:paraId="3418F07A" w14:textId="77777777" w:rsidR="005E03D1" w:rsidRDefault="005E03D1" w:rsidP="00387723">
            <w:pPr>
              <w:pStyle w:val="Normal11"/>
            </w:pPr>
          </w:p>
        </w:tc>
        <w:tc>
          <w:tcPr>
            <w:tcW w:w="3197" w:type="dxa"/>
            <w:shd w:val="clear" w:color="auto" w:fill="FFFFFF"/>
          </w:tcPr>
          <w:p w14:paraId="3BCE444C" w14:textId="77777777" w:rsidR="005E03D1" w:rsidRDefault="005E03D1" w:rsidP="00387723">
            <w:pPr>
              <w:pStyle w:val="Normal11"/>
            </w:pPr>
          </w:p>
        </w:tc>
      </w:tr>
      <w:tr w:rsidR="005E03D1" w14:paraId="7309E8E3" w14:textId="77777777" w:rsidTr="00387723">
        <w:tc>
          <w:tcPr>
            <w:tcW w:w="9909" w:type="dxa"/>
            <w:gridSpan w:val="3"/>
            <w:shd w:val="clear" w:color="auto" w:fill="FFFFFF"/>
          </w:tcPr>
          <w:p w14:paraId="062FCE4C" w14:textId="77777777" w:rsidR="005E03D1" w:rsidRPr="00500C03" w:rsidRDefault="005E03D1" w:rsidP="00387723">
            <w:pPr>
              <w:pStyle w:val="Normal11"/>
              <w:rPr>
                <w:b/>
              </w:rPr>
            </w:pPr>
            <w:r>
              <w:rPr>
                <w:b/>
              </w:rPr>
              <w:t>Trin 3: Vælg tidspunkt</w:t>
            </w:r>
          </w:p>
        </w:tc>
      </w:tr>
      <w:tr w:rsidR="005E03D1" w14:paraId="0C3DF79D" w14:textId="77777777" w:rsidTr="00387723">
        <w:tc>
          <w:tcPr>
            <w:tcW w:w="3356" w:type="dxa"/>
            <w:shd w:val="clear" w:color="auto" w:fill="FFFFFF"/>
          </w:tcPr>
          <w:p w14:paraId="5E383DE8" w14:textId="77777777" w:rsidR="005E03D1" w:rsidRDefault="005E03D1" w:rsidP="00387723">
            <w:pPr>
              <w:pStyle w:val="Normal11"/>
              <w:rPr>
                <w:color w:val="000000"/>
              </w:rPr>
            </w:pPr>
            <w:r>
              <w:rPr>
                <w:color w:val="000000"/>
              </w:rPr>
              <w:t xml:space="preserve">Der angives et tidspunkt for hver alle kunder eller hver enkel kunde. </w:t>
            </w:r>
            <w:r>
              <w:rPr>
                <w:color w:val="000000"/>
              </w:rPr>
              <w:lastRenderedPageBreak/>
              <w:t>Der skal være mulighed for at angive straks.</w:t>
            </w:r>
          </w:p>
          <w:p w14:paraId="2EABC746" w14:textId="77777777" w:rsidR="005E03D1" w:rsidRDefault="005E03D1" w:rsidP="00387723">
            <w:pPr>
              <w:pStyle w:val="Normal11"/>
              <w:rPr>
                <w:color w:val="000000"/>
              </w:rPr>
            </w:pPr>
          </w:p>
        </w:tc>
        <w:tc>
          <w:tcPr>
            <w:tcW w:w="3356" w:type="dxa"/>
            <w:shd w:val="clear" w:color="auto" w:fill="FFFFFF"/>
          </w:tcPr>
          <w:p w14:paraId="0F0881AE" w14:textId="77777777" w:rsidR="005E03D1" w:rsidRDefault="005E03D1" w:rsidP="00387723">
            <w:pPr>
              <w:pStyle w:val="Normal11"/>
            </w:pPr>
            <w:r>
              <w:lastRenderedPageBreak/>
              <w:t xml:space="preserve"> Hvis der valgt straks dannes kontoudtog ved først kommende </w:t>
            </w:r>
            <w:r>
              <w:lastRenderedPageBreak/>
              <w:t xml:space="preserve">kørsel eller afventes at det angivne tidspunkt bliver nået.. </w:t>
            </w:r>
          </w:p>
        </w:tc>
        <w:tc>
          <w:tcPr>
            <w:tcW w:w="3197" w:type="dxa"/>
            <w:shd w:val="clear" w:color="auto" w:fill="FFFFFF"/>
          </w:tcPr>
          <w:p w14:paraId="54639AFE" w14:textId="77777777" w:rsidR="005E03D1" w:rsidRDefault="005E03D1" w:rsidP="00387723">
            <w:pPr>
              <w:pStyle w:val="Normal11"/>
            </w:pPr>
          </w:p>
        </w:tc>
      </w:tr>
    </w:tbl>
    <w:p w14:paraId="405106BF"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4D196DDF" w14:textId="77777777" w:rsidTr="00387723">
        <w:tc>
          <w:tcPr>
            <w:tcW w:w="9869" w:type="dxa"/>
            <w:shd w:val="clear" w:color="auto" w:fill="auto"/>
          </w:tcPr>
          <w:p w14:paraId="7F7C9683" w14:textId="77777777" w:rsidR="005E03D1" w:rsidRDefault="005E03D1" w:rsidP="00387723">
            <w:pPr>
              <w:pStyle w:val="Normal11"/>
            </w:pPr>
            <w:r>
              <w:rPr>
                <w:b/>
              </w:rPr>
              <w:t>Slutbetingelser</w:t>
            </w:r>
          </w:p>
          <w:p w14:paraId="69A72A94" w14:textId="77777777" w:rsidR="005E03D1" w:rsidRPr="00500C03" w:rsidRDefault="005E03D1" w:rsidP="00387723">
            <w:pPr>
              <w:pStyle w:val="Normal11"/>
            </w:pPr>
            <w:r>
              <w:t>Klar til at udfører 13.09 Dan kontoudtog/rapport.</w:t>
            </w:r>
          </w:p>
        </w:tc>
      </w:tr>
      <w:tr w:rsidR="005E03D1" w14:paraId="443565C4" w14:textId="77777777" w:rsidTr="00387723">
        <w:tc>
          <w:tcPr>
            <w:tcW w:w="9869" w:type="dxa"/>
            <w:shd w:val="clear" w:color="auto" w:fill="auto"/>
          </w:tcPr>
          <w:p w14:paraId="6398D263" w14:textId="77777777" w:rsidR="005E03D1" w:rsidRDefault="005E03D1" w:rsidP="00387723">
            <w:pPr>
              <w:pStyle w:val="Normal11"/>
            </w:pPr>
            <w:r>
              <w:rPr>
                <w:b/>
              </w:rPr>
              <w:t>Noter</w:t>
            </w:r>
          </w:p>
          <w:p w14:paraId="78CBF9A7" w14:textId="77777777" w:rsidR="005E03D1" w:rsidRPr="00500C03" w:rsidRDefault="005E03D1" w:rsidP="00387723">
            <w:pPr>
              <w:pStyle w:val="Normal11"/>
            </w:pPr>
          </w:p>
        </w:tc>
      </w:tr>
      <w:tr w:rsidR="005E03D1" w14:paraId="33DB7324" w14:textId="77777777" w:rsidTr="00387723">
        <w:tc>
          <w:tcPr>
            <w:tcW w:w="9869" w:type="dxa"/>
            <w:shd w:val="clear" w:color="auto" w:fill="auto"/>
          </w:tcPr>
          <w:p w14:paraId="4F8DF1D6" w14:textId="77777777" w:rsidR="005E03D1" w:rsidRDefault="005E03D1" w:rsidP="00387723">
            <w:pPr>
              <w:pStyle w:val="Normal11"/>
            </w:pPr>
            <w:r>
              <w:rPr>
                <w:b/>
              </w:rPr>
              <w:t>Servicebeskrivelse</w:t>
            </w:r>
          </w:p>
          <w:p w14:paraId="13836C39" w14:textId="77777777" w:rsidR="005E03D1" w:rsidRPr="00500C03" w:rsidRDefault="005E03D1" w:rsidP="00387723">
            <w:pPr>
              <w:pStyle w:val="Normal11"/>
            </w:pPr>
          </w:p>
        </w:tc>
      </w:tr>
    </w:tbl>
    <w:p w14:paraId="04DCFAE8" w14:textId="77777777" w:rsidR="005E03D1" w:rsidRDefault="005E03D1" w:rsidP="005E03D1">
      <w:pPr>
        <w:pStyle w:val="Overskrift2"/>
        <w:numPr>
          <w:ilvl w:val="1"/>
          <w:numId w:val="3"/>
        </w:numPr>
      </w:pPr>
      <w:bookmarkStart w:id="248" w:name="_Toc401731489"/>
      <w:bookmarkStart w:id="249" w:name="_Toc402160033"/>
      <w:r>
        <w:t xml:space="preserve">13.09 Dan </w:t>
      </w:r>
      <w:proofErr w:type="spellStart"/>
      <w:r>
        <w:t>kontoudtogt</w:t>
      </w:r>
      <w:proofErr w:type="spellEnd"/>
      <w:r>
        <w:t>/rapport (web)</w:t>
      </w:r>
      <w:bookmarkEnd w:id="248"/>
      <w:bookmarkEnd w:id="249"/>
    </w:p>
    <w:p w14:paraId="2C924D0E"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1F1D369A" w14:textId="77777777" w:rsidTr="00387723">
        <w:tc>
          <w:tcPr>
            <w:tcW w:w="9869" w:type="dxa"/>
            <w:shd w:val="clear" w:color="auto" w:fill="auto"/>
          </w:tcPr>
          <w:p w14:paraId="03A2E376" w14:textId="77777777" w:rsidR="005E03D1" w:rsidRDefault="005E03D1" w:rsidP="00387723">
            <w:pPr>
              <w:pStyle w:val="Normal11"/>
            </w:pPr>
            <w:r>
              <w:rPr>
                <w:b/>
              </w:rPr>
              <w:t>Formål</w:t>
            </w:r>
          </w:p>
          <w:p w14:paraId="1AFCE363" w14:textId="77777777" w:rsidR="005E03D1" w:rsidRDefault="005E03D1" w:rsidP="00387723">
            <w:pPr>
              <w:pStyle w:val="Normal11"/>
            </w:pPr>
            <w:r>
              <w:t xml:space="preserve">At </w:t>
            </w:r>
            <w:proofErr w:type="gramStart"/>
            <w:r>
              <w:t>give</w:t>
            </w:r>
            <w:proofErr w:type="gramEnd"/>
            <w:r>
              <w:t xml:space="preserve"> aktøren adgang til at sammenstille data i løsningen til brug for eksempelvis et kontoudtog. </w:t>
            </w:r>
          </w:p>
          <w:p w14:paraId="72AC054F" w14:textId="77777777" w:rsidR="005E03D1" w:rsidRDefault="005E03D1" w:rsidP="00387723">
            <w:pPr>
              <w:pStyle w:val="Normal11"/>
            </w:pPr>
          </w:p>
          <w:p w14:paraId="4C549851" w14:textId="77777777" w:rsidR="005E03D1" w:rsidRDefault="005E03D1" w:rsidP="00387723">
            <w:pPr>
              <w:pStyle w:val="Normal11"/>
            </w:pPr>
            <w:r>
              <w:t xml:space="preserve">Beskrivelse </w:t>
            </w:r>
          </w:p>
          <w:p w14:paraId="64643590" w14:textId="77777777" w:rsidR="005E03D1" w:rsidRDefault="005E03D1" w:rsidP="00387723">
            <w:pPr>
              <w:pStyle w:val="Normal11"/>
            </w:pPr>
            <w:r>
              <w:t xml:space="preserve">At </w:t>
            </w:r>
            <w:proofErr w:type="gramStart"/>
            <w:r>
              <w:t>give</w:t>
            </w:r>
            <w:proofErr w:type="gramEnd"/>
            <w:r>
              <w:t xml:space="preserve"> aktøren mulighed for at danne et kontoudtog. Kontoudtog dannes ved at sammenstille et for kontoudtoget sæt relevante oplysninger.</w:t>
            </w:r>
          </w:p>
          <w:p w14:paraId="7367C2DB" w14:textId="77777777" w:rsidR="005E03D1" w:rsidRDefault="005E03D1" w:rsidP="00387723">
            <w:pPr>
              <w:pStyle w:val="Normal11"/>
            </w:pPr>
          </w:p>
          <w:p w14:paraId="6EAB3AD3" w14:textId="77777777" w:rsidR="005E03D1" w:rsidRDefault="005E03D1" w:rsidP="00387723">
            <w:pPr>
              <w:pStyle w:val="Normal11"/>
            </w:pPr>
            <w:r>
              <w:t>Aktøren skal have mulighed for at sammenstille oplysninger på kryds og tværs således at der er mulighed for at danne et kontoudtog pr en af brugeren bestemt dato eller for at få et overblik over en given periode, og/eller en given fordringstype eller andet. Det essentielle er, at aktøren får mulighed for at sammenstille de data aktøren har adgang til og sammensætte dem efter behov.</w:t>
            </w:r>
          </w:p>
          <w:p w14:paraId="39FCA6D1" w14:textId="77777777" w:rsidR="005E03D1" w:rsidRDefault="005E03D1" w:rsidP="00387723">
            <w:pPr>
              <w:pStyle w:val="Normal11"/>
            </w:pPr>
          </w:p>
          <w:p w14:paraId="2C9864A3" w14:textId="77777777" w:rsidR="005E03D1" w:rsidRDefault="005E03D1" w:rsidP="00387723">
            <w:pPr>
              <w:pStyle w:val="Normal11"/>
            </w:pPr>
            <w:r>
              <w:t>Der kan i nogen grad sammenlignes med de kontoudtog man som kunde har adgang til via netbank.</w:t>
            </w:r>
          </w:p>
          <w:p w14:paraId="6D598A58" w14:textId="77777777" w:rsidR="005E03D1" w:rsidRPr="00500C03" w:rsidRDefault="005E03D1" w:rsidP="00387723">
            <w:pPr>
              <w:pStyle w:val="Normal11"/>
            </w:pPr>
          </w:p>
        </w:tc>
      </w:tr>
      <w:tr w:rsidR="005E03D1" w14:paraId="54C955BB" w14:textId="77777777" w:rsidTr="00387723">
        <w:tc>
          <w:tcPr>
            <w:tcW w:w="9869" w:type="dxa"/>
            <w:shd w:val="clear" w:color="auto" w:fill="auto"/>
          </w:tcPr>
          <w:p w14:paraId="3EC46353" w14:textId="77777777" w:rsidR="005E03D1" w:rsidRDefault="005E03D1" w:rsidP="00387723">
            <w:pPr>
              <w:pStyle w:val="Normal11"/>
            </w:pPr>
            <w:r>
              <w:rPr>
                <w:b/>
              </w:rPr>
              <w:t>Frekvens</w:t>
            </w:r>
          </w:p>
          <w:p w14:paraId="0F233588" w14:textId="77777777" w:rsidR="005E03D1" w:rsidRPr="00500C03" w:rsidRDefault="005E03D1" w:rsidP="00387723">
            <w:pPr>
              <w:pStyle w:val="Normal11"/>
            </w:pPr>
          </w:p>
        </w:tc>
      </w:tr>
      <w:tr w:rsidR="005E03D1" w14:paraId="23E1D89C" w14:textId="77777777" w:rsidTr="00387723">
        <w:tc>
          <w:tcPr>
            <w:tcW w:w="9869" w:type="dxa"/>
            <w:shd w:val="clear" w:color="auto" w:fill="auto"/>
          </w:tcPr>
          <w:p w14:paraId="4AEAD108" w14:textId="77777777" w:rsidR="005E03D1" w:rsidRDefault="005E03D1" w:rsidP="00387723">
            <w:pPr>
              <w:pStyle w:val="Normal11"/>
            </w:pPr>
            <w:r>
              <w:rPr>
                <w:b/>
              </w:rPr>
              <w:t>Aktører</w:t>
            </w:r>
          </w:p>
          <w:p w14:paraId="2D62018A" w14:textId="77777777" w:rsidR="005E03D1" w:rsidRPr="00500C03" w:rsidRDefault="005E03D1" w:rsidP="00387723">
            <w:pPr>
              <w:pStyle w:val="Normal11"/>
            </w:pPr>
            <w:proofErr w:type="spellStart"/>
            <w:r>
              <w:t>KundeRepræsentant</w:t>
            </w:r>
            <w:proofErr w:type="spellEnd"/>
            <w:r>
              <w:t xml:space="preserve">, Sagsbehandler, Bogholder, </w:t>
            </w:r>
            <w:proofErr w:type="spellStart"/>
            <w:r>
              <w:t>KundeActor</w:t>
            </w:r>
            <w:proofErr w:type="spellEnd"/>
          </w:p>
        </w:tc>
      </w:tr>
      <w:tr w:rsidR="005E03D1" w14:paraId="49848B02" w14:textId="77777777" w:rsidTr="00387723">
        <w:tc>
          <w:tcPr>
            <w:tcW w:w="9869" w:type="dxa"/>
            <w:shd w:val="clear" w:color="auto" w:fill="auto"/>
          </w:tcPr>
          <w:p w14:paraId="2A3FAB78" w14:textId="77777777" w:rsidR="005E03D1" w:rsidRDefault="005E03D1" w:rsidP="00387723">
            <w:pPr>
              <w:pStyle w:val="Normal11"/>
            </w:pPr>
            <w:r>
              <w:rPr>
                <w:b/>
              </w:rPr>
              <w:t>Startbetingelser</w:t>
            </w:r>
          </w:p>
          <w:p w14:paraId="67A1E96B" w14:textId="77777777" w:rsidR="005E03D1" w:rsidRPr="00500C03" w:rsidRDefault="005E03D1" w:rsidP="00387723">
            <w:pPr>
              <w:pStyle w:val="Normal11"/>
            </w:pPr>
            <w:r>
              <w:t xml:space="preserve">Aktøren er logget på løsningen. </w:t>
            </w:r>
          </w:p>
        </w:tc>
      </w:tr>
    </w:tbl>
    <w:p w14:paraId="7CD59D18"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43E9DB27" w14:textId="77777777" w:rsidTr="00387723">
        <w:tc>
          <w:tcPr>
            <w:tcW w:w="9909" w:type="dxa"/>
            <w:gridSpan w:val="3"/>
          </w:tcPr>
          <w:p w14:paraId="29F8ABF7" w14:textId="77777777" w:rsidR="005E03D1" w:rsidRPr="00500C03" w:rsidRDefault="005E03D1" w:rsidP="00387723">
            <w:pPr>
              <w:pStyle w:val="Normal11"/>
            </w:pPr>
            <w:r>
              <w:rPr>
                <w:b/>
              </w:rPr>
              <w:t>Hovedvej</w:t>
            </w:r>
          </w:p>
        </w:tc>
      </w:tr>
      <w:tr w:rsidR="005E03D1" w14:paraId="3605E931" w14:textId="77777777" w:rsidTr="00387723">
        <w:tc>
          <w:tcPr>
            <w:tcW w:w="3356" w:type="dxa"/>
            <w:shd w:val="pct20" w:color="auto" w:fill="0000FF"/>
          </w:tcPr>
          <w:p w14:paraId="7D893863" w14:textId="77777777" w:rsidR="005E03D1" w:rsidRPr="00500C03" w:rsidRDefault="005E03D1" w:rsidP="00387723">
            <w:pPr>
              <w:pStyle w:val="Normal11"/>
              <w:rPr>
                <w:color w:val="FFFFFF"/>
              </w:rPr>
            </w:pPr>
            <w:r>
              <w:rPr>
                <w:color w:val="FFFFFF"/>
              </w:rPr>
              <w:t>Aktør</w:t>
            </w:r>
          </w:p>
        </w:tc>
        <w:tc>
          <w:tcPr>
            <w:tcW w:w="3356" w:type="dxa"/>
            <w:shd w:val="pct20" w:color="auto" w:fill="0000FF"/>
          </w:tcPr>
          <w:p w14:paraId="14452A46" w14:textId="77777777" w:rsidR="005E03D1" w:rsidRPr="00500C03" w:rsidRDefault="005E03D1" w:rsidP="00387723">
            <w:pPr>
              <w:pStyle w:val="Normal11"/>
              <w:rPr>
                <w:color w:val="FFFFFF"/>
              </w:rPr>
            </w:pPr>
            <w:r>
              <w:rPr>
                <w:color w:val="FFFFFF"/>
              </w:rPr>
              <w:t>Løsning</w:t>
            </w:r>
          </w:p>
        </w:tc>
        <w:tc>
          <w:tcPr>
            <w:tcW w:w="3197" w:type="dxa"/>
            <w:shd w:val="pct20" w:color="auto" w:fill="0000FF"/>
          </w:tcPr>
          <w:p w14:paraId="3C738018" w14:textId="77777777" w:rsidR="005E03D1" w:rsidRPr="00500C03" w:rsidRDefault="005E03D1" w:rsidP="00387723">
            <w:pPr>
              <w:pStyle w:val="Normal11"/>
              <w:rPr>
                <w:color w:val="FFFFFF"/>
              </w:rPr>
            </w:pPr>
            <w:r>
              <w:rPr>
                <w:color w:val="FFFFFF"/>
              </w:rPr>
              <w:t>Service/Service operationer</w:t>
            </w:r>
          </w:p>
        </w:tc>
      </w:tr>
      <w:tr w:rsidR="005E03D1" w14:paraId="0FE2DDD2" w14:textId="77777777" w:rsidTr="00387723">
        <w:tc>
          <w:tcPr>
            <w:tcW w:w="9909" w:type="dxa"/>
            <w:gridSpan w:val="3"/>
            <w:shd w:val="clear" w:color="auto" w:fill="FFFFFF"/>
          </w:tcPr>
          <w:p w14:paraId="1BCFD9CA" w14:textId="77777777" w:rsidR="005E03D1" w:rsidRPr="00500C03" w:rsidRDefault="005E03D1" w:rsidP="00387723">
            <w:pPr>
              <w:pStyle w:val="Normal11"/>
              <w:rPr>
                <w:b/>
              </w:rPr>
            </w:pPr>
            <w:r>
              <w:rPr>
                <w:b/>
              </w:rPr>
              <w:t>Trin 1: Dan kontoudtog</w:t>
            </w:r>
          </w:p>
        </w:tc>
      </w:tr>
      <w:tr w:rsidR="005E03D1" w14:paraId="06F62275" w14:textId="77777777" w:rsidTr="00387723">
        <w:tc>
          <w:tcPr>
            <w:tcW w:w="3356" w:type="dxa"/>
            <w:shd w:val="clear" w:color="auto" w:fill="FFFFFF"/>
          </w:tcPr>
          <w:p w14:paraId="0D64870D" w14:textId="77777777" w:rsidR="005E03D1" w:rsidRPr="00500C03" w:rsidRDefault="005E03D1" w:rsidP="00387723">
            <w:pPr>
              <w:pStyle w:val="Normal11"/>
              <w:rPr>
                <w:color w:val="000000"/>
              </w:rPr>
            </w:pPr>
            <w:r>
              <w:rPr>
                <w:color w:val="000000"/>
              </w:rPr>
              <w:t>Dan kontoudtog</w:t>
            </w:r>
          </w:p>
        </w:tc>
        <w:tc>
          <w:tcPr>
            <w:tcW w:w="3356" w:type="dxa"/>
            <w:shd w:val="clear" w:color="auto" w:fill="FFFFFF"/>
          </w:tcPr>
          <w:p w14:paraId="649DB551" w14:textId="77777777" w:rsidR="005E03D1" w:rsidRDefault="005E03D1" w:rsidP="00387723">
            <w:pPr>
              <w:pStyle w:val="Normal11"/>
            </w:pPr>
            <w:r>
              <w:t>Giver aktøren mulighed for at danne et kontoudtog, ud fra søgekriterierne:</w:t>
            </w:r>
          </w:p>
          <w:p w14:paraId="1141DC17" w14:textId="77777777" w:rsidR="005E03D1" w:rsidRDefault="005E03D1" w:rsidP="00387723">
            <w:pPr>
              <w:pStyle w:val="Normal11"/>
            </w:pPr>
            <w:r>
              <w:t>-</w:t>
            </w:r>
            <w:r>
              <w:tab/>
              <w:t>Periode</w:t>
            </w:r>
          </w:p>
          <w:p w14:paraId="26A514E8" w14:textId="77777777" w:rsidR="005E03D1" w:rsidRDefault="005E03D1" w:rsidP="00387723">
            <w:pPr>
              <w:pStyle w:val="Normal11"/>
            </w:pPr>
            <w:r>
              <w:t>-</w:t>
            </w:r>
            <w:r>
              <w:tab/>
              <w:t>Beløb</w:t>
            </w:r>
          </w:p>
          <w:p w14:paraId="261FC4C0" w14:textId="77777777" w:rsidR="005E03D1" w:rsidRDefault="005E03D1" w:rsidP="00387723">
            <w:pPr>
              <w:pStyle w:val="Normal11"/>
            </w:pPr>
            <w:r>
              <w:t>-</w:t>
            </w:r>
            <w:r>
              <w:tab/>
              <w:t>Type - som er flg.:</w:t>
            </w:r>
          </w:p>
          <w:p w14:paraId="2BCBC3A1" w14:textId="77777777" w:rsidR="005E03D1" w:rsidRDefault="005E03D1" w:rsidP="00387723">
            <w:pPr>
              <w:pStyle w:val="Normal11"/>
            </w:pPr>
            <w:r>
              <w:t>o</w:t>
            </w:r>
            <w:r>
              <w:tab/>
              <w:t>Alle posteringstyper</w:t>
            </w:r>
          </w:p>
          <w:p w14:paraId="431CD513" w14:textId="77777777" w:rsidR="005E03D1" w:rsidRDefault="005E03D1" w:rsidP="00387723">
            <w:pPr>
              <w:pStyle w:val="Normal11"/>
            </w:pPr>
            <w:r>
              <w:t>o</w:t>
            </w:r>
            <w:r>
              <w:tab/>
              <w:t>Fordringstyper</w:t>
            </w:r>
          </w:p>
          <w:p w14:paraId="44270EB9" w14:textId="77777777" w:rsidR="005E03D1" w:rsidRDefault="005E03D1" w:rsidP="00387723">
            <w:pPr>
              <w:pStyle w:val="Normal11"/>
            </w:pPr>
            <w:r>
              <w:t>o</w:t>
            </w:r>
            <w:r>
              <w:tab/>
              <w:t>Indbetaling</w:t>
            </w:r>
          </w:p>
          <w:p w14:paraId="296C9A5D" w14:textId="77777777" w:rsidR="005E03D1" w:rsidRDefault="005E03D1" w:rsidP="00387723">
            <w:pPr>
              <w:pStyle w:val="Normal11"/>
            </w:pPr>
            <w:r>
              <w:t>o</w:t>
            </w:r>
            <w:r>
              <w:tab/>
              <w:t>Udbetaling</w:t>
            </w:r>
          </w:p>
          <w:p w14:paraId="466A9C61" w14:textId="77777777" w:rsidR="005E03D1" w:rsidRDefault="005E03D1" w:rsidP="00387723">
            <w:pPr>
              <w:pStyle w:val="Normal11"/>
            </w:pPr>
            <w:r>
              <w:t>o</w:t>
            </w:r>
            <w:r>
              <w:tab/>
              <w:t>Afskrivning</w:t>
            </w:r>
          </w:p>
          <w:p w14:paraId="02FE10BB" w14:textId="77777777" w:rsidR="005E03D1" w:rsidRDefault="005E03D1" w:rsidP="00387723">
            <w:pPr>
              <w:pStyle w:val="Normal11"/>
            </w:pPr>
          </w:p>
          <w:p w14:paraId="67D48117" w14:textId="77777777" w:rsidR="005E03D1" w:rsidRDefault="005E03D1" w:rsidP="00387723">
            <w:pPr>
              <w:pStyle w:val="Normal11"/>
            </w:pPr>
          </w:p>
        </w:tc>
        <w:tc>
          <w:tcPr>
            <w:tcW w:w="3197" w:type="dxa"/>
            <w:shd w:val="clear" w:color="auto" w:fill="FFFFFF"/>
          </w:tcPr>
          <w:p w14:paraId="5E69412C" w14:textId="77777777" w:rsidR="005E03D1" w:rsidRDefault="005E03D1" w:rsidP="00387723">
            <w:pPr>
              <w:pStyle w:val="Normal11"/>
            </w:pPr>
            <w:proofErr w:type="spellStart"/>
            <w:r>
              <w:t>DMS</w:t>
            </w:r>
            <w:proofErr w:type="gramStart"/>
            <w:r>
              <w:t>.RegistreretTypeList</w:t>
            </w:r>
            <w:proofErr w:type="spellEnd"/>
            <w:proofErr w:type="gramEnd"/>
          </w:p>
        </w:tc>
      </w:tr>
      <w:tr w:rsidR="005E03D1" w14:paraId="007556E6" w14:textId="77777777" w:rsidTr="00387723">
        <w:tc>
          <w:tcPr>
            <w:tcW w:w="9909" w:type="dxa"/>
            <w:gridSpan w:val="3"/>
            <w:shd w:val="clear" w:color="auto" w:fill="FFFFFF"/>
          </w:tcPr>
          <w:p w14:paraId="2B94A471" w14:textId="77777777" w:rsidR="005E03D1" w:rsidRPr="00500C03" w:rsidRDefault="005E03D1" w:rsidP="00387723">
            <w:pPr>
              <w:pStyle w:val="Normal11"/>
              <w:rPr>
                <w:b/>
              </w:rPr>
            </w:pPr>
            <w:r>
              <w:rPr>
                <w:b/>
              </w:rPr>
              <w:t>Trin 2: Vis kontoudtog</w:t>
            </w:r>
          </w:p>
        </w:tc>
      </w:tr>
      <w:tr w:rsidR="005E03D1" w14:paraId="167ACF78" w14:textId="77777777" w:rsidTr="00387723">
        <w:tc>
          <w:tcPr>
            <w:tcW w:w="3356" w:type="dxa"/>
            <w:shd w:val="clear" w:color="auto" w:fill="FFFFFF"/>
          </w:tcPr>
          <w:p w14:paraId="309372D9" w14:textId="77777777" w:rsidR="005E03D1" w:rsidRDefault="005E03D1" w:rsidP="00387723">
            <w:pPr>
              <w:pStyle w:val="Normal11"/>
              <w:rPr>
                <w:color w:val="000000"/>
              </w:rPr>
            </w:pPr>
          </w:p>
        </w:tc>
        <w:tc>
          <w:tcPr>
            <w:tcW w:w="3356" w:type="dxa"/>
            <w:shd w:val="clear" w:color="auto" w:fill="FFFFFF"/>
          </w:tcPr>
          <w:p w14:paraId="23A9B8A4" w14:textId="77777777" w:rsidR="005E03D1" w:rsidRDefault="005E03D1" w:rsidP="00387723">
            <w:pPr>
              <w:pStyle w:val="Normal11"/>
            </w:pPr>
            <w:r>
              <w:t xml:space="preserve">Danner og viser kontoudtog </w:t>
            </w:r>
            <w:proofErr w:type="spellStart"/>
            <w:r>
              <w:t>udfra</w:t>
            </w:r>
            <w:proofErr w:type="spellEnd"/>
            <w:r>
              <w:t xml:space="preserve"> de indtastede kriterier</w:t>
            </w:r>
          </w:p>
        </w:tc>
        <w:tc>
          <w:tcPr>
            <w:tcW w:w="3197" w:type="dxa"/>
            <w:shd w:val="clear" w:color="auto" w:fill="FFFFFF"/>
          </w:tcPr>
          <w:p w14:paraId="411D2755" w14:textId="77777777" w:rsidR="005E03D1" w:rsidRDefault="005E03D1" w:rsidP="00387723">
            <w:pPr>
              <w:pStyle w:val="Normal11"/>
            </w:pPr>
            <w:proofErr w:type="spellStart"/>
            <w:r>
              <w:t>DMS</w:t>
            </w:r>
            <w:proofErr w:type="gramStart"/>
            <w:r>
              <w:t>.KontoUdtogSøg</w:t>
            </w:r>
            <w:proofErr w:type="spellEnd"/>
            <w:proofErr w:type="gramEnd"/>
          </w:p>
        </w:tc>
      </w:tr>
      <w:tr w:rsidR="005E03D1" w14:paraId="336E11B2" w14:textId="77777777" w:rsidTr="00387723">
        <w:tc>
          <w:tcPr>
            <w:tcW w:w="3356" w:type="dxa"/>
            <w:shd w:val="clear" w:color="auto" w:fill="FFFFFF"/>
          </w:tcPr>
          <w:p w14:paraId="0075F9D3" w14:textId="77777777" w:rsidR="005E03D1" w:rsidRDefault="005E03D1" w:rsidP="00387723">
            <w:pPr>
              <w:pStyle w:val="Normal11"/>
              <w:rPr>
                <w:color w:val="000000"/>
              </w:rPr>
            </w:pPr>
            <w:r>
              <w:rPr>
                <w:color w:val="000000"/>
              </w:rPr>
              <w:t>[</w:t>
            </w:r>
            <w:proofErr w:type="spellStart"/>
            <w:r>
              <w:rPr>
                <w:color w:val="000000"/>
              </w:rPr>
              <w:t>DetailIndbetaling</w:t>
            </w:r>
            <w:proofErr w:type="spellEnd"/>
            <w:r>
              <w:rPr>
                <w:color w:val="000000"/>
              </w:rPr>
              <w:t>]</w:t>
            </w:r>
          </w:p>
        </w:tc>
        <w:tc>
          <w:tcPr>
            <w:tcW w:w="3356" w:type="dxa"/>
            <w:shd w:val="clear" w:color="auto" w:fill="FFFFFF"/>
          </w:tcPr>
          <w:p w14:paraId="48FDD537" w14:textId="77777777" w:rsidR="005E03D1" w:rsidRDefault="005E03D1" w:rsidP="00387723">
            <w:pPr>
              <w:pStyle w:val="Normal11"/>
            </w:pPr>
          </w:p>
        </w:tc>
        <w:tc>
          <w:tcPr>
            <w:tcW w:w="3197" w:type="dxa"/>
            <w:shd w:val="clear" w:color="auto" w:fill="FFFFFF"/>
          </w:tcPr>
          <w:p w14:paraId="4CE97659" w14:textId="77777777" w:rsidR="005E03D1" w:rsidRDefault="005E03D1" w:rsidP="00387723">
            <w:pPr>
              <w:pStyle w:val="Normal11"/>
            </w:pPr>
          </w:p>
        </w:tc>
      </w:tr>
      <w:tr w:rsidR="005E03D1" w14:paraId="17E91EF7" w14:textId="77777777" w:rsidTr="00387723">
        <w:tc>
          <w:tcPr>
            <w:tcW w:w="3356" w:type="dxa"/>
            <w:shd w:val="clear" w:color="auto" w:fill="FFFFFF"/>
          </w:tcPr>
          <w:p w14:paraId="20A99995" w14:textId="77777777" w:rsidR="005E03D1" w:rsidRDefault="005E03D1" w:rsidP="00387723">
            <w:pPr>
              <w:pStyle w:val="Normal11"/>
              <w:rPr>
                <w:color w:val="000000"/>
              </w:rPr>
            </w:pPr>
            <w:r>
              <w:rPr>
                <w:color w:val="000000"/>
              </w:rPr>
              <w:t>[</w:t>
            </w:r>
            <w:proofErr w:type="spellStart"/>
            <w:r>
              <w:rPr>
                <w:color w:val="000000"/>
              </w:rPr>
              <w:t>DetailFordring</w:t>
            </w:r>
            <w:proofErr w:type="spellEnd"/>
            <w:r>
              <w:rPr>
                <w:color w:val="000000"/>
              </w:rPr>
              <w:t>]</w:t>
            </w:r>
          </w:p>
        </w:tc>
        <w:tc>
          <w:tcPr>
            <w:tcW w:w="3356" w:type="dxa"/>
            <w:shd w:val="clear" w:color="auto" w:fill="FFFFFF"/>
          </w:tcPr>
          <w:p w14:paraId="25759A49" w14:textId="77777777" w:rsidR="005E03D1" w:rsidRDefault="005E03D1" w:rsidP="00387723">
            <w:pPr>
              <w:pStyle w:val="Normal11"/>
            </w:pPr>
          </w:p>
        </w:tc>
        <w:tc>
          <w:tcPr>
            <w:tcW w:w="3197" w:type="dxa"/>
            <w:shd w:val="clear" w:color="auto" w:fill="FFFFFF"/>
          </w:tcPr>
          <w:p w14:paraId="2BAC9BFE" w14:textId="77777777" w:rsidR="005E03D1" w:rsidRDefault="005E03D1" w:rsidP="00387723">
            <w:pPr>
              <w:pStyle w:val="Normal11"/>
            </w:pPr>
          </w:p>
        </w:tc>
      </w:tr>
      <w:tr w:rsidR="005E03D1" w14:paraId="22C171CE" w14:textId="77777777" w:rsidTr="00387723">
        <w:tc>
          <w:tcPr>
            <w:tcW w:w="9909" w:type="dxa"/>
            <w:gridSpan w:val="3"/>
            <w:shd w:val="clear" w:color="auto" w:fill="FFFFFF"/>
          </w:tcPr>
          <w:p w14:paraId="6555AC57" w14:textId="77777777" w:rsidR="005E03D1" w:rsidRPr="00500C03" w:rsidRDefault="005E03D1" w:rsidP="00387723">
            <w:pPr>
              <w:pStyle w:val="Normal11"/>
              <w:rPr>
                <w:b/>
              </w:rPr>
            </w:pPr>
            <w:r>
              <w:rPr>
                <w:b/>
              </w:rPr>
              <w:lastRenderedPageBreak/>
              <w:t xml:space="preserve">Trin 3: Download som </w:t>
            </w:r>
            <w:proofErr w:type="spellStart"/>
            <w:r>
              <w:rPr>
                <w:b/>
              </w:rPr>
              <w:t>exel</w:t>
            </w:r>
            <w:proofErr w:type="spellEnd"/>
            <w:r>
              <w:rPr>
                <w:b/>
              </w:rPr>
              <w:t>-fil</w:t>
            </w:r>
          </w:p>
        </w:tc>
      </w:tr>
      <w:tr w:rsidR="005E03D1" w14:paraId="7CC8362B" w14:textId="77777777" w:rsidTr="00387723">
        <w:tc>
          <w:tcPr>
            <w:tcW w:w="3356" w:type="dxa"/>
            <w:shd w:val="clear" w:color="auto" w:fill="FFFFFF"/>
          </w:tcPr>
          <w:p w14:paraId="7237AA66" w14:textId="77777777" w:rsidR="005E03D1" w:rsidRDefault="005E03D1" w:rsidP="00387723">
            <w:pPr>
              <w:pStyle w:val="Normal11"/>
              <w:rPr>
                <w:color w:val="000000"/>
              </w:rPr>
            </w:pPr>
            <w:r>
              <w:rPr>
                <w:color w:val="000000"/>
              </w:rPr>
              <w:t xml:space="preserve">Aktøren kan vælge download som </w:t>
            </w:r>
            <w:proofErr w:type="spellStart"/>
            <w:r>
              <w:rPr>
                <w:color w:val="000000"/>
              </w:rPr>
              <w:t>exel</w:t>
            </w:r>
            <w:proofErr w:type="spellEnd"/>
            <w:r>
              <w:rPr>
                <w:color w:val="000000"/>
              </w:rPr>
              <w:t>-fil</w:t>
            </w:r>
          </w:p>
        </w:tc>
        <w:tc>
          <w:tcPr>
            <w:tcW w:w="3356" w:type="dxa"/>
            <w:shd w:val="clear" w:color="auto" w:fill="FFFFFF"/>
          </w:tcPr>
          <w:p w14:paraId="5C90FE98" w14:textId="77777777" w:rsidR="005E03D1" w:rsidRDefault="005E03D1" w:rsidP="00387723">
            <w:pPr>
              <w:pStyle w:val="Normal11"/>
            </w:pPr>
            <w:r>
              <w:t xml:space="preserve">der gives mulighed for </w:t>
            </w:r>
            <w:proofErr w:type="spellStart"/>
            <w:r>
              <w:t>down-load</w:t>
            </w:r>
            <w:proofErr w:type="spellEnd"/>
            <w:r>
              <w:t xml:space="preserve"> af kontoudtog i </w:t>
            </w:r>
            <w:proofErr w:type="spellStart"/>
            <w:r>
              <w:t>exel</w:t>
            </w:r>
            <w:proofErr w:type="spellEnd"/>
            <w:r>
              <w:t>-fil</w:t>
            </w:r>
          </w:p>
        </w:tc>
        <w:tc>
          <w:tcPr>
            <w:tcW w:w="3197" w:type="dxa"/>
            <w:shd w:val="clear" w:color="auto" w:fill="FFFFFF"/>
          </w:tcPr>
          <w:p w14:paraId="4183EA81" w14:textId="77777777" w:rsidR="005E03D1" w:rsidRDefault="005E03D1" w:rsidP="00387723">
            <w:pPr>
              <w:pStyle w:val="Normal11"/>
            </w:pPr>
          </w:p>
        </w:tc>
      </w:tr>
    </w:tbl>
    <w:p w14:paraId="27D311A0" w14:textId="77777777" w:rsidR="005E03D1" w:rsidRDefault="005E03D1" w:rsidP="005E03D1">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5E03D1" w14:paraId="31448DCA" w14:textId="77777777" w:rsidTr="00387723">
        <w:tc>
          <w:tcPr>
            <w:tcW w:w="9909" w:type="dxa"/>
            <w:gridSpan w:val="3"/>
          </w:tcPr>
          <w:p w14:paraId="6757E04B" w14:textId="77777777" w:rsidR="005E03D1" w:rsidRPr="00500C03" w:rsidRDefault="005E03D1" w:rsidP="00387723">
            <w:pPr>
              <w:pStyle w:val="Normal11"/>
            </w:pPr>
            <w:r>
              <w:rPr>
                <w:b/>
              </w:rPr>
              <w:t>Undtagelser</w:t>
            </w:r>
          </w:p>
        </w:tc>
      </w:tr>
      <w:tr w:rsidR="005E03D1" w14:paraId="3B424A77" w14:textId="77777777" w:rsidTr="00387723">
        <w:tc>
          <w:tcPr>
            <w:tcW w:w="3356" w:type="dxa"/>
            <w:shd w:val="pct20" w:color="auto" w:fill="0000FF"/>
          </w:tcPr>
          <w:p w14:paraId="2E00517B" w14:textId="77777777" w:rsidR="005E03D1" w:rsidRPr="00500C03" w:rsidRDefault="005E03D1" w:rsidP="00387723">
            <w:pPr>
              <w:pStyle w:val="Normal11"/>
              <w:rPr>
                <w:color w:val="FFFFFF"/>
              </w:rPr>
            </w:pPr>
            <w:r>
              <w:rPr>
                <w:color w:val="FFFFFF"/>
              </w:rPr>
              <w:t>Aktør</w:t>
            </w:r>
          </w:p>
        </w:tc>
        <w:tc>
          <w:tcPr>
            <w:tcW w:w="3356" w:type="dxa"/>
            <w:shd w:val="pct20" w:color="auto" w:fill="0000FF"/>
          </w:tcPr>
          <w:p w14:paraId="5D42A004" w14:textId="77777777" w:rsidR="005E03D1" w:rsidRPr="00500C03" w:rsidRDefault="005E03D1" w:rsidP="00387723">
            <w:pPr>
              <w:pStyle w:val="Normal11"/>
              <w:rPr>
                <w:color w:val="FFFFFF"/>
              </w:rPr>
            </w:pPr>
            <w:r>
              <w:rPr>
                <w:color w:val="FFFFFF"/>
              </w:rPr>
              <w:t>Løsning</w:t>
            </w:r>
          </w:p>
        </w:tc>
        <w:tc>
          <w:tcPr>
            <w:tcW w:w="3197" w:type="dxa"/>
            <w:shd w:val="pct20" w:color="auto" w:fill="0000FF"/>
          </w:tcPr>
          <w:p w14:paraId="6001AC77" w14:textId="77777777" w:rsidR="005E03D1" w:rsidRPr="00500C03" w:rsidRDefault="005E03D1" w:rsidP="00387723">
            <w:pPr>
              <w:pStyle w:val="Normal11"/>
              <w:rPr>
                <w:color w:val="FFFFFF"/>
              </w:rPr>
            </w:pPr>
            <w:r>
              <w:rPr>
                <w:color w:val="FFFFFF"/>
              </w:rPr>
              <w:t>Service/Service operationer</w:t>
            </w:r>
          </w:p>
        </w:tc>
      </w:tr>
      <w:tr w:rsidR="005E03D1" w14:paraId="3041F832" w14:textId="77777777" w:rsidTr="00387723">
        <w:tc>
          <w:tcPr>
            <w:tcW w:w="9909" w:type="dxa"/>
            <w:gridSpan w:val="3"/>
            <w:shd w:val="clear" w:color="auto" w:fill="FFFFFF"/>
          </w:tcPr>
          <w:p w14:paraId="792F8D05" w14:textId="77777777" w:rsidR="005E03D1" w:rsidRPr="00500C03" w:rsidRDefault="005E03D1" w:rsidP="00387723">
            <w:pPr>
              <w:pStyle w:val="Normal11"/>
              <w:rPr>
                <w:b/>
                <w:color w:val="000000"/>
              </w:rPr>
            </w:pPr>
            <w:proofErr w:type="spellStart"/>
            <w:r>
              <w:rPr>
                <w:b/>
                <w:color w:val="000000"/>
              </w:rPr>
              <w:t>DetailIndbetaling</w:t>
            </w:r>
            <w:proofErr w:type="spellEnd"/>
          </w:p>
        </w:tc>
      </w:tr>
      <w:tr w:rsidR="005E03D1" w14:paraId="63985DB8" w14:textId="77777777" w:rsidTr="00387723">
        <w:tc>
          <w:tcPr>
            <w:tcW w:w="3356" w:type="dxa"/>
            <w:shd w:val="clear" w:color="auto" w:fill="FFFFFF"/>
          </w:tcPr>
          <w:p w14:paraId="6DDB67E9" w14:textId="77777777" w:rsidR="005E03D1" w:rsidRPr="00500C03" w:rsidRDefault="005E03D1" w:rsidP="00387723">
            <w:pPr>
              <w:pStyle w:val="Normal11"/>
              <w:rPr>
                <w:color w:val="000000"/>
              </w:rPr>
            </w:pPr>
          </w:p>
        </w:tc>
        <w:tc>
          <w:tcPr>
            <w:tcW w:w="3356" w:type="dxa"/>
            <w:shd w:val="clear" w:color="auto" w:fill="FFFFFF"/>
          </w:tcPr>
          <w:p w14:paraId="152E3601" w14:textId="77777777" w:rsidR="005E03D1" w:rsidRPr="00500C03" w:rsidRDefault="005E03D1" w:rsidP="00387723">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DetailIndbetaling</w:t>
            </w:r>
            <w:proofErr w:type="spellEnd"/>
            <w:r>
              <w:rPr>
                <w:color w:val="000000"/>
              </w:rPr>
              <w:t>"</w:t>
            </w:r>
          </w:p>
        </w:tc>
        <w:tc>
          <w:tcPr>
            <w:tcW w:w="3197" w:type="dxa"/>
            <w:shd w:val="clear" w:color="auto" w:fill="FFFFFF"/>
          </w:tcPr>
          <w:p w14:paraId="28DA8E78" w14:textId="77777777" w:rsidR="005E03D1" w:rsidRPr="00500C03" w:rsidRDefault="005E03D1" w:rsidP="00387723">
            <w:pPr>
              <w:pStyle w:val="Normal11"/>
              <w:rPr>
                <w:color w:val="000000"/>
              </w:rPr>
            </w:pPr>
          </w:p>
        </w:tc>
      </w:tr>
      <w:tr w:rsidR="005E03D1" w14:paraId="0E4D280A" w14:textId="77777777" w:rsidTr="00387723">
        <w:tc>
          <w:tcPr>
            <w:tcW w:w="9909" w:type="dxa"/>
            <w:gridSpan w:val="3"/>
            <w:shd w:val="clear" w:color="auto" w:fill="FFFFFF"/>
          </w:tcPr>
          <w:p w14:paraId="67504AA9" w14:textId="77777777" w:rsidR="005E03D1" w:rsidRPr="00500C03" w:rsidRDefault="005E03D1" w:rsidP="00387723">
            <w:pPr>
              <w:pStyle w:val="Normal11"/>
              <w:rPr>
                <w:b/>
                <w:color w:val="000000"/>
              </w:rPr>
            </w:pPr>
            <w:proofErr w:type="spellStart"/>
            <w:r>
              <w:rPr>
                <w:b/>
                <w:color w:val="000000"/>
              </w:rPr>
              <w:t>DetailFordring</w:t>
            </w:r>
            <w:proofErr w:type="spellEnd"/>
          </w:p>
        </w:tc>
      </w:tr>
      <w:tr w:rsidR="005E03D1" w14:paraId="05D559D3" w14:textId="77777777" w:rsidTr="00387723">
        <w:tc>
          <w:tcPr>
            <w:tcW w:w="3356" w:type="dxa"/>
            <w:shd w:val="clear" w:color="auto" w:fill="FFFFFF"/>
          </w:tcPr>
          <w:p w14:paraId="4105B7AA" w14:textId="77777777" w:rsidR="005E03D1" w:rsidRPr="00500C03" w:rsidRDefault="005E03D1" w:rsidP="00387723">
            <w:pPr>
              <w:pStyle w:val="Normal11"/>
              <w:rPr>
                <w:color w:val="000000"/>
              </w:rPr>
            </w:pPr>
          </w:p>
        </w:tc>
        <w:tc>
          <w:tcPr>
            <w:tcW w:w="3356" w:type="dxa"/>
            <w:shd w:val="clear" w:color="auto" w:fill="FFFFFF"/>
          </w:tcPr>
          <w:p w14:paraId="1363B8CC" w14:textId="77777777" w:rsidR="005E03D1" w:rsidRPr="00500C03" w:rsidRDefault="005E03D1" w:rsidP="00387723">
            <w:pPr>
              <w:pStyle w:val="Normal11"/>
              <w:rPr>
                <w:color w:val="000000"/>
              </w:rPr>
            </w:pPr>
            <w:r>
              <w:rPr>
                <w:color w:val="000000"/>
              </w:rPr>
              <w:t xml:space="preserve">Udfør </w:t>
            </w:r>
            <w:proofErr w:type="spellStart"/>
            <w:r>
              <w:rPr>
                <w:color w:val="000000"/>
              </w:rPr>
              <w:t>use</w:t>
            </w:r>
            <w:proofErr w:type="spellEnd"/>
            <w:r>
              <w:rPr>
                <w:color w:val="000000"/>
              </w:rPr>
              <w:t xml:space="preserve"> case "Hent </w:t>
            </w:r>
            <w:proofErr w:type="spellStart"/>
            <w:r>
              <w:rPr>
                <w:color w:val="000000"/>
              </w:rPr>
              <w:t>DetailFordring</w:t>
            </w:r>
            <w:proofErr w:type="spellEnd"/>
            <w:r>
              <w:rPr>
                <w:color w:val="000000"/>
              </w:rPr>
              <w:t>"</w:t>
            </w:r>
          </w:p>
        </w:tc>
        <w:tc>
          <w:tcPr>
            <w:tcW w:w="3197" w:type="dxa"/>
            <w:shd w:val="clear" w:color="auto" w:fill="FFFFFF"/>
          </w:tcPr>
          <w:p w14:paraId="73B51AE3" w14:textId="77777777" w:rsidR="005E03D1" w:rsidRPr="00500C03" w:rsidRDefault="005E03D1" w:rsidP="00387723">
            <w:pPr>
              <w:pStyle w:val="Normal11"/>
              <w:rPr>
                <w:color w:val="000000"/>
              </w:rPr>
            </w:pPr>
          </w:p>
        </w:tc>
      </w:tr>
      <w:tr w:rsidR="005E03D1" w14:paraId="0155183E" w14:textId="77777777" w:rsidTr="00387723">
        <w:tc>
          <w:tcPr>
            <w:tcW w:w="3356" w:type="dxa"/>
            <w:shd w:val="clear" w:color="auto" w:fill="FFFFFF"/>
          </w:tcPr>
          <w:p w14:paraId="64E3A195" w14:textId="77777777" w:rsidR="005E03D1" w:rsidRPr="00500C03" w:rsidRDefault="005E03D1" w:rsidP="00387723">
            <w:pPr>
              <w:pStyle w:val="Normal11"/>
              <w:rPr>
                <w:color w:val="000000"/>
              </w:rPr>
            </w:pPr>
          </w:p>
        </w:tc>
        <w:tc>
          <w:tcPr>
            <w:tcW w:w="3356" w:type="dxa"/>
            <w:shd w:val="clear" w:color="auto" w:fill="FFFFFF"/>
          </w:tcPr>
          <w:p w14:paraId="0BBAB83C" w14:textId="77777777" w:rsidR="005E03D1" w:rsidRDefault="005E03D1" w:rsidP="00387723">
            <w:pPr>
              <w:pStyle w:val="Normal11"/>
              <w:rPr>
                <w:color w:val="000000"/>
              </w:rPr>
            </w:pPr>
          </w:p>
        </w:tc>
        <w:tc>
          <w:tcPr>
            <w:tcW w:w="3197" w:type="dxa"/>
            <w:shd w:val="clear" w:color="auto" w:fill="FFFFFF"/>
          </w:tcPr>
          <w:p w14:paraId="153A86E1" w14:textId="77777777" w:rsidR="005E03D1" w:rsidRPr="00500C03" w:rsidRDefault="005E03D1" w:rsidP="00387723">
            <w:pPr>
              <w:pStyle w:val="Normal11"/>
              <w:rPr>
                <w:color w:val="000000"/>
              </w:rPr>
            </w:pPr>
          </w:p>
        </w:tc>
      </w:tr>
    </w:tbl>
    <w:p w14:paraId="388FC656" w14:textId="77777777" w:rsidR="005E03D1" w:rsidRDefault="005E03D1" w:rsidP="005E03D1">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5E03D1" w14:paraId="09DFE205" w14:textId="77777777" w:rsidTr="00387723">
        <w:tc>
          <w:tcPr>
            <w:tcW w:w="9869" w:type="dxa"/>
            <w:shd w:val="clear" w:color="auto" w:fill="auto"/>
          </w:tcPr>
          <w:p w14:paraId="7EB8937A" w14:textId="77777777" w:rsidR="005E03D1" w:rsidRDefault="005E03D1" w:rsidP="00387723">
            <w:pPr>
              <w:pStyle w:val="Normal11"/>
            </w:pPr>
            <w:r>
              <w:rPr>
                <w:b/>
              </w:rPr>
              <w:t>Slutbetingelser</w:t>
            </w:r>
          </w:p>
          <w:p w14:paraId="09FEAA82" w14:textId="77777777" w:rsidR="005E03D1" w:rsidRPr="00500C03" w:rsidRDefault="005E03D1" w:rsidP="00387723">
            <w:pPr>
              <w:pStyle w:val="Normal11"/>
            </w:pPr>
            <w:r>
              <w:t xml:space="preserve">Løsningen har dannet kontoudtog og eller rapport efter de indtastede kriterier og denne rapport og eller kontoudtog er hvis ønsket printet eller tilgængelig via fil (i format til videre bearbejdelse) til aktøren. </w:t>
            </w:r>
          </w:p>
        </w:tc>
      </w:tr>
      <w:tr w:rsidR="005E03D1" w14:paraId="49882773" w14:textId="77777777" w:rsidTr="00387723">
        <w:tc>
          <w:tcPr>
            <w:tcW w:w="9869" w:type="dxa"/>
            <w:shd w:val="clear" w:color="auto" w:fill="auto"/>
          </w:tcPr>
          <w:p w14:paraId="6CEE9468" w14:textId="77777777" w:rsidR="005E03D1" w:rsidRDefault="005E03D1" w:rsidP="00387723">
            <w:pPr>
              <w:pStyle w:val="Normal11"/>
            </w:pPr>
            <w:r>
              <w:rPr>
                <w:b/>
              </w:rPr>
              <w:t>Noter</w:t>
            </w:r>
          </w:p>
          <w:p w14:paraId="17C05BA2" w14:textId="77777777" w:rsidR="005E03D1" w:rsidRPr="00500C03" w:rsidRDefault="005E03D1" w:rsidP="00387723">
            <w:pPr>
              <w:pStyle w:val="Normal11"/>
            </w:pPr>
          </w:p>
        </w:tc>
      </w:tr>
      <w:tr w:rsidR="005E03D1" w14:paraId="5B30FBC0" w14:textId="77777777" w:rsidTr="00387723">
        <w:tc>
          <w:tcPr>
            <w:tcW w:w="9869" w:type="dxa"/>
            <w:shd w:val="clear" w:color="auto" w:fill="auto"/>
          </w:tcPr>
          <w:p w14:paraId="075E3934" w14:textId="77777777" w:rsidR="005E03D1" w:rsidRDefault="005E03D1" w:rsidP="00387723">
            <w:pPr>
              <w:pStyle w:val="Normal11"/>
            </w:pPr>
            <w:r>
              <w:rPr>
                <w:b/>
              </w:rPr>
              <w:t>Servicebeskrivelse</w:t>
            </w:r>
          </w:p>
          <w:p w14:paraId="44C52BE0" w14:textId="77777777" w:rsidR="005E03D1" w:rsidRPr="00500C03" w:rsidRDefault="005E03D1" w:rsidP="00387723">
            <w:pPr>
              <w:pStyle w:val="Normal11"/>
            </w:pPr>
          </w:p>
        </w:tc>
      </w:tr>
    </w:tbl>
    <w:p w14:paraId="0136EA9E" w14:textId="77777777" w:rsidR="005E03D1" w:rsidRPr="00500C03" w:rsidRDefault="005E03D1" w:rsidP="005E03D1">
      <w:pPr>
        <w:pStyle w:val="Normal11"/>
      </w:pPr>
    </w:p>
    <w:p w14:paraId="39FCDDB9" w14:textId="183F8E2E" w:rsidR="00A123E0" w:rsidRDefault="00A123E0">
      <w:pPr>
        <w:rPr>
          <w:rFonts w:ascii="Times New Roman" w:hAnsi="Times New Roman" w:cs="Times New Roman"/>
        </w:rPr>
      </w:pPr>
      <w:r>
        <w:br w:type="page"/>
      </w:r>
    </w:p>
    <w:p w14:paraId="635448A3" w14:textId="77777777" w:rsidR="00A123E0" w:rsidRDefault="00A123E0" w:rsidP="00A123E0">
      <w:pPr>
        <w:pStyle w:val="Overskrift2"/>
        <w:numPr>
          <w:ilvl w:val="1"/>
          <w:numId w:val="2"/>
        </w:numPr>
      </w:pPr>
      <w:bookmarkStart w:id="250" w:name="_Toc402160034"/>
      <w:r>
        <w:lastRenderedPageBreak/>
        <w:t>14.02 Overdrag til inddrivelse</w:t>
      </w:r>
      <w:bookmarkEnd w:id="250"/>
    </w:p>
    <w:p w14:paraId="337380BD" w14:textId="77777777" w:rsidR="00A123E0" w:rsidRDefault="00A123E0" w:rsidP="00A123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3E0" w14:paraId="3DE0B65D" w14:textId="77777777" w:rsidTr="00A123E0">
        <w:tc>
          <w:tcPr>
            <w:tcW w:w="9869" w:type="dxa"/>
            <w:shd w:val="clear" w:color="auto" w:fill="auto"/>
          </w:tcPr>
          <w:p w14:paraId="711E9F3C" w14:textId="77777777" w:rsidR="00A123E0" w:rsidRDefault="00A123E0" w:rsidP="00A123E0">
            <w:pPr>
              <w:pStyle w:val="Normal11"/>
            </w:pPr>
            <w:r>
              <w:rPr>
                <w:b/>
              </w:rPr>
              <w:t>Formål</w:t>
            </w:r>
          </w:p>
          <w:p w14:paraId="3ECFB310" w14:textId="77777777" w:rsidR="00A123E0" w:rsidRDefault="00A123E0" w:rsidP="00A123E0">
            <w:pPr>
              <w:pStyle w:val="Normal11"/>
            </w:pPr>
            <w:r>
              <w:t>At få overdraget fordringer til inddrivelse ud fra de gældende retningslinjer for iværksættelse af inddrivelsesskridt og hermed at minimere risiko for at staten lider tab.</w:t>
            </w:r>
          </w:p>
          <w:p w14:paraId="411546CD" w14:textId="77777777" w:rsidR="00A123E0" w:rsidRDefault="00A123E0" w:rsidP="00A123E0">
            <w:pPr>
              <w:pStyle w:val="Normal11"/>
            </w:pPr>
          </w:p>
          <w:p w14:paraId="684A0614" w14:textId="77777777" w:rsidR="00A123E0" w:rsidRDefault="00A123E0" w:rsidP="00A123E0">
            <w:pPr>
              <w:pStyle w:val="Normal11"/>
            </w:pPr>
            <w:r>
              <w:t xml:space="preserve">Beskrivelse </w:t>
            </w:r>
          </w:p>
          <w:p w14:paraId="7AD824C6" w14:textId="77777777" w:rsidR="00A123E0" w:rsidRDefault="00A123E0" w:rsidP="00A123E0">
            <w:pPr>
              <w:pStyle w:val="Normal11"/>
            </w:pPr>
            <w:r>
              <w:t>Der er en række betingelser der skal være opfyldte før overdragelse til inddrivelse kan ske. Nedenfor er beskrevet nogle situationer. Det er specifikt angivet i de enkelte startbetingelser</w:t>
            </w:r>
          </w:p>
          <w:p w14:paraId="5107B544" w14:textId="77777777" w:rsidR="00A123E0" w:rsidRDefault="00A123E0" w:rsidP="00A123E0">
            <w:pPr>
              <w:pStyle w:val="Normal11"/>
            </w:pPr>
          </w:p>
          <w:p w14:paraId="2FC1DCC7" w14:textId="77777777" w:rsidR="00A123E0" w:rsidRDefault="00A123E0" w:rsidP="00A123E0">
            <w:pPr>
              <w:pStyle w:val="Normal11"/>
            </w:pPr>
            <w:r>
              <w:t>At fordringen er af en type som SKAT kan overdrage til inddrivelse. Der er for nuværende ingen fordringstyper som Løsningen behandler, der ikke kan overdrages til inddrivelse. Fordringer som opfylder betingelserne for at blive rykket opfylder også betingelserne for at kunne overdrages til inddrivelse.</w:t>
            </w:r>
          </w:p>
          <w:p w14:paraId="3B3F876C" w14:textId="77777777" w:rsidR="00A123E0" w:rsidRDefault="00A123E0" w:rsidP="00A123E0">
            <w:pPr>
              <w:pStyle w:val="Normal11"/>
            </w:pPr>
          </w:p>
          <w:p w14:paraId="0F3B1EDE" w14:textId="77777777" w:rsidR="00A123E0" w:rsidRDefault="00A123E0" w:rsidP="00A123E0">
            <w:pPr>
              <w:pStyle w:val="Normal11"/>
            </w:pPr>
            <w:r>
              <w:t>For virksomheder</w:t>
            </w:r>
            <w:proofErr w:type="gramStart"/>
            <w:r>
              <w:t xml:space="preserve"> (CVR-nr.</w:t>
            </w:r>
            <w:proofErr w:type="gramEnd"/>
            <w:r>
              <w:t xml:space="preserve"> og SE-nr. AKR nr.) og personer (CPR-nr. og AKR nr.) er betingelserne stort set de samme. Hvis der er forskel er det beskrevet specifikt. Forskellen er beløbsgrænsen for hvornår evt. overdragelse skal vurderes. For virksomheder er grænsen 5.000 kr. og for personer 100 kr. Begge disse grænser er parameterstyrede, Bilag 3.24 tabel </w:t>
            </w:r>
            <w:proofErr w:type="gramStart"/>
            <w:r>
              <w:t>16 .</w:t>
            </w:r>
            <w:proofErr w:type="gramEnd"/>
            <w:r>
              <w:t xml:space="preserve"> </w:t>
            </w:r>
          </w:p>
          <w:p w14:paraId="6A1BDBF3" w14:textId="77777777" w:rsidR="00A123E0" w:rsidRDefault="00A123E0" w:rsidP="00A123E0">
            <w:pPr>
              <w:pStyle w:val="Normal11"/>
            </w:pPr>
          </w:p>
          <w:p w14:paraId="49D1E70C" w14:textId="77777777" w:rsidR="00A123E0" w:rsidRDefault="00A123E0" w:rsidP="00A123E0">
            <w:pPr>
              <w:pStyle w:val="Normal11"/>
            </w:pPr>
            <w:r>
              <w:t>Denne aktivitet/</w:t>
            </w:r>
            <w:proofErr w:type="spellStart"/>
            <w:r>
              <w:t>use</w:t>
            </w:r>
            <w:proofErr w:type="spellEnd"/>
            <w:r>
              <w:t>-case sikrer, at det ikke er muligt at oparbejde en ny gæld på 5.000 kr. før fordringen overdrages til Restanceinddrivelsesmyndigheden, hvis kunden i forvejen har fordringer til inddrivelse hvor DMO er fordringshaver.</w:t>
            </w:r>
          </w:p>
          <w:p w14:paraId="1499952C" w14:textId="77777777" w:rsidR="00A123E0" w:rsidRDefault="00A123E0" w:rsidP="00A123E0">
            <w:pPr>
              <w:pStyle w:val="Normal11"/>
            </w:pPr>
          </w:p>
          <w:p w14:paraId="62FC7C58" w14:textId="77777777" w:rsidR="00A123E0" w:rsidRDefault="00A123E0" w:rsidP="00A123E0">
            <w:pPr>
              <w:pStyle w:val="Normal11"/>
            </w:pPr>
            <w:r>
              <w:t xml:space="preserve">Nedenfor er angivet nogle eksempler. Det er specifikt angivet i de enkelte startbetingelser. </w:t>
            </w:r>
          </w:p>
          <w:p w14:paraId="0B3B2120" w14:textId="77777777" w:rsidR="00A123E0" w:rsidRDefault="00A123E0" w:rsidP="00A123E0">
            <w:pPr>
              <w:pStyle w:val="Normal11"/>
            </w:pPr>
          </w:p>
          <w:p w14:paraId="76728457" w14:textId="77777777" w:rsidR="00A123E0" w:rsidRDefault="00A123E0" w:rsidP="00A123E0">
            <w:pPr>
              <w:pStyle w:val="Normal11"/>
            </w:pPr>
            <w:r>
              <w:t xml:space="preserve">At kunden i forvejen har en fordring registreret hos Inddrivelsesmyndigheden, og SRB er overskredet med x dage (parameterstyret Bilag 3.24 tabel 16). </w:t>
            </w:r>
          </w:p>
          <w:p w14:paraId="224BF4E5" w14:textId="77777777" w:rsidR="00A123E0" w:rsidRDefault="00A123E0" w:rsidP="00A123E0">
            <w:pPr>
              <w:pStyle w:val="Normal11"/>
            </w:pPr>
          </w:p>
          <w:p w14:paraId="56FEAF42" w14:textId="77777777" w:rsidR="00A123E0" w:rsidRDefault="00A123E0" w:rsidP="00A123E0">
            <w:pPr>
              <w:pStyle w:val="Normal11"/>
            </w:pPr>
            <w:r>
              <w:t xml:space="preserve">Rykkerproces for fordringer med 1 hæfter initierer, </w:t>
            </w:r>
            <w:proofErr w:type="spellStart"/>
            <w:r>
              <w:t>jf</w:t>
            </w:r>
            <w:proofErr w:type="spellEnd"/>
            <w:r>
              <w:t xml:space="preserve"> ovenstående, umiddelbar overdragelse til inddrivelse efter modtagelse af fordringen i de tilfælde hvor kunden i forvejen har fordringer til inddrivelse hvor DMO er fordringshaver. For fordringer med mere end 1 hæfter er der ikke denne skelnen til om der i forvejen er fordringer til inddrivelse. De rykkes efter samme rykkerprocedure som hidtil. Dette er for at sikre, at der ikke sendes kunder/</w:t>
            </w:r>
            <w:proofErr w:type="spellStart"/>
            <w:r>
              <w:t>medhæftere</w:t>
            </w:r>
            <w:proofErr w:type="spellEnd"/>
            <w:r>
              <w:t xml:space="preserve"> til inddrivelse som ikke tidligere har været rykket.</w:t>
            </w:r>
          </w:p>
          <w:p w14:paraId="03966E6B" w14:textId="77777777" w:rsidR="00A123E0" w:rsidRDefault="00A123E0" w:rsidP="00A123E0">
            <w:pPr>
              <w:pStyle w:val="Normal11"/>
            </w:pPr>
          </w:p>
          <w:p w14:paraId="3D16A084" w14:textId="77777777" w:rsidR="00A123E0" w:rsidRDefault="00A123E0" w:rsidP="00A123E0">
            <w:pPr>
              <w:pStyle w:val="Normal11"/>
            </w:pPr>
            <w:r>
              <w:t xml:space="preserve">At SRB er overskredet med X dage (parameterstyret Bilag 3.24 tabel 16) for en betalingsaftale under opkrævning. Betalingsordning inaktiveres og der kigges på de bagved liggende fordringer efter de almindelige regler. Hvis o/5.000 kr. og allerede rykket 1. gang overdrages til inddrivelse. Hvis o/5.000 kr. og ej rykkes </w:t>
            </w:r>
            <w:proofErr w:type="spellStart"/>
            <w:proofErr w:type="gramStart"/>
            <w:r>
              <w:t>rykkes</w:t>
            </w:r>
            <w:proofErr w:type="spellEnd"/>
            <w:proofErr w:type="gramEnd"/>
            <w:r>
              <w:t xml:space="preserve"> 1. gang. Hvis u/5.000 kr. foretages intet I forbindelse med en ikke overholdt betalingsaftale, skal fremtidige SRB slettes, således at hele aftalen er annulleret. </w:t>
            </w:r>
          </w:p>
          <w:p w14:paraId="2818B0C9" w14:textId="77777777" w:rsidR="00A123E0" w:rsidRDefault="00A123E0" w:rsidP="00A123E0">
            <w:pPr>
              <w:pStyle w:val="Normal11"/>
            </w:pPr>
          </w:p>
          <w:p w14:paraId="5642D7C6" w14:textId="77777777" w:rsidR="00A123E0" w:rsidRDefault="00A123E0" w:rsidP="00A123E0">
            <w:pPr>
              <w:pStyle w:val="Normal11"/>
            </w:pPr>
            <w:r>
              <w:t>At kunden er ophørt (afmeldt for virksomheder og død ved personer), og saldoen er &gt; 0 (parameterstyret Bilag 3.24 tabel 16), og der har tidligere været fremsendt en rykker.</w:t>
            </w:r>
          </w:p>
          <w:p w14:paraId="5D5CAF14" w14:textId="77777777" w:rsidR="00A123E0" w:rsidRDefault="00A123E0" w:rsidP="00A123E0">
            <w:pPr>
              <w:pStyle w:val="Normal11"/>
            </w:pPr>
            <w:r>
              <w:t xml:space="preserve">Hvis der er mere end en hæfter skal primærhæfter ikke overdrages til inddrivelse før end de øvrige </w:t>
            </w:r>
            <w:proofErr w:type="spellStart"/>
            <w:r>
              <w:t>hæftere</w:t>
            </w:r>
            <w:proofErr w:type="spellEnd"/>
            <w:r>
              <w:t xml:space="preserve"> på fordringen er rykket.</w:t>
            </w:r>
          </w:p>
          <w:p w14:paraId="47B57E89" w14:textId="77777777" w:rsidR="00A123E0" w:rsidRDefault="00A123E0" w:rsidP="00A123E0">
            <w:pPr>
              <w:pStyle w:val="Normal11"/>
            </w:pPr>
          </w:p>
          <w:p w14:paraId="18C439AB" w14:textId="77777777" w:rsidR="00A123E0" w:rsidRDefault="00A123E0" w:rsidP="00A123E0">
            <w:pPr>
              <w:pStyle w:val="Normal11"/>
            </w:pPr>
            <w:r>
              <w:t>At saldoen &gt; 5000 kr. henholdsvis 100 kr. (parameterstyret Bilag 3.24. tabel 19 ), og der har tidligere været fremsendt en rykker.</w:t>
            </w:r>
          </w:p>
          <w:p w14:paraId="3AE51E2D" w14:textId="77777777" w:rsidR="00A123E0" w:rsidRDefault="00A123E0" w:rsidP="00A123E0">
            <w:pPr>
              <w:pStyle w:val="Normal11"/>
            </w:pPr>
            <w:r>
              <w:t xml:space="preserve">Hvis der er mere end en hæfter skal primærhæfter ikke overdrages til inddrivelse før end de øvrige </w:t>
            </w:r>
            <w:proofErr w:type="spellStart"/>
            <w:r>
              <w:t>hæftere</w:t>
            </w:r>
            <w:proofErr w:type="spellEnd"/>
            <w:r>
              <w:t xml:space="preserve"> på fordringen er rykket.</w:t>
            </w:r>
          </w:p>
          <w:p w14:paraId="02C38203" w14:textId="77777777" w:rsidR="00A123E0" w:rsidRDefault="00A123E0" w:rsidP="00A123E0">
            <w:pPr>
              <w:pStyle w:val="Normal11"/>
            </w:pPr>
          </w:p>
          <w:p w14:paraId="215F6284" w14:textId="77777777" w:rsidR="00A123E0" w:rsidRDefault="00A123E0" w:rsidP="00A123E0">
            <w:pPr>
              <w:pStyle w:val="Normal11"/>
            </w:pPr>
            <w:r>
              <w:t xml:space="preserve">Der henvises i øvrigt til OPKL § 16c, stk. 3. </w:t>
            </w:r>
          </w:p>
          <w:p w14:paraId="635328FC" w14:textId="77777777" w:rsidR="00A123E0" w:rsidRDefault="00A123E0" w:rsidP="00A123E0">
            <w:pPr>
              <w:pStyle w:val="Normal11"/>
            </w:pPr>
          </w:p>
          <w:p w14:paraId="085843E3" w14:textId="77777777" w:rsidR="00A123E0" w:rsidRDefault="00A123E0" w:rsidP="00A123E0">
            <w:pPr>
              <w:pStyle w:val="Normal11"/>
            </w:pPr>
            <w:r>
              <w:t xml:space="preserve">Overdragelse skal kunne ske dagligt (parameterstyret Bilag 3.24. tabel 16). </w:t>
            </w:r>
          </w:p>
          <w:p w14:paraId="3D310400" w14:textId="77777777" w:rsidR="00A123E0" w:rsidRDefault="00A123E0" w:rsidP="00A123E0">
            <w:pPr>
              <w:pStyle w:val="Normal11"/>
            </w:pPr>
          </w:p>
          <w:p w14:paraId="1C73581B" w14:textId="77777777" w:rsidR="00A123E0" w:rsidRDefault="00A123E0" w:rsidP="00A123E0">
            <w:pPr>
              <w:pStyle w:val="Normal11"/>
            </w:pPr>
            <w:r>
              <w:t xml:space="preserve">Det skal være muligt at spærre for en kunde, således at fordringen, selvom betingelserne for overdragelse er </w:t>
            </w:r>
            <w:r>
              <w:lastRenderedPageBreak/>
              <w:t xml:space="preserve">opfyldt, alligevel ikke skal overdrages. Dette kan aktiveres via </w:t>
            </w:r>
            <w:proofErr w:type="spellStart"/>
            <w:r>
              <w:t>use</w:t>
            </w:r>
            <w:proofErr w:type="spellEnd"/>
            <w:r>
              <w:t xml:space="preserve"> case 12.02 eller </w:t>
            </w:r>
            <w:proofErr w:type="spellStart"/>
            <w:r>
              <w:t>use</w:t>
            </w:r>
            <w:proofErr w:type="spellEnd"/>
            <w:r>
              <w:t xml:space="preserve"> case 13.03. </w:t>
            </w:r>
          </w:p>
          <w:p w14:paraId="1007D110" w14:textId="77777777" w:rsidR="00A123E0" w:rsidRDefault="00A123E0" w:rsidP="00A123E0">
            <w:pPr>
              <w:pStyle w:val="Normal11"/>
            </w:pPr>
          </w:p>
          <w:p w14:paraId="16EC10B5" w14:textId="77777777" w:rsidR="00A123E0" w:rsidRDefault="00A123E0" w:rsidP="00A123E0">
            <w:pPr>
              <w:pStyle w:val="Normal11"/>
            </w:pPr>
            <w:r>
              <w:t xml:space="preserve">Der vil også være situationer hvor kunden umiddelbart opfylder betingelserne for overdragelse til inddrivelse, men hvor der er stillet sikkerhed I disse tilfælde skal der ikke ske overdragelse. Såfremt sikkerhedsstillelsen vedrører hele kontoen vil der ikke ske overdragelse af nogen fordringer til inddrivelse. Hvis sikkerhedsstillelsen kun vedrører specifik fordringstype overdrages alle andre. </w:t>
            </w:r>
          </w:p>
          <w:p w14:paraId="7949A493" w14:textId="77777777" w:rsidR="00A123E0" w:rsidRDefault="00A123E0" w:rsidP="00A123E0">
            <w:pPr>
              <w:pStyle w:val="Normal11"/>
            </w:pPr>
          </w:p>
          <w:p w14:paraId="193B9DC8" w14:textId="77777777" w:rsidR="00A123E0" w:rsidRDefault="00A123E0" w:rsidP="00A123E0">
            <w:pPr>
              <w:pStyle w:val="Normal11"/>
            </w:pPr>
            <w:r>
              <w:t xml:space="preserve">Når en fordring er overdraget til inddrivelse, er ansvaret for det videre forløb overdraget til Inddrivelsesmyndigheden. Konsekvens heraf er, at der ikke tilskrives rente i DMO på fordringer der er markeret/overdraget til inddrivelse Der vil dog, ved førstkommende ordinære rentetilskrivning, ske en tilskrivning af den rente der </w:t>
            </w:r>
            <w:proofErr w:type="spellStart"/>
            <w:r>
              <w:t>påløber</w:t>
            </w:r>
            <w:proofErr w:type="spellEnd"/>
            <w:r>
              <w:t xml:space="preserve"> fordringen fra den dato den er overdraget til inddrivelse og frem til den sidste dag i måneden hvor overdragelse er sket. Denne rentetilskrivning følger de generelle principper for rentetilskrivning der tager højde for eventuelle op/nedskrivninger der har været på fordringen.</w:t>
            </w:r>
          </w:p>
          <w:p w14:paraId="1F20B73B" w14:textId="77777777" w:rsidR="00A123E0" w:rsidRDefault="00A123E0" w:rsidP="00A123E0">
            <w:pPr>
              <w:pStyle w:val="Normal11"/>
            </w:pPr>
            <w:r>
              <w:t>Den overdragne fordring indgår i saldo til renteberegning til og med udgangen af den måned, hvor den er blevet overdraget til inddrivelse (INDD). Mens fordringen alene er overdraget til modregning (MODR) indgår den i renteberegningen på skattekontoen</w:t>
            </w:r>
          </w:p>
          <w:p w14:paraId="45222767" w14:textId="77777777" w:rsidR="00A123E0" w:rsidRDefault="00A123E0" w:rsidP="00A123E0">
            <w:pPr>
              <w:pStyle w:val="Normal11"/>
            </w:pPr>
          </w:p>
          <w:p w14:paraId="4A4E7382" w14:textId="77777777" w:rsidR="00A123E0" w:rsidRDefault="00A123E0" w:rsidP="00A123E0">
            <w:pPr>
              <w:pStyle w:val="Normal11"/>
            </w:pPr>
            <w:r>
              <w:t>Når en fordring er overdraget til EFI skal en eventuel indbetaling til Debitormotoren, hvor der ikke er andre fordringer end de fordringer, der er overdraget til EFI fortsat kunne dækkes i Debitormotoren. I sådanne tilfælde vil opkrævningsfordringer som endnu ikke er overdraget til inddrivelse blive dækket først (FIFO).</w:t>
            </w:r>
          </w:p>
          <w:p w14:paraId="3EB21AF1" w14:textId="77777777" w:rsidR="00A123E0" w:rsidRDefault="00A123E0" w:rsidP="00A123E0">
            <w:pPr>
              <w:pStyle w:val="Normal11"/>
            </w:pPr>
            <w:r>
              <w:t xml:space="preserve">Som en konsekvens af dette vil </w:t>
            </w:r>
            <w:proofErr w:type="spellStart"/>
            <w:r>
              <w:t>use</w:t>
            </w:r>
            <w:proofErr w:type="spellEnd"/>
            <w:r>
              <w:t xml:space="preserve"> cases, som nedskriver(opdaterer fordringen) overfor inddrivelse blive initieret. </w:t>
            </w:r>
          </w:p>
          <w:p w14:paraId="51C06BC9" w14:textId="77777777" w:rsidR="00A123E0" w:rsidRDefault="00A123E0" w:rsidP="00A123E0">
            <w:pPr>
              <w:pStyle w:val="Normal11"/>
            </w:pPr>
          </w:p>
          <w:p w14:paraId="5DF3EEDC" w14:textId="77777777" w:rsidR="00A123E0" w:rsidRDefault="00A123E0" w:rsidP="00A123E0">
            <w:pPr>
              <w:pStyle w:val="Normal11"/>
            </w:pPr>
            <w:proofErr w:type="spellStart"/>
            <w:r>
              <w:t>Bobehandling</w:t>
            </w:r>
            <w:proofErr w:type="spellEnd"/>
            <w:r>
              <w:t xml:space="preserve">: Kunder under </w:t>
            </w:r>
            <w:proofErr w:type="spellStart"/>
            <w:r>
              <w:t>bobehandling</w:t>
            </w:r>
            <w:proofErr w:type="spellEnd"/>
            <w:r>
              <w:t xml:space="preserve"> overdrages til inddrivelse under samme vilkår som alle andre kunder.</w:t>
            </w:r>
          </w:p>
          <w:p w14:paraId="721F5CE3" w14:textId="77777777" w:rsidR="00A123E0" w:rsidRDefault="00A123E0" w:rsidP="00A123E0">
            <w:pPr>
              <w:pStyle w:val="Normal11"/>
            </w:pPr>
            <w:r>
              <w:t xml:space="preserve"> </w:t>
            </w:r>
          </w:p>
          <w:p w14:paraId="383B710B" w14:textId="77777777" w:rsidR="00A123E0" w:rsidRDefault="00A123E0" w:rsidP="00A123E0">
            <w:pPr>
              <w:pStyle w:val="Normal11"/>
            </w:pPr>
            <w:r>
              <w:t xml:space="preserve">Forinden overdragelse skal løsningen sikre at inddrivelsesmyndighedens krav til at alle kunder der overdrages til inddrivelse forinden overdragelse er rykket, bortset fra i de tilfælde hvor kunden i forvejen har en fordring til inddrivelse og hvor SKAT er fordringshaver. </w:t>
            </w:r>
          </w:p>
          <w:p w14:paraId="5B6C8125" w14:textId="77777777" w:rsidR="00A123E0" w:rsidRDefault="00A123E0" w:rsidP="00A123E0">
            <w:pPr>
              <w:pStyle w:val="Normal11"/>
            </w:pPr>
          </w:p>
          <w:p w14:paraId="6CA35396" w14:textId="77777777" w:rsidR="00A123E0" w:rsidRDefault="00A123E0" w:rsidP="00A123E0">
            <w:pPr>
              <w:pStyle w:val="Normal11"/>
            </w:pPr>
            <w:r>
              <w:t xml:space="preserve">Det bemærkes, at service </w:t>
            </w:r>
            <w:proofErr w:type="spellStart"/>
            <w:r>
              <w:t>MFFordringIndberet</w:t>
            </w:r>
            <w:proofErr w:type="spellEnd"/>
            <w:r>
              <w:t xml:space="preserve"> sikrer, at fordringer som SKAT allerede har oprettet i modregningsregistret i forbindelse med udsendelse af rykker bliver ændret til inddrivelsesmyndigheden ved overdragelse til inddrivelse. </w:t>
            </w:r>
          </w:p>
          <w:p w14:paraId="50CA97F4" w14:textId="77777777" w:rsidR="00A123E0" w:rsidRDefault="00A123E0" w:rsidP="00A123E0">
            <w:pPr>
              <w:pStyle w:val="Normal11"/>
            </w:pPr>
          </w:p>
          <w:p w14:paraId="07344C3A" w14:textId="77777777" w:rsidR="00A123E0" w:rsidRDefault="00A123E0" w:rsidP="00A123E0">
            <w:pPr>
              <w:pStyle w:val="Normal11"/>
            </w:pPr>
            <w:r>
              <w:t xml:space="preserve">Såfremt en kunde har indgået en betalingsaftale efter udsendelse af rykker 1 skal der ikke ske overdragelse til inddrivelse. Hvis kunden efterfølgende misligholder betalingsaftale indgår kunden i de generelle </w:t>
            </w:r>
            <w:proofErr w:type="spellStart"/>
            <w:r>
              <w:t>betinmgelser</w:t>
            </w:r>
            <w:proofErr w:type="spellEnd"/>
            <w:r>
              <w:t xml:space="preserve"> for overdragelse til inddrivelse der er på kontoen.</w:t>
            </w:r>
          </w:p>
          <w:p w14:paraId="7C5D05B6" w14:textId="77777777" w:rsidR="00A123E0" w:rsidRDefault="00A123E0" w:rsidP="00A123E0">
            <w:pPr>
              <w:pStyle w:val="Normal11"/>
            </w:pPr>
          </w:p>
          <w:p w14:paraId="17B1239C" w14:textId="77777777" w:rsidR="00A123E0" w:rsidRDefault="00A123E0" w:rsidP="00A123E0">
            <w:pPr>
              <w:pStyle w:val="Normal11"/>
            </w:pPr>
            <w:r>
              <w:t>Manuel overdragelse til inddrivelse</w:t>
            </w:r>
          </w:p>
          <w:p w14:paraId="01AFE155" w14:textId="77777777" w:rsidR="00A123E0" w:rsidRDefault="00A123E0" w:rsidP="00A123E0">
            <w:pPr>
              <w:pStyle w:val="Normal11"/>
            </w:pPr>
            <w:r>
              <w:t xml:space="preserve">Der skal være mulighed for at en SKAT aktør manuelt kan overdrage fordringer til inddrivelse. Der udarbejdes en SKAT arbejdsproces der sikrer, at det kun vil være i særlige tilfælde, at denne mulighed tages i anvendelse. Det kunne eksempelvis være i situationer hvor en igangværende inddrivelsessag vil have alle fordringer inkl. Opkrævningsfordringer med. Eller i forbindelse med </w:t>
            </w:r>
            <w:proofErr w:type="spellStart"/>
            <w:r>
              <w:t>bobehandling</w:t>
            </w:r>
            <w:proofErr w:type="spellEnd"/>
            <w:r>
              <w:t>. I denne proces skal der ikke foretages validering om fordringen i øvrigt opfylder kravene til overdragelse til inddrivelse. Det kan der ses bort fra</w:t>
            </w:r>
          </w:p>
          <w:p w14:paraId="53641C32" w14:textId="77777777" w:rsidR="00A123E0" w:rsidRDefault="00A123E0" w:rsidP="00A123E0">
            <w:pPr>
              <w:pStyle w:val="Normal11"/>
            </w:pPr>
          </w:p>
          <w:p w14:paraId="4450DD44" w14:textId="67E8E837" w:rsidR="00A123E0" w:rsidRDefault="00A123E0" w:rsidP="00A123E0">
            <w:pPr>
              <w:pStyle w:val="Normal11"/>
              <w:rPr>
                <w:ins w:id="251" w:author="Poul V Madsen" w:date="2014-10-07T14:49:00Z"/>
              </w:rPr>
            </w:pPr>
            <w:ins w:id="252" w:author="Poul V Madsen" w:date="2014-10-07T14:49:00Z">
              <w:r>
                <w:t xml:space="preserve">Overdragelse af fordringer for AKR og </w:t>
              </w:r>
              <w:proofErr w:type="spellStart"/>
              <w:r>
                <w:t>UViR</w:t>
              </w:r>
              <w:proofErr w:type="spellEnd"/>
              <w:r>
                <w:t xml:space="preserve"> kunder til </w:t>
              </w:r>
              <w:proofErr w:type="spellStart"/>
              <w:r>
                <w:t>inddrivelsse</w:t>
              </w:r>
              <w:proofErr w:type="spellEnd"/>
            </w:ins>
          </w:p>
          <w:p w14:paraId="6D2174B9" w14:textId="33DF4EF3" w:rsidR="00A123E0" w:rsidRDefault="00A123E0" w:rsidP="00A123E0">
            <w:pPr>
              <w:pStyle w:val="Normal11"/>
            </w:pPr>
            <w:ins w:id="253" w:author="Poul V Madsen" w:date="2014-10-07T14:49:00Z">
              <w:r>
                <w:t>Adresseoplysninger skal afleveres til inddrivelse (EFI) i forbindelse med oprettelse af fordring.</w:t>
              </w:r>
            </w:ins>
          </w:p>
          <w:p w14:paraId="429A8B59" w14:textId="77777777" w:rsidR="00A123E0" w:rsidRPr="0029378B" w:rsidRDefault="00A123E0" w:rsidP="00A123E0">
            <w:pPr>
              <w:pStyle w:val="Normal11"/>
            </w:pPr>
          </w:p>
        </w:tc>
      </w:tr>
      <w:tr w:rsidR="00A123E0" w14:paraId="424D1B00" w14:textId="77777777" w:rsidTr="00A123E0">
        <w:tc>
          <w:tcPr>
            <w:tcW w:w="9869" w:type="dxa"/>
            <w:shd w:val="clear" w:color="auto" w:fill="auto"/>
          </w:tcPr>
          <w:p w14:paraId="70C0F03D" w14:textId="77777777" w:rsidR="00A123E0" w:rsidRDefault="00A123E0" w:rsidP="00A123E0">
            <w:pPr>
              <w:pStyle w:val="Normal11"/>
            </w:pPr>
            <w:r>
              <w:rPr>
                <w:b/>
              </w:rPr>
              <w:lastRenderedPageBreak/>
              <w:t>Frekvens</w:t>
            </w:r>
          </w:p>
          <w:p w14:paraId="34CD47ED" w14:textId="77777777" w:rsidR="00A123E0" w:rsidRPr="0029378B" w:rsidRDefault="00A123E0" w:rsidP="00A123E0">
            <w:pPr>
              <w:pStyle w:val="Normal11"/>
            </w:pPr>
            <w:r>
              <w:t>Dagligt</w:t>
            </w:r>
          </w:p>
        </w:tc>
      </w:tr>
      <w:tr w:rsidR="00A123E0" w14:paraId="11EED001" w14:textId="77777777" w:rsidTr="00A123E0">
        <w:tc>
          <w:tcPr>
            <w:tcW w:w="9869" w:type="dxa"/>
            <w:shd w:val="clear" w:color="auto" w:fill="auto"/>
          </w:tcPr>
          <w:p w14:paraId="2311A8EB" w14:textId="77777777" w:rsidR="00A123E0" w:rsidRDefault="00A123E0" w:rsidP="00A123E0">
            <w:pPr>
              <w:pStyle w:val="Normal11"/>
            </w:pPr>
            <w:r>
              <w:rPr>
                <w:b/>
              </w:rPr>
              <w:t>Aktører</w:t>
            </w:r>
          </w:p>
          <w:p w14:paraId="7789F1A5" w14:textId="77777777" w:rsidR="00A123E0" w:rsidRDefault="00A123E0" w:rsidP="00A123E0">
            <w:pPr>
              <w:pStyle w:val="Normal11"/>
            </w:pPr>
            <w:r>
              <w:t>Tid</w:t>
            </w:r>
          </w:p>
          <w:p w14:paraId="02084294" w14:textId="77777777" w:rsidR="00A123E0" w:rsidRPr="0029378B" w:rsidRDefault="00A123E0" w:rsidP="00A123E0">
            <w:pPr>
              <w:pStyle w:val="Normal11"/>
            </w:pPr>
            <w:r>
              <w:t>Sagsbehandler</w:t>
            </w:r>
          </w:p>
        </w:tc>
      </w:tr>
      <w:tr w:rsidR="00A123E0" w14:paraId="2A13D106" w14:textId="77777777" w:rsidTr="00A123E0">
        <w:tc>
          <w:tcPr>
            <w:tcW w:w="9869" w:type="dxa"/>
            <w:shd w:val="clear" w:color="auto" w:fill="auto"/>
          </w:tcPr>
          <w:p w14:paraId="11AE7E9A" w14:textId="77777777" w:rsidR="00A123E0" w:rsidRDefault="00A123E0" w:rsidP="00A123E0">
            <w:pPr>
              <w:pStyle w:val="Normal11"/>
            </w:pPr>
            <w:r>
              <w:rPr>
                <w:b/>
              </w:rPr>
              <w:t>Startbetingelser</w:t>
            </w:r>
          </w:p>
          <w:p w14:paraId="6E3B81F4" w14:textId="77777777" w:rsidR="00A123E0" w:rsidRDefault="00A123E0" w:rsidP="00A123E0">
            <w:pPr>
              <w:pStyle w:val="Normal11"/>
            </w:pPr>
            <w:r>
              <w:lastRenderedPageBreak/>
              <w:t xml:space="preserve">At fordringer er af en type der må overdrages til inddrivelse </w:t>
            </w:r>
          </w:p>
          <w:p w14:paraId="7BF56DB1" w14:textId="77777777" w:rsidR="00A123E0" w:rsidRDefault="00A123E0" w:rsidP="00A123E0">
            <w:pPr>
              <w:pStyle w:val="Normal11"/>
            </w:pPr>
            <w:r>
              <w:t>og</w:t>
            </w:r>
          </w:p>
          <w:p w14:paraId="117E097A" w14:textId="77777777" w:rsidR="00A123E0" w:rsidRDefault="00A123E0" w:rsidP="00A123E0">
            <w:pPr>
              <w:pStyle w:val="Normal11"/>
            </w:pPr>
            <w:r>
              <w:t xml:space="preserve">At en betalingsordning er misligholdt </w:t>
            </w:r>
            <w:proofErr w:type="spellStart"/>
            <w:r>
              <w:t>d.v.s</w:t>
            </w:r>
            <w:proofErr w:type="spellEnd"/>
            <w:r>
              <w:t xml:space="preserve"> at SRB for en rate under ordningen er overskredet med xx dage (parameterstyret Bilag 3.24 tabel 19) og saldo er &gt;5000 kr. (virksomheder) henholdsvis 100 kr.(personer) (parameterstyret Bilag 3.24 tabel 16) og fordringer er rykket</w:t>
            </w:r>
          </w:p>
          <w:p w14:paraId="2B3E4FA2" w14:textId="77777777" w:rsidR="00A123E0" w:rsidRDefault="00A123E0" w:rsidP="00A123E0">
            <w:pPr>
              <w:pStyle w:val="Normal11"/>
            </w:pPr>
            <w:r>
              <w:t xml:space="preserve">eller </w:t>
            </w:r>
          </w:p>
          <w:p w14:paraId="1081CA2E" w14:textId="77777777" w:rsidR="00A123E0" w:rsidRDefault="00A123E0" w:rsidP="00A123E0">
            <w:pPr>
              <w:pStyle w:val="Normal11"/>
            </w:pPr>
            <w:r>
              <w:t>Kunden har allerede en fordring markeret til inddrivelse hvor fordringshaver er SKAT og SRB er overskredet med X dage (</w:t>
            </w:r>
            <w:proofErr w:type="spellStart"/>
            <w:r>
              <w:t>parameterstyretBilag</w:t>
            </w:r>
            <w:proofErr w:type="spellEnd"/>
            <w:r>
              <w:t xml:space="preserve"> 3.24 tabel 16) og der er ikke andre </w:t>
            </w:r>
            <w:proofErr w:type="spellStart"/>
            <w:r>
              <w:t>hæftere</w:t>
            </w:r>
            <w:proofErr w:type="spellEnd"/>
            <w:r>
              <w:t xml:space="preserve"> på den/</w:t>
            </w:r>
            <w:proofErr w:type="gramStart"/>
            <w:r>
              <w:t>de</w:t>
            </w:r>
            <w:proofErr w:type="gramEnd"/>
            <w:r>
              <w:t xml:space="preserve"> relevante </w:t>
            </w:r>
            <w:proofErr w:type="gramStart"/>
            <w:r>
              <w:t>fordring</w:t>
            </w:r>
            <w:proofErr w:type="gramEnd"/>
          </w:p>
          <w:p w14:paraId="5E35EF65" w14:textId="77777777" w:rsidR="00A123E0" w:rsidRDefault="00A123E0" w:rsidP="00A123E0">
            <w:pPr>
              <w:pStyle w:val="Normal11"/>
            </w:pPr>
            <w:r>
              <w:t xml:space="preserve">eller </w:t>
            </w:r>
          </w:p>
          <w:p w14:paraId="562DE7BB" w14:textId="77777777" w:rsidR="00A123E0" w:rsidRDefault="00A123E0" w:rsidP="00A123E0">
            <w:pPr>
              <w:pStyle w:val="Normal11"/>
            </w:pPr>
            <w:r>
              <w:t>Kunden er afmeldt, SRB er overskredet med x dage (</w:t>
            </w:r>
            <w:proofErr w:type="spellStart"/>
            <w:r>
              <w:t>parameterstyretBilag</w:t>
            </w:r>
            <w:proofErr w:type="spellEnd"/>
            <w:r>
              <w:t xml:space="preserve"> 3.24 tabel 16), og saldo er &gt; 0 kr., og der har tidligere været fremsendt en rykker (parameterstyret). og der er ikke andre </w:t>
            </w:r>
            <w:proofErr w:type="spellStart"/>
            <w:r>
              <w:t>hæftere</w:t>
            </w:r>
            <w:proofErr w:type="spellEnd"/>
            <w:r>
              <w:t xml:space="preserve"> på den/</w:t>
            </w:r>
            <w:proofErr w:type="gramStart"/>
            <w:r>
              <w:t>de</w:t>
            </w:r>
            <w:proofErr w:type="gramEnd"/>
            <w:r>
              <w:t xml:space="preserve"> relevante </w:t>
            </w:r>
            <w:proofErr w:type="gramStart"/>
            <w:r>
              <w:t>fordring</w:t>
            </w:r>
            <w:proofErr w:type="gramEnd"/>
          </w:p>
          <w:p w14:paraId="3A1FDC4E" w14:textId="77777777" w:rsidR="00A123E0" w:rsidRDefault="00A123E0" w:rsidP="00A123E0">
            <w:pPr>
              <w:pStyle w:val="Normal11"/>
            </w:pPr>
            <w:r>
              <w:t xml:space="preserve">eller </w:t>
            </w:r>
          </w:p>
          <w:p w14:paraId="73538156" w14:textId="77777777" w:rsidR="00A123E0" w:rsidRDefault="00A123E0" w:rsidP="00A123E0">
            <w:pPr>
              <w:pStyle w:val="Normal11"/>
            </w:pPr>
            <w:r>
              <w:t xml:space="preserve">Debetsaldo &gt; 5000 kr.(virksomheder) henholdsvis 100 kr.(personer) (parameterstyret Bilag 3.24 tabel 16), og der har tidligere været fremsendt en rykker og der er ikke andre </w:t>
            </w:r>
            <w:proofErr w:type="spellStart"/>
            <w:r>
              <w:t>hæftere</w:t>
            </w:r>
            <w:proofErr w:type="spellEnd"/>
            <w:r>
              <w:t xml:space="preserve"> på den/de relevante fordring/er</w:t>
            </w:r>
          </w:p>
          <w:p w14:paraId="6595BABF" w14:textId="77777777" w:rsidR="00A123E0" w:rsidRDefault="00A123E0" w:rsidP="00A123E0">
            <w:pPr>
              <w:pStyle w:val="Normal11"/>
            </w:pPr>
            <w:r>
              <w:t>eller</w:t>
            </w:r>
          </w:p>
          <w:p w14:paraId="3C2A30FD" w14:textId="77777777" w:rsidR="00A123E0" w:rsidRDefault="00A123E0" w:rsidP="00A123E0">
            <w:pPr>
              <w:pStyle w:val="Normal11"/>
            </w:pPr>
            <w:r>
              <w:t xml:space="preserve">Debetsaldo &gt; 5000 kr.(virksomheder) henholdsvis 100 kr. (personer)(parameterstyret Bilag 3.24 tabel 16), og der har tidligere været fremsendt en rykker og </w:t>
            </w:r>
            <w:proofErr w:type="spellStart"/>
            <w:r>
              <w:t>medhæftere</w:t>
            </w:r>
            <w:proofErr w:type="spellEnd"/>
            <w:r>
              <w:t xml:space="preserve"> er også rykket og denne rykkers SRB er også overskredet</w:t>
            </w:r>
          </w:p>
          <w:p w14:paraId="39A64090" w14:textId="77777777" w:rsidR="00A123E0" w:rsidRDefault="00A123E0" w:rsidP="00A123E0">
            <w:pPr>
              <w:pStyle w:val="Normal11"/>
            </w:pPr>
            <w:r>
              <w:t xml:space="preserve">eller </w:t>
            </w:r>
          </w:p>
          <w:p w14:paraId="3A07A84F" w14:textId="77777777" w:rsidR="00A123E0" w:rsidRDefault="00A123E0" w:rsidP="00A123E0">
            <w:pPr>
              <w:pStyle w:val="Normal11"/>
            </w:pPr>
            <w:r>
              <w:t xml:space="preserve">En SKAT aktør ønsker at foretage en manuel overdragelse til inddrivelse en eller flere fordringer  </w:t>
            </w:r>
          </w:p>
          <w:p w14:paraId="52D0A9ED" w14:textId="77777777" w:rsidR="00A123E0" w:rsidRPr="0029378B" w:rsidRDefault="00A123E0" w:rsidP="00A123E0">
            <w:pPr>
              <w:pStyle w:val="Normal11"/>
            </w:pPr>
          </w:p>
        </w:tc>
      </w:tr>
    </w:tbl>
    <w:p w14:paraId="5546AA8C" w14:textId="77777777" w:rsidR="00A123E0" w:rsidRDefault="00A123E0" w:rsidP="00A123E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3E0" w14:paraId="70B67068" w14:textId="77777777" w:rsidTr="00A123E0">
        <w:tc>
          <w:tcPr>
            <w:tcW w:w="9909" w:type="dxa"/>
            <w:gridSpan w:val="3"/>
          </w:tcPr>
          <w:p w14:paraId="13098EC2" w14:textId="77777777" w:rsidR="00A123E0" w:rsidRPr="0029378B" w:rsidRDefault="00A123E0" w:rsidP="00A123E0">
            <w:pPr>
              <w:pStyle w:val="Normal11"/>
            </w:pPr>
            <w:r>
              <w:rPr>
                <w:b/>
              </w:rPr>
              <w:t>Hovedvej</w:t>
            </w:r>
          </w:p>
        </w:tc>
      </w:tr>
      <w:tr w:rsidR="00A123E0" w14:paraId="5C80A287" w14:textId="77777777" w:rsidTr="00A123E0">
        <w:tc>
          <w:tcPr>
            <w:tcW w:w="3356" w:type="dxa"/>
            <w:shd w:val="pct20" w:color="auto" w:fill="0000FF"/>
          </w:tcPr>
          <w:p w14:paraId="22032E02" w14:textId="77777777" w:rsidR="00A123E0" w:rsidRPr="0029378B" w:rsidRDefault="00A123E0" w:rsidP="00A123E0">
            <w:pPr>
              <w:pStyle w:val="Normal11"/>
              <w:rPr>
                <w:color w:val="FFFFFF"/>
              </w:rPr>
            </w:pPr>
            <w:r>
              <w:rPr>
                <w:color w:val="FFFFFF"/>
              </w:rPr>
              <w:t>Aktør</w:t>
            </w:r>
          </w:p>
        </w:tc>
        <w:tc>
          <w:tcPr>
            <w:tcW w:w="3356" w:type="dxa"/>
            <w:shd w:val="pct20" w:color="auto" w:fill="0000FF"/>
          </w:tcPr>
          <w:p w14:paraId="6F08CFAD" w14:textId="77777777" w:rsidR="00A123E0" w:rsidRPr="0029378B" w:rsidRDefault="00A123E0" w:rsidP="00A123E0">
            <w:pPr>
              <w:pStyle w:val="Normal11"/>
              <w:rPr>
                <w:color w:val="FFFFFF"/>
              </w:rPr>
            </w:pPr>
            <w:r>
              <w:rPr>
                <w:color w:val="FFFFFF"/>
              </w:rPr>
              <w:t>Løsning</w:t>
            </w:r>
          </w:p>
        </w:tc>
        <w:tc>
          <w:tcPr>
            <w:tcW w:w="3197" w:type="dxa"/>
            <w:shd w:val="pct20" w:color="auto" w:fill="0000FF"/>
          </w:tcPr>
          <w:p w14:paraId="40140E98" w14:textId="77777777" w:rsidR="00A123E0" w:rsidRPr="0029378B" w:rsidRDefault="00A123E0" w:rsidP="00A123E0">
            <w:pPr>
              <w:pStyle w:val="Normal11"/>
              <w:rPr>
                <w:color w:val="FFFFFF"/>
              </w:rPr>
            </w:pPr>
            <w:r>
              <w:rPr>
                <w:color w:val="FFFFFF"/>
              </w:rPr>
              <w:t>Service/Service operationer</w:t>
            </w:r>
          </w:p>
        </w:tc>
      </w:tr>
      <w:tr w:rsidR="00A123E0" w14:paraId="55DE049C" w14:textId="77777777" w:rsidTr="00A123E0">
        <w:tc>
          <w:tcPr>
            <w:tcW w:w="9909" w:type="dxa"/>
            <w:gridSpan w:val="3"/>
            <w:shd w:val="clear" w:color="auto" w:fill="FFFFFF"/>
          </w:tcPr>
          <w:p w14:paraId="4DE7EF8E" w14:textId="77777777" w:rsidR="00A123E0" w:rsidRPr="0029378B" w:rsidRDefault="00A123E0" w:rsidP="00A123E0">
            <w:pPr>
              <w:pStyle w:val="Normal11"/>
              <w:rPr>
                <w:b/>
              </w:rPr>
            </w:pPr>
            <w:r>
              <w:rPr>
                <w:b/>
              </w:rPr>
              <w:t>Trin 1: Overdrag fordring til inddrivelse</w:t>
            </w:r>
          </w:p>
        </w:tc>
      </w:tr>
      <w:tr w:rsidR="00A123E0" w14:paraId="3D82EC96" w14:textId="77777777" w:rsidTr="00A123E0">
        <w:tc>
          <w:tcPr>
            <w:tcW w:w="3356" w:type="dxa"/>
            <w:shd w:val="clear" w:color="auto" w:fill="FFFFFF"/>
          </w:tcPr>
          <w:p w14:paraId="4163AF56" w14:textId="77777777" w:rsidR="00A123E0" w:rsidRPr="0029378B" w:rsidRDefault="00A123E0" w:rsidP="00A123E0">
            <w:pPr>
              <w:pStyle w:val="Normal11"/>
              <w:rPr>
                <w:color w:val="000000"/>
              </w:rPr>
            </w:pPr>
          </w:p>
        </w:tc>
        <w:tc>
          <w:tcPr>
            <w:tcW w:w="3356" w:type="dxa"/>
            <w:shd w:val="clear" w:color="auto" w:fill="FFFFFF"/>
          </w:tcPr>
          <w:p w14:paraId="284A47D7" w14:textId="77777777" w:rsidR="00A123E0" w:rsidRDefault="00A123E0" w:rsidP="00A123E0">
            <w:pPr>
              <w:pStyle w:val="Normal11"/>
            </w:pPr>
            <w:r>
              <w:t>Udsøger de fordringer som opfylder en eller flere startbetingelser og overdrag disse fordringer til Inddrivelse.</w:t>
            </w:r>
          </w:p>
          <w:p w14:paraId="44B2D587" w14:textId="77777777" w:rsidR="00A123E0" w:rsidRDefault="00A123E0" w:rsidP="00A123E0">
            <w:pPr>
              <w:pStyle w:val="Normal11"/>
            </w:pPr>
          </w:p>
          <w:p w14:paraId="1BB66E64" w14:textId="77777777" w:rsidR="00A123E0" w:rsidRDefault="00A123E0" w:rsidP="00A123E0">
            <w:pPr>
              <w:pStyle w:val="Normal11"/>
            </w:pPr>
            <w:r>
              <w:t xml:space="preserve">Der skal ske en markering af de fordringer, der er overdraget til inddrivelse, således at det umiddelbart kan ses ved opslag på kundens konto. </w:t>
            </w:r>
          </w:p>
          <w:p w14:paraId="40B5BDB5" w14:textId="77777777" w:rsidR="00A123E0" w:rsidRDefault="00A123E0" w:rsidP="00A123E0">
            <w:pPr>
              <w:pStyle w:val="Normal11"/>
            </w:pPr>
          </w:p>
          <w:p w14:paraId="173B9841" w14:textId="77777777" w:rsidR="00A123E0" w:rsidRDefault="00A123E0" w:rsidP="00A123E0">
            <w:pPr>
              <w:pStyle w:val="Normal11"/>
            </w:pPr>
            <w:r>
              <w:t>Fordringen er nu omfattet af Inddrivelsesmyndighedens regelsæt</w:t>
            </w:r>
          </w:p>
          <w:p w14:paraId="644CC4BC" w14:textId="77777777" w:rsidR="00A123E0" w:rsidRDefault="00A123E0" w:rsidP="00A123E0">
            <w:pPr>
              <w:pStyle w:val="Normal11"/>
            </w:pPr>
          </w:p>
        </w:tc>
        <w:tc>
          <w:tcPr>
            <w:tcW w:w="3197" w:type="dxa"/>
            <w:shd w:val="clear" w:color="auto" w:fill="FFFFFF"/>
          </w:tcPr>
          <w:p w14:paraId="7024594E" w14:textId="77777777" w:rsidR="00A123E0" w:rsidRDefault="00A123E0" w:rsidP="00A123E0">
            <w:pPr>
              <w:pStyle w:val="Normal11"/>
            </w:pPr>
          </w:p>
        </w:tc>
      </w:tr>
      <w:tr w:rsidR="00A123E0" w14:paraId="3F290AA3" w14:textId="77777777" w:rsidTr="00A123E0">
        <w:tc>
          <w:tcPr>
            <w:tcW w:w="9909" w:type="dxa"/>
            <w:gridSpan w:val="3"/>
            <w:shd w:val="clear" w:color="auto" w:fill="FFFFFF"/>
          </w:tcPr>
          <w:p w14:paraId="62BB1BDE" w14:textId="77777777" w:rsidR="00A123E0" w:rsidRPr="0029378B" w:rsidRDefault="00A123E0" w:rsidP="00A123E0">
            <w:pPr>
              <w:pStyle w:val="Normal11"/>
              <w:rPr>
                <w:b/>
              </w:rPr>
            </w:pPr>
            <w:r>
              <w:rPr>
                <w:b/>
              </w:rPr>
              <w:t>Trin 2: Indlæsning inddrivelse</w:t>
            </w:r>
          </w:p>
        </w:tc>
      </w:tr>
      <w:tr w:rsidR="00A123E0" w14:paraId="7BE6FEBE" w14:textId="77777777" w:rsidTr="00A123E0">
        <w:tc>
          <w:tcPr>
            <w:tcW w:w="3356" w:type="dxa"/>
            <w:shd w:val="clear" w:color="auto" w:fill="FFFFFF"/>
          </w:tcPr>
          <w:p w14:paraId="2489D3C7" w14:textId="77777777" w:rsidR="00A123E0" w:rsidRPr="0029378B" w:rsidRDefault="00A123E0" w:rsidP="00A123E0">
            <w:pPr>
              <w:pStyle w:val="Normal11"/>
              <w:rPr>
                <w:color w:val="000000"/>
              </w:rPr>
            </w:pPr>
          </w:p>
        </w:tc>
        <w:tc>
          <w:tcPr>
            <w:tcW w:w="3356" w:type="dxa"/>
            <w:shd w:val="clear" w:color="auto" w:fill="FFFFFF"/>
          </w:tcPr>
          <w:p w14:paraId="568E347C" w14:textId="77777777" w:rsidR="00A123E0" w:rsidRDefault="00A123E0" w:rsidP="00A123E0">
            <w:pPr>
              <w:pStyle w:val="Normal11"/>
            </w:pPr>
            <w:r>
              <w:t xml:space="preserve">De fordringer, der blev fremfundet under trin 1, overføres til inddrivelse. </w:t>
            </w:r>
          </w:p>
          <w:p w14:paraId="288065EB" w14:textId="77777777" w:rsidR="00A123E0" w:rsidRDefault="00A123E0" w:rsidP="00A123E0">
            <w:pPr>
              <w:pStyle w:val="Normal11"/>
            </w:pPr>
          </w:p>
          <w:p w14:paraId="60D2BF49" w14:textId="77777777" w:rsidR="00A123E0" w:rsidRDefault="00A123E0" w:rsidP="00A123E0">
            <w:pPr>
              <w:pStyle w:val="Normal11"/>
            </w:pPr>
            <w:r>
              <w:t>Der spørges efter kvittering indtil der er modtaget kvittering for alle</w:t>
            </w:r>
          </w:p>
        </w:tc>
        <w:tc>
          <w:tcPr>
            <w:tcW w:w="3197" w:type="dxa"/>
            <w:shd w:val="clear" w:color="auto" w:fill="FFFFFF"/>
          </w:tcPr>
          <w:p w14:paraId="10014856" w14:textId="77777777" w:rsidR="00A123E0" w:rsidRDefault="00A123E0" w:rsidP="00A123E0">
            <w:pPr>
              <w:pStyle w:val="Normal11"/>
            </w:pPr>
            <w:proofErr w:type="spellStart"/>
            <w:r>
              <w:t>EFI</w:t>
            </w:r>
            <w:proofErr w:type="gramStart"/>
            <w:r>
              <w:t>.MFFordringIndberet</w:t>
            </w:r>
            <w:proofErr w:type="spellEnd"/>
            <w:proofErr w:type="gramEnd"/>
          </w:p>
          <w:p w14:paraId="1C40C58A" w14:textId="77777777" w:rsidR="00A123E0" w:rsidRDefault="00A123E0" w:rsidP="00A123E0">
            <w:pPr>
              <w:pStyle w:val="Normal11"/>
            </w:pPr>
            <w:proofErr w:type="spellStart"/>
            <w:r>
              <w:t>EFI</w:t>
            </w:r>
            <w:proofErr w:type="gramStart"/>
            <w:r>
              <w:t>.MFKvitteringHent</w:t>
            </w:r>
            <w:proofErr w:type="spellEnd"/>
            <w:proofErr w:type="gramEnd"/>
            <w:r>
              <w:fldChar w:fldCharType="begin"/>
            </w:r>
            <w:r>
              <w:instrText xml:space="preserve"> XE "</w:instrText>
            </w:r>
            <w:r w:rsidRPr="00713A51">
              <w:instrText>EFI.MFKvitteringHent</w:instrText>
            </w:r>
            <w:r>
              <w:instrText xml:space="preserve">" </w:instrText>
            </w:r>
            <w:r>
              <w:fldChar w:fldCharType="end"/>
            </w:r>
            <w:r>
              <w:fldChar w:fldCharType="begin"/>
            </w:r>
            <w:r>
              <w:instrText xml:space="preserve"> XE "</w:instrText>
            </w:r>
            <w:r w:rsidRPr="00351DDB">
              <w:instrText>EFI.MFFordringIndberet</w:instrText>
            </w:r>
            <w:r>
              <w:instrText xml:space="preserve">" </w:instrText>
            </w:r>
            <w:r>
              <w:fldChar w:fldCharType="end"/>
            </w:r>
          </w:p>
        </w:tc>
      </w:tr>
      <w:tr w:rsidR="00A123E0" w14:paraId="26C56DD6" w14:textId="77777777" w:rsidTr="00A123E0">
        <w:tc>
          <w:tcPr>
            <w:tcW w:w="3356" w:type="dxa"/>
            <w:shd w:val="clear" w:color="auto" w:fill="FFFFFF"/>
          </w:tcPr>
          <w:p w14:paraId="67C7C764" w14:textId="77777777" w:rsidR="00A123E0" w:rsidRPr="0029378B" w:rsidRDefault="00A123E0" w:rsidP="00A123E0">
            <w:pPr>
              <w:pStyle w:val="Normal11"/>
              <w:rPr>
                <w:color w:val="000000"/>
              </w:rPr>
            </w:pPr>
          </w:p>
        </w:tc>
        <w:tc>
          <w:tcPr>
            <w:tcW w:w="3356" w:type="dxa"/>
            <w:shd w:val="clear" w:color="auto" w:fill="FFFFFF"/>
          </w:tcPr>
          <w:p w14:paraId="763937A5" w14:textId="77777777" w:rsidR="00A123E0" w:rsidRDefault="00A123E0" w:rsidP="00A123E0">
            <w:pPr>
              <w:pStyle w:val="Normal11"/>
            </w:pPr>
          </w:p>
        </w:tc>
        <w:tc>
          <w:tcPr>
            <w:tcW w:w="3197" w:type="dxa"/>
            <w:shd w:val="clear" w:color="auto" w:fill="FFFFFF"/>
          </w:tcPr>
          <w:p w14:paraId="0C189980" w14:textId="77777777" w:rsidR="00A123E0" w:rsidRDefault="00A123E0" w:rsidP="00A123E0">
            <w:pPr>
              <w:pStyle w:val="Normal11"/>
            </w:pPr>
          </w:p>
        </w:tc>
      </w:tr>
    </w:tbl>
    <w:p w14:paraId="7F137644" w14:textId="77777777" w:rsidR="00A123E0" w:rsidRDefault="00A123E0" w:rsidP="00A123E0">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A123E0" w14:paraId="12ABA5D3" w14:textId="77777777" w:rsidTr="00A123E0">
        <w:tc>
          <w:tcPr>
            <w:tcW w:w="9909" w:type="dxa"/>
            <w:gridSpan w:val="3"/>
          </w:tcPr>
          <w:p w14:paraId="28AD1281" w14:textId="77777777" w:rsidR="00A123E0" w:rsidRPr="0029378B" w:rsidRDefault="00A123E0" w:rsidP="00A123E0">
            <w:pPr>
              <w:pStyle w:val="Normal11"/>
            </w:pPr>
            <w:r>
              <w:rPr>
                <w:b/>
              </w:rPr>
              <w:t>Variant: Manuel overdragelse</w:t>
            </w:r>
          </w:p>
        </w:tc>
      </w:tr>
      <w:tr w:rsidR="00A123E0" w14:paraId="400284AA" w14:textId="77777777" w:rsidTr="00A123E0">
        <w:tc>
          <w:tcPr>
            <w:tcW w:w="3356" w:type="dxa"/>
            <w:shd w:val="pct20" w:color="auto" w:fill="0000FF"/>
          </w:tcPr>
          <w:p w14:paraId="5E0543A7" w14:textId="77777777" w:rsidR="00A123E0" w:rsidRPr="0029378B" w:rsidRDefault="00A123E0" w:rsidP="00A123E0">
            <w:pPr>
              <w:pStyle w:val="Normal11"/>
              <w:rPr>
                <w:color w:val="FFFFFF"/>
              </w:rPr>
            </w:pPr>
            <w:r>
              <w:rPr>
                <w:color w:val="FFFFFF"/>
              </w:rPr>
              <w:t>Aktør</w:t>
            </w:r>
          </w:p>
        </w:tc>
        <w:tc>
          <w:tcPr>
            <w:tcW w:w="3356" w:type="dxa"/>
            <w:shd w:val="pct20" w:color="auto" w:fill="0000FF"/>
          </w:tcPr>
          <w:p w14:paraId="0B0139C2" w14:textId="77777777" w:rsidR="00A123E0" w:rsidRPr="0029378B" w:rsidRDefault="00A123E0" w:rsidP="00A123E0">
            <w:pPr>
              <w:pStyle w:val="Normal11"/>
              <w:rPr>
                <w:color w:val="FFFFFF"/>
              </w:rPr>
            </w:pPr>
            <w:r>
              <w:rPr>
                <w:color w:val="FFFFFF"/>
              </w:rPr>
              <w:t>Løsning</w:t>
            </w:r>
          </w:p>
        </w:tc>
        <w:tc>
          <w:tcPr>
            <w:tcW w:w="3197" w:type="dxa"/>
            <w:shd w:val="pct20" w:color="auto" w:fill="0000FF"/>
          </w:tcPr>
          <w:p w14:paraId="49118405" w14:textId="77777777" w:rsidR="00A123E0" w:rsidRPr="0029378B" w:rsidRDefault="00A123E0" w:rsidP="00A123E0">
            <w:pPr>
              <w:pStyle w:val="Normal11"/>
              <w:rPr>
                <w:color w:val="FFFFFF"/>
              </w:rPr>
            </w:pPr>
            <w:r>
              <w:rPr>
                <w:color w:val="FFFFFF"/>
              </w:rPr>
              <w:t>Service/Service operationer</w:t>
            </w:r>
          </w:p>
        </w:tc>
      </w:tr>
      <w:tr w:rsidR="00A123E0" w14:paraId="41C12AE7" w14:textId="77777777" w:rsidTr="00A123E0">
        <w:tc>
          <w:tcPr>
            <w:tcW w:w="9909" w:type="dxa"/>
            <w:gridSpan w:val="3"/>
            <w:shd w:val="clear" w:color="auto" w:fill="FFFFFF"/>
          </w:tcPr>
          <w:p w14:paraId="3BA84739" w14:textId="77777777" w:rsidR="00A123E0" w:rsidRPr="0029378B" w:rsidRDefault="00A123E0" w:rsidP="00A123E0">
            <w:pPr>
              <w:pStyle w:val="Normal11"/>
              <w:rPr>
                <w:b/>
              </w:rPr>
            </w:pPr>
            <w:r>
              <w:rPr>
                <w:b/>
              </w:rPr>
              <w:t>Trin 1: Viser kundens konto</w:t>
            </w:r>
          </w:p>
        </w:tc>
      </w:tr>
      <w:tr w:rsidR="00A123E0" w14:paraId="45B94B1E" w14:textId="77777777" w:rsidTr="00A123E0">
        <w:tc>
          <w:tcPr>
            <w:tcW w:w="3356" w:type="dxa"/>
            <w:shd w:val="clear" w:color="auto" w:fill="FFFFFF"/>
          </w:tcPr>
          <w:p w14:paraId="2A97A78D" w14:textId="77777777" w:rsidR="00A123E0" w:rsidRPr="0029378B" w:rsidRDefault="00A123E0" w:rsidP="00A123E0">
            <w:pPr>
              <w:pStyle w:val="Normal11"/>
              <w:rPr>
                <w:color w:val="000000"/>
              </w:rPr>
            </w:pPr>
            <w:r>
              <w:rPr>
                <w:color w:val="000000"/>
              </w:rPr>
              <w:t xml:space="preserve">åbner kundens kontooversigt </w:t>
            </w:r>
          </w:p>
        </w:tc>
        <w:tc>
          <w:tcPr>
            <w:tcW w:w="3356" w:type="dxa"/>
            <w:shd w:val="clear" w:color="auto" w:fill="FFFFFF"/>
          </w:tcPr>
          <w:p w14:paraId="17039894" w14:textId="77777777" w:rsidR="00A123E0" w:rsidRPr="0029378B" w:rsidRDefault="00A123E0" w:rsidP="00A123E0">
            <w:pPr>
              <w:pStyle w:val="Normal11"/>
              <w:rPr>
                <w:color w:val="000000"/>
              </w:rPr>
            </w:pPr>
            <w:r>
              <w:rPr>
                <w:color w:val="000000"/>
              </w:rPr>
              <w:t xml:space="preserve">Viser </w:t>
            </w:r>
            <w:proofErr w:type="gramStart"/>
            <w:r>
              <w:rPr>
                <w:color w:val="000000"/>
              </w:rPr>
              <w:t>kundens  udækkede</w:t>
            </w:r>
            <w:proofErr w:type="gramEnd"/>
            <w:r>
              <w:rPr>
                <w:color w:val="000000"/>
              </w:rPr>
              <w:t xml:space="preserve"> fordringer </w:t>
            </w:r>
          </w:p>
        </w:tc>
        <w:tc>
          <w:tcPr>
            <w:tcW w:w="3197" w:type="dxa"/>
            <w:shd w:val="clear" w:color="auto" w:fill="FFFFFF"/>
          </w:tcPr>
          <w:p w14:paraId="00011CC4" w14:textId="77777777" w:rsidR="00A123E0" w:rsidRPr="0029378B" w:rsidRDefault="00A123E0" w:rsidP="00A123E0">
            <w:pPr>
              <w:pStyle w:val="Normal11"/>
              <w:rPr>
                <w:color w:val="000000"/>
              </w:rPr>
            </w:pPr>
          </w:p>
        </w:tc>
      </w:tr>
      <w:tr w:rsidR="00A123E0" w14:paraId="0307F135" w14:textId="77777777" w:rsidTr="00A123E0">
        <w:tc>
          <w:tcPr>
            <w:tcW w:w="9909" w:type="dxa"/>
            <w:gridSpan w:val="3"/>
            <w:shd w:val="clear" w:color="auto" w:fill="FFFFFF"/>
          </w:tcPr>
          <w:p w14:paraId="7083956A" w14:textId="77777777" w:rsidR="00A123E0" w:rsidRPr="0029378B" w:rsidRDefault="00A123E0" w:rsidP="00A123E0">
            <w:pPr>
              <w:pStyle w:val="Normal11"/>
              <w:rPr>
                <w:b/>
                <w:color w:val="000000"/>
              </w:rPr>
            </w:pPr>
            <w:r>
              <w:rPr>
                <w:b/>
                <w:color w:val="000000"/>
              </w:rPr>
              <w:t>Trin 2: Udsøg mulige fordringer</w:t>
            </w:r>
          </w:p>
        </w:tc>
      </w:tr>
      <w:tr w:rsidR="00A123E0" w14:paraId="53603C70" w14:textId="77777777" w:rsidTr="00A123E0">
        <w:tc>
          <w:tcPr>
            <w:tcW w:w="3356" w:type="dxa"/>
            <w:shd w:val="clear" w:color="auto" w:fill="FFFFFF"/>
          </w:tcPr>
          <w:p w14:paraId="62BD2EBB" w14:textId="77777777" w:rsidR="00A123E0" w:rsidRPr="0029378B" w:rsidRDefault="00A123E0" w:rsidP="00A123E0">
            <w:pPr>
              <w:pStyle w:val="Normal11"/>
              <w:rPr>
                <w:color w:val="000000"/>
              </w:rPr>
            </w:pPr>
            <w:r>
              <w:rPr>
                <w:color w:val="000000"/>
              </w:rPr>
              <w:lastRenderedPageBreak/>
              <w:t>Beder om fordringer som endnu ikke er markeret overdraget til inddrivelse</w:t>
            </w:r>
          </w:p>
        </w:tc>
        <w:tc>
          <w:tcPr>
            <w:tcW w:w="3356" w:type="dxa"/>
            <w:shd w:val="clear" w:color="auto" w:fill="FFFFFF"/>
          </w:tcPr>
          <w:p w14:paraId="0EB6A9C9" w14:textId="77777777" w:rsidR="00A123E0" w:rsidRPr="0029378B" w:rsidRDefault="00A123E0" w:rsidP="00A123E0">
            <w:pPr>
              <w:pStyle w:val="Normal11"/>
              <w:rPr>
                <w:color w:val="000000"/>
              </w:rPr>
            </w:pPr>
            <w:r>
              <w:rPr>
                <w:color w:val="000000"/>
              </w:rPr>
              <w:t>Viser kundens fordringer som ikke er markeret overdraget til inddrivelse</w:t>
            </w:r>
          </w:p>
        </w:tc>
        <w:tc>
          <w:tcPr>
            <w:tcW w:w="3197" w:type="dxa"/>
            <w:shd w:val="clear" w:color="auto" w:fill="FFFFFF"/>
          </w:tcPr>
          <w:p w14:paraId="109C3314" w14:textId="77777777" w:rsidR="00A123E0" w:rsidRPr="0029378B" w:rsidRDefault="00A123E0" w:rsidP="00A123E0">
            <w:pPr>
              <w:pStyle w:val="Normal11"/>
              <w:rPr>
                <w:color w:val="000000"/>
              </w:rPr>
            </w:pPr>
          </w:p>
        </w:tc>
      </w:tr>
      <w:tr w:rsidR="00A123E0" w14:paraId="23AC0D1F" w14:textId="77777777" w:rsidTr="00A123E0">
        <w:tc>
          <w:tcPr>
            <w:tcW w:w="9909" w:type="dxa"/>
            <w:gridSpan w:val="3"/>
            <w:shd w:val="clear" w:color="auto" w:fill="FFFFFF"/>
          </w:tcPr>
          <w:p w14:paraId="2DFB7B0A" w14:textId="77777777" w:rsidR="00A123E0" w:rsidRPr="0029378B" w:rsidRDefault="00A123E0" w:rsidP="00A123E0">
            <w:pPr>
              <w:pStyle w:val="Normal11"/>
              <w:rPr>
                <w:b/>
                <w:color w:val="000000"/>
              </w:rPr>
            </w:pPr>
            <w:r>
              <w:rPr>
                <w:b/>
                <w:color w:val="000000"/>
              </w:rPr>
              <w:t>Trin 3: Vælg fordring/er</w:t>
            </w:r>
          </w:p>
        </w:tc>
      </w:tr>
      <w:tr w:rsidR="00A123E0" w14:paraId="28F61791" w14:textId="77777777" w:rsidTr="00A123E0">
        <w:tc>
          <w:tcPr>
            <w:tcW w:w="3356" w:type="dxa"/>
            <w:shd w:val="clear" w:color="auto" w:fill="FFFFFF"/>
          </w:tcPr>
          <w:p w14:paraId="1A80139D" w14:textId="77777777" w:rsidR="00A123E0" w:rsidRPr="0029378B" w:rsidRDefault="00A123E0" w:rsidP="00A123E0">
            <w:pPr>
              <w:pStyle w:val="Normal11"/>
              <w:rPr>
                <w:color w:val="000000"/>
              </w:rPr>
            </w:pPr>
            <w:r>
              <w:rPr>
                <w:color w:val="000000"/>
              </w:rPr>
              <w:t>Vælger den/de fordringer der skal overdrages til inddrivelse</w:t>
            </w:r>
          </w:p>
        </w:tc>
        <w:tc>
          <w:tcPr>
            <w:tcW w:w="3356" w:type="dxa"/>
            <w:shd w:val="clear" w:color="auto" w:fill="FFFFFF"/>
          </w:tcPr>
          <w:p w14:paraId="3E7D2E19" w14:textId="77777777" w:rsidR="00A123E0" w:rsidRDefault="00A123E0" w:rsidP="00A123E0">
            <w:pPr>
              <w:pStyle w:val="Normal11"/>
              <w:rPr>
                <w:color w:val="000000"/>
              </w:rPr>
            </w:pPr>
            <w:r>
              <w:rPr>
                <w:color w:val="000000"/>
              </w:rPr>
              <w:t>De markerede fodringer overdrages til inddrivelse</w:t>
            </w:r>
          </w:p>
          <w:p w14:paraId="635E5A88" w14:textId="77777777" w:rsidR="00A123E0" w:rsidRDefault="00A123E0" w:rsidP="00A123E0">
            <w:pPr>
              <w:pStyle w:val="Normal11"/>
              <w:rPr>
                <w:color w:val="000000"/>
              </w:rPr>
            </w:pPr>
          </w:p>
          <w:p w14:paraId="35C4115D" w14:textId="77777777" w:rsidR="00A123E0" w:rsidRPr="0029378B" w:rsidRDefault="00A123E0" w:rsidP="00A123E0">
            <w:pPr>
              <w:pStyle w:val="Normal11"/>
              <w:rPr>
                <w:color w:val="000000"/>
              </w:rPr>
            </w:pPr>
            <w:r>
              <w:rPr>
                <w:color w:val="000000"/>
              </w:rPr>
              <w:t>Der spørges efter kvittering indtil der er modtaget kvittering for alle</w:t>
            </w:r>
          </w:p>
        </w:tc>
        <w:tc>
          <w:tcPr>
            <w:tcW w:w="3197" w:type="dxa"/>
            <w:shd w:val="clear" w:color="auto" w:fill="FFFFFF"/>
          </w:tcPr>
          <w:p w14:paraId="3DDADD39" w14:textId="77777777" w:rsidR="00A123E0" w:rsidRDefault="00A123E0" w:rsidP="00A123E0">
            <w:pPr>
              <w:pStyle w:val="Normal11"/>
              <w:rPr>
                <w:color w:val="000000"/>
              </w:rPr>
            </w:pPr>
            <w:proofErr w:type="spellStart"/>
            <w:r>
              <w:rPr>
                <w:color w:val="000000"/>
              </w:rPr>
              <w:t>EFI</w:t>
            </w:r>
            <w:proofErr w:type="gramStart"/>
            <w:r>
              <w:rPr>
                <w:color w:val="000000"/>
              </w:rPr>
              <w:t>.MFFordringIndberet</w:t>
            </w:r>
            <w:proofErr w:type="spellEnd"/>
            <w:proofErr w:type="gramEnd"/>
          </w:p>
          <w:p w14:paraId="1065B5A4" w14:textId="77777777" w:rsidR="00A123E0" w:rsidRPr="0029378B" w:rsidRDefault="00A123E0" w:rsidP="00A123E0">
            <w:pPr>
              <w:pStyle w:val="Normal11"/>
              <w:rPr>
                <w:color w:val="000000"/>
              </w:rPr>
            </w:pPr>
            <w:proofErr w:type="spellStart"/>
            <w:r>
              <w:rPr>
                <w:color w:val="000000"/>
              </w:rPr>
              <w:t>EFI</w:t>
            </w:r>
            <w:proofErr w:type="gramStart"/>
            <w:r>
              <w:rPr>
                <w:color w:val="000000"/>
              </w:rPr>
              <w:t>.MFKvitteringHent</w:t>
            </w:r>
            <w:proofErr w:type="spellEnd"/>
            <w:proofErr w:type="gramEnd"/>
            <w:r>
              <w:rPr>
                <w:color w:val="000000"/>
              </w:rPr>
              <w:fldChar w:fldCharType="begin"/>
            </w:r>
            <w:r>
              <w:instrText xml:space="preserve"> XE "</w:instrText>
            </w:r>
            <w:r w:rsidRPr="00DA08EB">
              <w:instrText>EFI.MFKvitteringHent</w:instrText>
            </w:r>
            <w:r>
              <w:instrText xml:space="preserve">" </w:instrText>
            </w:r>
            <w:r>
              <w:rPr>
                <w:color w:val="000000"/>
              </w:rPr>
              <w:fldChar w:fldCharType="end"/>
            </w:r>
            <w:r>
              <w:rPr>
                <w:color w:val="000000"/>
              </w:rPr>
              <w:fldChar w:fldCharType="begin"/>
            </w:r>
            <w:r>
              <w:instrText xml:space="preserve"> XE "</w:instrText>
            </w:r>
            <w:r w:rsidRPr="00BB7F4B">
              <w:instrText>EFI.MFFordringIndberet</w:instrText>
            </w:r>
            <w:r>
              <w:instrText xml:space="preserve">" </w:instrText>
            </w:r>
            <w:r>
              <w:rPr>
                <w:color w:val="000000"/>
              </w:rPr>
              <w:fldChar w:fldCharType="end"/>
            </w:r>
          </w:p>
        </w:tc>
      </w:tr>
      <w:tr w:rsidR="00A123E0" w14:paraId="024077A7" w14:textId="77777777" w:rsidTr="00A123E0">
        <w:trPr>
          <w:ins w:id="254" w:author="Poul V Madsen" w:date="2014-10-07T14:52:00Z"/>
        </w:trPr>
        <w:tc>
          <w:tcPr>
            <w:tcW w:w="9909" w:type="dxa"/>
            <w:gridSpan w:val="3"/>
            <w:shd w:val="clear" w:color="auto" w:fill="FFFFFF"/>
          </w:tcPr>
          <w:p w14:paraId="2EF4D948" w14:textId="1C8A79A6" w:rsidR="00A123E0" w:rsidRDefault="00A123E0" w:rsidP="00A123E0">
            <w:pPr>
              <w:pStyle w:val="Normal11"/>
              <w:rPr>
                <w:ins w:id="255" w:author="Poul V Madsen" w:date="2014-10-07T14:52:00Z"/>
                <w:color w:val="000000"/>
              </w:rPr>
            </w:pPr>
            <w:proofErr w:type="gramStart"/>
            <w:ins w:id="256" w:author="Poul V Madsen" w:date="2014-10-07T14:53:00Z">
              <w:r>
                <w:rPr>
                  <w:color w:val="000000"/>
                </w:rPr>
                <w:t>Undtagelse :</w:t>
              </w:r>
              <w:proofErr w:type="gramEnd"/>
              <w:r>
                <w:rPr>
                  <w:color w:val="000000"/>
                </w:rPr>
                <w:t xml:space="preserve"> Kunde er af type </w:t>
              </w:r>
              <w:proofErr w:type="spellStart"/>
              <w:r>
                <w:rPr>
                  <w:color w:val="000000"/>
                </w:rPr>
                <w:t>UViR</w:t>
              </w:r>
              <w:proofErr w:type="spellEnd"/>
              <w:r>
                <w:rPr>
                  <w:color w:val="000000"/>
                </w:rPr>
                <w:t xml:space="preserve"> </w:t>
              </w:r>
            </w:ins>
            <w:ins w:id="257" w:author="Poul V Madsen" w:date="2014-10-07T14:54:00Z">
              <w:r>
                <w:rPr>
                  <w:color w:val="000000"/>
                </w:rPr>
                <w:t>eller AKR</w:t>
              </w:r>
            </w:ins>
          </w:p>
        </w:tc>
      </w:tr>
      <w:tr w:rsidR="00A123E0" w14:paraId="70DBC8EF" w14:textId="77777777" w:rsidTr="00A123E0">
        <w:trPr>
          <w:ins w:id="258" w:author="Poul V Madsen" w:date="2014-10-07T14:53:00Z"/>
        </w:trPr>
        <w:tc>
          <w:tcPr>
            <w:tcW w:w="3356" w:type="dxa"/>
            <w:shd w:val="clear" w:color="auto" w:fill="FFFFFF"/>
          </w:tcPr>
          <w:p w14:paraId="7B290388" w14:textId="77777777" w:rsidR="00A123E0" w:rsidRDefault="00A123E0" w:rsidP="00A123E0">
            <w:pPr>
              <w:pStyle w:val="Normal11"/>
              <w:rPr>
                <w:ins w:id="259" w:author="Poul V Madsen" w:date="2014-10-07T14:53:00Z"/>
                <w:color w:val="000000"/>
              </w:rPr>
            </w:pPr>
          </w:p>
        </w:tc>
        <w:tc>
          <w:tcPr>
            <w:tcW w:w="3356" w:type="dxa"/>
            <w:shd w:val="clear" w:color="auto" w:fill="FFFFFF"/>
          </w:tcPr>
          <w:p w14:paraId="6F798532" w14:textId="58D7541E" w:rsidR="00A123E0" w:rsidRDefault="00A123E0" w:rsidP="00A123E0">
            <w:pPr>
              <w:pStyle w:val="Normal11"/>
              <w:rPr>
                <w:ins w:id="260" w:author="Poul V Madsen" w:date="2014-10-07T14:53:00Z"/>
                <w:color w:val="000000"/>
              </w:rPr>
            </w:pPr>
            <w:ins w:id="261" w:author="Poul V Madsen" w:date="2014-10-07T14:57:00Z">
              <w:r>
                <w:rPr>
                  <w:color w:val="000000"/>
                </w:rPr>
                <w:t xml:space="preserve">Adresseoplysninger hentes fra AKR eller </w:t>
              </w:r>
            </w:ins>
            <w:proofErr w:type="spellStart"/>
            <w:ins w:id="262" w:author="Poul V Madsen" w:date="2014-10-07T15:01:00Z">
              <w:r>
                <w:rPr>
                  <w:color w:val="000000"/>
                </w:rPr>
                <w:t>UViR</w:t>
              </w:r>
            </w:ins>
            <w:proofErr w:type="spellEnd"/>
            <w:ins w:id="263" w:author="Poul V Madsen" w:date="2014-10-07T15:02:00Z">
              <w:r>
                <w:rPr>
                  <w:color w:val="000000"/>
                </w:rPr>
                <w:t xml:space="preserve"> afhængig af om kundetypen er en </w:t>
              </w:r>
              <w:proofErr w:type="spellStart"/>
              <w:r>
                <w:rPr>
                  <w:color w:val="000000"/>
                </w:rPr>
                <w:t>UViR</w:t>
              </w:r>
              <w:proofErr w:type="spellEnd"/>
              <w:r>
                <w:rPr>
                  <w:color w:val="000000"/>
                </w:rPr>
                <w:t xml:space="preserve"> type eller AKR type.</w:t>
              </w:r>
            </w:ins>
          </w:p>
        </w:tc>
        <w:tc>
          <w:tcPr>
            <w:tcW w:w="3197" w:type="dxa"/>
            <w:shd w:val="clear" w:color="auto" w:fill="FFFFFF"/>
          </w:tcPr>
          <w:p w14:paraId="0C1CC5A3" w14:textId="77777777" w:rsidR="00A123E0" w:rsidRDefault="00A123E0" w:rsidP="00A123E0">
            <w:pPr>
              <w:pStyle w:val="Normal11"/>
              <w:rPr>
                <w:ins w:id="264" w:author="Poul V Madsen" w:date="2014-10-07T15:03:00Z"/>
              </w:rPr>
            </w:pPr>
            <w:proofErr w:type="spellStart"/>
            <w:ins w:id="265" w:author="Poul V Madsen" w:date="2014-10-07T15:03:00Z">
              <w:r>
                <w:t>UViRVirksomhedSamlingHent</w:t>
              </w:r>
              <w:proofErr w:type="spellEnd"/>
            </w:ins>
          </w:p>
          <w:p w14:paraId="23F7B4B2" w14:textId="462A9F83" w:rsidR="00A123E0" w:rsidRDefault="00A123E0" w:rsidP="00A123E0">
            <w:pPr>
              <w:pStyle w:val="Normal11"/>
              <w:rPr>
                <w:ins w:id="266" w:author="Poul V Madsen" w:date="2014-10-07T14:53:00Z"/>
                <w:color w:val="000000"/>
              </w:rPr>
            </w:pPr>
            <w:proofErr w:type="spellStart"/>
            <w:ins w:id="267" w:author="Poul V Madsen" w:date="2014-10-07T15:04:00Z">
              <w:r w:rsidRPr="00A123E0">
                <w:rPr>
                  <w:color w:val="000000"/>
                </w:rPr>
                <w:t>AlternativKontaktSamlingHent</w:t>
              </w:r>
            </w:ins>
            <w:proofErr w:type="spellEnd"/>
          </w:p>
        </w:tc>
      </w:tr>
    </w:tbl>
    <w:p w14:paraId="03F2D7FE" w14:textId="77777777" w:rsidR="00A123E0" w:rsidRDefault="00A123E0" w:rsidP="00A123E0">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A123E0" w14:paraId="1552F841" w14:textId="77777777" w:rsidTr="00A123E0">
        <w:tc>
          <w:tcPr>
            <w:tcW w:w="9869" w:type="dxa"/>
            <w:shd w:val="clear" w:color="auto" w:fill="auto"/>
          </w:tcPr>
          <w:p w14:paraId="1654D53C" w14:textId="77777777" w:rsidR="00A123E0" w:rsidRDefault="00A123E0" w:rsidP="00A123E0">
            <w:pPr>
              <w:pStyle w:val="Normal11"/>
            </w:pPr>
            <w:r>
              <w:rPr>
                <w:b/>
              </w:rPr>
              <w:t>Slutbetingelser</w:t>
            </w:r>
          </w:p>
          <w:p w14:paraId="4F852DD8" w14:textId="77777777" w:rsidR="00A123E0" w:rsidRDefault="00A123E0" w:rsidP="00A123E0">
            <w:pPr>
              <w:pStyle w:val="Normal11"/>
            </w:pPr>
            <w:r>
              <w:t xml:space="preserve">At fordringer, som opfylder en eller flere startbetingelser for overdragelse til inddrivelse, er blevet overdraget til Inddrivelsesmyndigheden. </w:t>
            </w:r>
          </w:p>
          <w:p w14:paraId="433CA982" w14:textId="77777777" w:rsidR="00A123E0" w:rsidRDefault="00A123E0" w:rsidP="00A123E0">
            <w:pPr>
              <w:pStyle w:val="Normal11"/>
            </w:pPr>
          </w:p>
          <w:p w14:paraId="093FCB9A" w14:textId="77777777" w:rsidR="00A123E0" w:rsidRDefault="00A123E0" w:rsidP="00A123E0">
            <w:pPr>
              <w:pStyle w:val="Normal11"/>
            </w:pPr>
            <w:r>
              <w:t xml:space="preserve">At det af Løsningen fremgår, at fordring er under inddrivelse og hermed også Inddrivelsesmyndighedens regelsæt. </w:t>
            </w:r>
          </w:p>
          <w:p w14:paraId="6F729195" w14:textId="77777777" w:rsidR="00A123E0" w:rsidRDefault="00A123E0" w:rsidP="00A123E0">
            <w:pPr>
              <w:pStyle w:val="Normal11"/>
            </w:pPr>
          </w:p>
          <w:p w14:paraId="1947FBA4" w14:textId="77777777" w:rsidR="00A123E0" w:rsidRDefault="00A123E0" w:rsidP="00A123E0">
            <w:pPr>
              <w:pStyle w:val="Normal11"/>
            </w:pPr>
            <w:r>
              <w:t>At aktøren succesfuldt har foretaget en manuel overdragelse til inddrivelse af udvalgte fordringer.</w:t>
            </w:r>
          </w:p>
          <w:p w14:paraId="798D7574" w14:textId="77777777" w:rsidR="00A123E0" w:rsidRDefault="00A123E0" w:rsidP="00A123E0">
            <w:pPr>
              <w:pStyle w:val="Normal11"/>
            </w:pPr>
          </w:p>
          <w:p w14:paraId="42DFC9CB" w14:textId="77777777" w:rsidR="00A123E0" w:rsidRDefault="00A123E0" w:rsidP="00A123E0">
            <w:pPr>
              <w:pStyle w:val="Normal11"/>
            </w:pPr>
            <w:r>
              <w:t xml:space="preserve">Der er foretaget de relevante regnskabsmæssige posteringer. </w:t>
            </w:r>
          </w:p>
          <w:p w14:paraId="1E4D44BE" w14:textId="77777777" w:rsidR="00A123E0" w:rsidRPr="0029378B" w:rsidRDefault="00A123E0" w:rsidP="00A123E0">
            <w:pPr>
              <w:pStyle w:val="Normal11"/>
            </w:pPr>
          </w:p>
        </w:tc>
      </w:tr>
      <w:tr w:rsidR="00A123E0" w14:paraId="1F2EEE61" w14:textId="77777777" w:rsidTr="00A123E0">
        <w:tc>
          <w:tcPr>
            <w:tcW w:w="9869" w:type="dxa"/>
            <w:shd w:val="clear" w:color="auto" w:fill="auto"/>
          </w:tcPr>
          <w:p w14:paraId="2B0A972D" w14:textId="77777777" w:rsidR="00A123E0" w:rsidRDefault="00A123E0" w:rsidP="00A123E0">
            <w:pPr>
              <w:pStyle w:val="Normal11"/>
            </w:pPr>
            <w:r>
              <w:rPr>
                <w:b/>
              </w:rPr>
              <w:t>Noter</w:t>
            </w:r>
          </w:p>
          <w:p w14:paraId="505670B7" w14:textId="77777777" w:rsidR="00A123E0" w:rsidRPr="0029378B" w:rsidRDefault="00A123E0" w:rsidP="00A123E0">
            <w:pPr>
              <w:pStyle w:val="Normal11"/>
            </w:pPr>
          </w:p>
        </w:tc>
      </w:tr>
      <w:tr w:rsidR="00A123E0" w14:paraId="2284E5B6" w14:textId="77777777" w:rsidTr="00A123E0">
        <w:tc>
          <w:tcPr>
            <w:tcW w:w="9869" w:type="dxa"/>
            <w:shd w:val="clear" w:color="auto" w:fill="auto"/>
          </w:tcPr>
          <w:p w14:paraId="667BC72B" w14:textId="77777777" w:rsidR="00A123E0" w:rsidRDefault="00A123E0" w:rsidP="00A123E0">
            <w:pPr>
              <w:pStyle w:val="Normal11"/>
            </w:pPr>
            <w:r>
              <w:rPr>
                <w:b/>
              </w:rPr>
              <w:t>Servicebeskrivelse</w:t>
            </w:r>
          </w:p>
          <w:p w14:paraId="3594A4D9" w14:textId="77777777" w:rsidR="00A123E0" w:rsidRPr="0029378B" w:rsidRDefault="00A123E0" w:rsidP="00A123E0">
            <w:pPr>
              <w:pStyle w:val="Normal11"/>
            </w:pPr>
          </w:p>
        </w:tc>
      </w:tr>
    </w:tbl>
    <w:p w14:paraId="5F6D3887" w14:textId="77777777" w:rsidR="00A123E0" w:rsidRDefault="00A123E0" w:rsidP="00A123E0">
      <w:pPr>
        <w:pStyle w:val="Normal11"/>
        <w:sectPr w:rsidR="00A123E0" w:rsidSect="00A123E0">
          <w:headerReference w:type="default" r:id="rId18"/>
          <w:footerReference w:type="default" r:id="rId19"/>
          <w:pgSz w:w="11906" w:h="16838"/>
          <w:pgMar w:top="1417" w:right="986" w:bottom="1417" w:left="1134" w:header="556" w:footer="850" w:gutter="57"/>
          <w:paperSrc w:first="2" w:other="2"/>
          <w:cols w:space="708"/>
          <w:docGrid w:linePitch="360"/>
        </w:sectPr>
      </w:pPr>
    </w:p>
    <w:p w14:paraId="33BE8369" w14:textId="77777777" w:rsidR="00B008BE" w:rsidRDefault="00B008BE" w:rsidP="00B008BE">
      <w:pPr>
        <w:pStyle w:val="Overskrift2"/>
      </w:pPr>
      <w:bookmarkStart w:id="268" w:name="_Toc402160035"/>
      <w:r>
        <w:lastRenderedPageBreak/>
        <w:t>19.08 Hent Kunde</w:t>
      </w:r>
      <w:bookmarkEnd w:id="268"/>
    </w:p>
    <w:p w14:paraId="33BE836A"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6E" w14:textId="77777777" w:rsidTr="00B008BE">
        <w:tc>
          <w:tcPr>
            <w:tcW w:w="9869" w:type="dxa"/>
            <w:shd w:val="clear" w:color="auto" w:fill="auto"/>
          </w:tcPr>
          <w:p w14:paraId="33BE836B" w14:textId="77777777" w:rsidR="00B008BE" w:rsidRDefault="00B008BE" w:rsidP="00B008BE">
            <w:pPr>
              <w:pStyle w:val="Normal11"/>
            </w:pPr>
            <w:r>
              <w:rPr>
                <w:b/>
              </w:rPr>
              <w:t>Formål</w:t>
            </w:r>
          </w:p>
          <w:p w14:paraId="33BE836C" w14:textId="77777777" w:rsidR="00B008BE" w:rsidRDefault="00B008BE" w:rsidP="00B008BE">
            <w:pPr>
              <w:pStyle w:val="Normal11"/>
            </w:pPr>
            <w:r>
              <w:t>Henter oplysninger om kunden i alle de funktioner hvor dette er nødvendigt. Oplysninger hentes i de systemer som holder de relevante oplysninger</w:t>
            </w:r>
          </w:p>
          <w:p w14:paraId="33BE836D" w14:textId="77777777" w:rsidR="00B008BE" w:rsidRPr="00B008BE" w:rsidRDefault="00B008BE" w:rsidP="00B008BE">
            <w:pPr>
              <w:pStyle w:val="Normal11"/>
            </w:pPr>
          </w:p>
        </w:tc>
      </w:tr>
      <w:tr w:rsidR="00B008BE" w14:paraId="33BE8371" w14:textId="77777777" w:rsidTr="00B008BE">
        <w:tc>
          <w:tcPr>
            <w:tcW w:w="9869" w:type="dxa"/>
            <w:shd w:val="clear" w:color="auto" w:fill="auto"/>
          </w:tcPr>
          <w:p w14:paraId="33BE836F" w14:textId="77777777" w:rsidR="00B008BE" w:rsidRDefault="00B008BE" w:rsidP="00B008BE">
            <w:pPr>
              <w:pStyle w:val="Normal11"/>
            </w:pPr>
            <w:r>
              <w:rPr>
                <w:b/>
              </w:rPr>
              <w:t>Frekvens</w:t>
            </w:r>
          </w:p>
          <w:p w14:paraId="33BE8370" w14:textId="77777777" w:rsidR="00B008BE" w:rsidRPr="00B008BE" w:rsidRDefault="00B008BE" w:rsidP="00B008BE">
            <w:pPr>
              <w:pStyle w:val="Normal11"/>
            </w:pPr>
          </w:p>
        </w:tc>
      </w:tr>
      <w:tr w:rsidR="00B008BE" w14:paraId="33BE8376" w14:textId="77777777" w:rsidTr="00B008BE">
        <w:tc>
          <w:tcPr>
            <w:tcW w:w="9869" w:type="dxa"/>
            <w:shd w:val="clear" w:color="auto" w:fill="auto"/>
          </w:tcPr>
          <w:p w14:paraId="33BE8372" w14:textId="77777777" w:rsidR="00B008BE" w:rsidRDefault="00B008BE" w:rsidP="00B008BE">
            <w:pPr>
              <w:pStyle w:val="Normal11"/>
            </w:pPr>
            <w:r>
              <w:rPr>
                <w:b/>
              </w:rPr>
              <w:t>Aktører</w:t>
            </w:r>
          </w:p>
          <w:p w14:paraId="33BE8373" w14:textId="77777777" w:rsidR="00B008BE" w:rsidRDefault="00B008BE" w:rsidP="00B008BE">
            <w:pPr>
              <w:pStyle w:val="Normal11"/>
            </w:pPr>
            <w:r>
              <w:t>DMO-Basis</w:t>
            </w:r>
          </w:p>
          <w:p w14:paraId="33BE8374" w14:textId="77777777" w:rsidR="00B008BE" w:rsidRDefault="00B008BE" w:rsidP="00B008BE">
            <w:pPr>
              <w:pStyle w:val="Normal11"/>
            </w:pPr>
            <w:r>
              <w:t>Bogholder</w:t>
            </w:r>
          </w:p>
          <w:p w14:paraId="33BE8375" w14:textId="77777777" w:rsidR="00B008BE" w:rsidRPr="00B008BE" w:rsidRDefault="00B008BE" w:rsidP="00B008BE">
            <w:pPr>
              <w:pStyle w:val="Normal11"/>
            </w:pPr>
            <w:r>
              <w:t>Sagsbehandler</w:t>
            </w:r>
          </w:p>
        </w:tc>
      </w:tr>
      <w:tr w:rsidR="00B008BE" w14:paraId="33BE8379" w14:textId="77777777" w:rsidTr="00B008BE">
        <w:tc>
          <w:tcPr>
            <w:tcW w:w="9869" w:type="dxa"/>
            <w:shd w:val="clear" w:color="auto" w:fill="auto"/>
          </w:tcPr>
          <w:p w14:paraId="33BE8377" w14:textId="77777777" w:rsidR="00B008BE" w:rsidRDefault="00B008BE" w:rsidP="00B008BE">
            <w:pPr>
              <w:pStyle w:val="Normal11"/>
            </w:pPr>
            <w:r>
              <w:rPr>
                <w:b/>
              </w:rPr>
              <w:t>Startbetingelser</w:t>
            </w:r>
          </w:p>
          <w:p w14:paraId="33BE8378" w14:textId="77777777" w:rsidR="00B008BE" w:rsidRPr="00B008BE" w:rsidRDefault="00B008BE" w:rsidP="00B008BE">
            <w:pPr>
              <w:pStyle w:val="Normal11"/>
            </w:pPr>
            <w:r>
              <w:t>Aktøren er logget på systemet</w:t>
            </w:r>
          </w:p>
        </w:tc>
      </w:tr>
    </w:tbl>
    <w:p w14:paraId="33BE837A" w14:textId="77777777" w:rsidR="00B008BE" w:rsidRDefault="00B008BE" w:rsidP="00B008BE">
      <w:pPr>
        <w:pStyle w:val="Normal11"/>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B008BE" w14:paraId="33BE837C" w14:textId="77777777" w:rsidTr="00B008BE">
        <w:tc>
          <w:tcPr>
            <w:tcW w:w="9909" w:type="dxa"/>
            <w:gridSpan w:val="3"/>
          </w:tcPr>
          <w:p w14:paraId="33BE837B" w14:textId="77777777" w:rsidR="00B008BE" w:rsidRPr="00B008BE" w:rsidRDefault="00B008BE" w:rsidP="00B008BE">
            <w:pPr>
              <w:pStyle w:val="Normal11"/>
            </w:pPr>
            <w:r>
              <w:rPr>
                <w:b/>
              </w:rPr>
              <w:t>Hovedvej</w:t>
            </w:r>
          </w:p>
        </w:tc>
      </w:tr>
      <w:tr w:rsidR="00B008BE" w14:paraId="33BE8380" w14:textId="77777777" w:rsidTr="00B008BE">
        <w:tc>
          <w:tcPr>
            <w:tcW w:w="3356" w:type="dxa"/>
            <w:shd w:val="pct20" w:color="auto" w:fill="0000FF"/>
          </w:tcPr>
          <w:p w14:paraId="33BE837D" w14:textId="77777777" w:rsidR="00B008BE" w:rsidRPr="00B008BE" w:rsidRDefault="00B008BE" w:rsidP="00B008BE">
            <w:pPr>
              <w:pStyle w:val="Normal11"/>
              <w:rPr>
                <w:color w:val="FFFFFF"/>
              </w:rPr>
            </w:pPr>
            <w:r>
              <w:rPr>
                <w:color w:val="FFFFFF"/>
              </w:rPr>
              <w:t>Aktør</w:t>
            </w:r>
          </w:p>
        </w:tc>
        <w:tc>
          <w:tcPr>
            <w:tcW w:w="3356" w:type="dxa"/>
            <w:shd w:val="pct20" w:color="auto" w:fill="0000FF"/>
          </w:tcPr>
          <w:p w14:paraId="33BE837E" w14:textId="77777777" w:rsidR="00B008BE" w:rsidRPr="00B008BE" w:rsidRDefault="00B008BE" w:rsidP="00B008BE">
            <w:pPr>
              <w:pStyle w:val="Normal11"/>
              <w:rPr>
                <w:color w:val="FFFFFF"/>
              </w:rPr>
            </w:pPr>
            <w:r>
              <w:rPr>
                <w:color w:val="FFFFFF"/>
              </w:rPr>
              <w:t>Løsning</w:t>
            </w:r>
          </w:p>
        </w:tc>
        <w:tc>
          <w:tcPr>
            <w:tcW w:w="3197" w:type="dxa"/>
            <w:shd w:val="pct20" w:color="auto" w:fill="0000FF"/>
          </w:tcPr>
          <w:p w14:paraId="33BE837F" w14:textId="77777777" w:rsidR="00B008BE" w:rsidRPr="00B008BE" w:rsidRDefault="00B008BE" w:rsidP="00B008BE">
            <w:pPr>
              <w:pStyle w:val="Normal11"/>
              <w:rPr>
                <w:color w:val="FFFFFF"/>
              </w:rPr>
            </w:pPr>
            <w:r>
              <w:rPr>
                <w:color w:val="FFFFFF"/>
              </w:rPr>
              <w:t>Service/Service operationer</w:t>
            </w:r>
          </w:p>
        </w:tc>
      </w:tr>
      <w:tr w:rsidR="00B008BE" w14:paraId="33BE8382" w14:textId="77777777" w:rsidTr="00B008BE">
        <w:tc>
          <w:tcPr>
            <w:tcW w:w="9909" w:type="dxa"/>
            <w:gridSpan w:val="3"/>
            <w:shd w:val="clear" w:color="auto" w:fill="FFFFFF"/>
          </w:tcPr>
          <w:p w14:paraId="33BE8381" w14:textId="77777777" w:rsidR="00B008BE" w:rsidRPr="00B008BE" w:rsidRDefault="00B008BE" w:rsidP="00B008BE">
            <w:pPr>
              <w:pStyle w:val="Normal11"/>
              <w:rPr>
                <w:b/>
              </w:rPr>
            </w:pPr>
            <w:r>
              <w:rPr>
                <w:b/>
              </w:rPr>
              <w:t>Trin 1: Vælg menupunkt</w:t>
            </w:r>
          </w:p>
        </w:tc>
      </w:tr>
      <w:tr w:rsidR="00B008BE" w14:paraId="33BE8386" w14:textId="77777777" w:rsidTr="00B008BE">
        <w:tc>
          <w:tcPr>
            <w:tcW w:w="3356" w:type="dxa"/>
            <w:shd w:val="clear" w:color="auto" w:fill="FFFFFF"/>
          </w:tcPr>
          <w:p w14:paraId="33BE8383" w14:textId="77777777" w:rsidR="00B008BE" w:rsidRPr="00B008BE" w:rsidRDefault="00B008BE" w:rsidP="00B008BE">
            <w:pPr>
              <w:pStyle w:val="Normal11"/>
              <w:rPr>
                <w:color w:val="000000"/>
              </w:rPr>
            </w:pPr>
            <w:r>
              <w:rPr>
                <w:color w:val="000000"/>
              </w:rPr>
              <w:t>Vælg ’Vælg Kunde’ i menu</w:t>
            </w:r>
          </w:p>
        </w:tc>
        <w:tc>
          <w:tcPr>
            <w:tcW w:w="3356" w:type="dxa"/>
            <w:shd w:val="clear" w:color="auto" w:fill="FFFFFF"/>
          </w:tcPr>
          <w:p w14:paraId="33BE8384" w14:textId="77777777" w:rsidR="00B008BE" w:rsidRDefault="00B008BE" w:rsidP="00B008BE">
            <w:pPr>
              <w:pStyle w:val="Normal11"/>
            </w:pPr>
          </w:p>
        </w:tc>
        <w:tc>
          <w:tcPr>
            <w:tcW w:w="3197" w:type="dxa"/>
            <w:shd w:val="clear" w:color="auto" w:fill="FFFFFF"/>
          </w:tcPr>
          <w:p w14:paraId="33BE8385" w14:textId="77777777" w:rsidR="00B008BE" w:rsidRDefault="00B008BE" w:rsidP="00B008BE">
            <w:pPr>
              <w:pStyle w:val="Normal11"/>
            </w:pPr>
          </w:p>
        </w:tc>
      </w:tr>
      <w:tr w:rsidR="00B008BE" w14:paraId="33BE8388" w14:textId="77777777" w:rsidTr="00B008BE">
        <w:tc>
          <w:tcPr>
            <w:tcW w:w="9909" w:type="dxa"/>
            <w:gridSpan w:val="3"/>
            <w:shd w:val="clear" w:color="auto" w:fill="FFFFFF"/>
          </w:tcPr>
          <w:p w14:paraId="33BE8387" w14:textId="77777777" w:rsidR="00B008BE" w:rsidRPr="00B008BE" w:rsidRDefault="00B008BE" w:rsidP="00B008BE">
            <w:pPr>
              <w:pStyle w:val="Normal11"/>
              <w:rPr>
                <w:b/>
              </w:rPr>
            </w:pPr>
            <w:r>
              <w:rPr>
                <w:b/>
              </w:rPr>
              <w:t>Trin 2: Indtaster Kundenummer</w:t>
            </w:r>
          </w:p>
        </w:tc>
      </w:tr>
      <w:tr w:rsidR="00B008BE" w14:paraId="33BE8394" w14:textId="77777777" w:rsidTr="00B008BE">
        <w:tc>
          <w:tcPr>
            <w:tcW w:w="3356" w:type="dxa"/>
            <w:shd w:val="clear" w:color="auto" w:fill="FFFFFF"/>
          </w:tcPr>
          <w:p w14:paraId="33BE8389" w14:textId="77777777" w:rsidR="00B008BE" w:rsidRDefault="00B008BE" w:rsidP="00B008BE">
            <w:pPr>
              <w:pStyle w:val="Normal11"/>
              <w:rPr>
                <w:color w:val="000000"/>
              </w:rPr>
            </w:pPr>
            <w:r>
              <w:rPr>
                <w:color w:val="000000"/>
              </w:rPr>
              <w:t>Indtaster kundenummer</w:t>
            </w:r>
          </w:p>
        </w:tc>
        <w:tc>
          <w:tcPr>
            <w:tcW w:w="3356" w:type="dxa"/>
            <w:shd w:val="clear" w:color="auto" w:fill="FFFFFF"/>
          </w:tcPr>
          <w:p w14:paraId="33BE838A" w14:textId="77777777" w:rsidR="00B008BE" w:rsidRDefault="00B008BE" w:rsidP="00B008BE">
            <w:pPr>
              <w:pStyle w:val="Normal11"/>
            </w:pPr>
            <w:r>
              <w:t>Vælger Kildesystem på baggrund af Indtastning:</w:t>
            </w:r>
          </w:p>
          <w:p w14:paraId="33BE838B" w14:textId="77777777" w:rsidR="00B008BE" w:rsidRDefault="00B008BE" w:rsidP="00B008BE">
            <w:pPr>
              <w:pStyle w:val="Normal11"/>
            </w:pPr>
            <w:r>
              <w:t>10 cifre =&gt; CSR</w:t>
            </w:r>
          </w:p>
          <w:p w14:paraId="33BE838C" w14:textId="77777777" w:rsidR="00B008BE" w:rsidRDefault="00B008BE" w:rsidP="00B008BE">
            <w:pPr>
              <w:pStyle w:val="Normal11"/>
            </w:pPr>
            <w:r>
              <w:t xml:space="preserve"> 8 </w:t>
            </w:r>
            <w:proofErr w:type="gramStart"/>
            <w:r>
              <w:t>cifre  =</w:t>
            </w:r>
            <w:proofErr w:type="gramEnd"/>
            <w:r>
              <w:t>&gt; ES</w:t>
            </w:r>
          </w:p>
          <w:p w14:paraId="33BE838D" w14:textId="77777777" w:rsidR="00B008BE" w:rsidRDefault="00B008BE" w:rsidP="00B008BE">
            <w:pPr>
              <w:pStyle w:val="Normal11"/>
              <w:rPr>
                <w:ins w:id="269" w:author="Poul V Madsen" w:date="2014-10-06T10:44:00Z"/>
              </w:rPr>
            </w:pPr>
            <w:r>
              <w:t xml:space="preserve"> 9 </w:t>
            </w:r>
            <w:proofErr w:type="gramStart"/>
            <w:r>
              <w:t>cifre  =</w:t>
            </w:r>
            <w:proofErr w:type="gramEnd"/>
            <w:r>
              <w:t>&gt; AKR</w:t>
            </w:r>
          </w:p>
          <w:p w14:paraId="33BE838E" w14:textId="77777777" w:rsidR="00876C3B" w:rsidRDefault="00876C3B" w:rsidP="00B008BE">
            <w:pPr>
              <w:pStyle w:val="Normal11"/>
            </w:pPr>
            <w:ins w:id="270" w:author="Poul V Madsen" w:date="2014-10-06T10:44:00Z">
              <w:r>
                <w:t xml:space="preserve">11 cifre =&gt; </w:t>
              </w:r>
              <w:proofErr w:type="spellStart"/>
              <w:r>
                <w:t>UViR</w:t>
              </w:r>
            </w:ins>
            <w:proofErr w:type="spellEnd"/>
          </w:p>
          <w:p w14:paraId="33BE838F" w14:textId="77777777" w:rsidR="00B008BE" w:rsidRDefault="00B008BE" w:rsidP="00B008BE">
            <w:pPr>
              <w:pStyle w:val="Normal11"/>
            </w:pPr>
            <w:r>
              <w:t>Viser kundens nummer og navn</w:t>
            </w:r>
          </w:p>
        </w:tc>
        <w:tc>
          <w:tcPr>
            <w:tcW w:w="3197" w:type="dxa"/>
            <w:shd w:val="clear" w:color="auto" w:fill="FFFFFF"/>
          </w:tcPr>
          <w:p w14:paraId="33BE8390" w14:textId="77777777" w:rsidR="00B008BE" w:rsidRDefault="00B008BE" w:rsidP="00B008BE">
            <w:pPr>
              <w:pStyle w:val="Normal11"/>
            </w:pPr>
            <w:r>
              <w:t>CSR-</w:t>
            </w:r>
            <w:proofErr w:type="spellStart"/>
            <w:r>
              <w:t>P</w:t>
            </w:r>
            <w:proofErr w:type="gramStart"/>
            <w:r>
              <w:t>.PersonStamoplysningerMultiHent</w:t>
            </w:r>
            <w:proofErr w:type="spellEnd"/>
            <w:proofErr w:type="gramEnd"/>
          </w:p>
          <w:p w14:paraId="33BE8391" w14:textId="77777777" w:rsidR="00B008BE" w:rsidRDefault="00B008BE" w:rsidP="00B008BE">
            <w:pPr>
              <w:pStyle w:val="Normal11"/>
            </w:pPr>
            <w:proofErr w:type="spellStart"/>
            <w:r>
              <w:t>AKR</w:t>
            </w:r>
            <w:proofErr w:type="gramStart"/>
            <w:r>
              <w:t>.AlternativKontaktSamlingHent</w:t>
            </w:r>
            <w:proofErr w:type="spellEnd"/>
            <w:proofErr w:type="gramEnd"/>
          </w:p>
          <w:p w14:paraId="33BE8392" w14:textId="77777777" w:rsidR="00876C3B" w:rsidRDefault="00B008BE" w:rsidP="00B008BE">
            <w:pPr>
              <w:pStyle w:val="Normal11"/>
              <w:rPr>
                <w:ins w:id="271" w:author="Poul V Madsen" w:date="2014-10-06T10:44:00Z"/>
              </w:rPr>
            </w:pPr>
            <w:proofErr w:type="spellStart"/>
            <w:r>
              <w:t>ES</w:t>
            </w:r>
            <w:proofErr w:type="gramStart"/>
            <w:r>
              <w:t>.VirksomhedStamOplysningSamlingHe</w:t>
            </w:r>
            <w:proofErr w:type="gramEnd"/>
            <w:r>
              <w:t>nt</w:t>
            </w:r>
            <w:proofErr w:type="spellEnd"/>
          </w:p>
          <w:p w14:paraId="33BE8393" w14:textId="77777777" w:rsidR="00B008BE" w:rsidRDefault="00876C3B" w:rsidP="00B008BE">
            <w:pPr>
              <w:pStyle w:val="Normal11"/>
            </w:pPr>
            <w:proofErr w:type="spellStart"/>
            <w:ins w:id="272" w:author="Poul V Madsen" w:date="2014-10-06T10:44:00Z">
              <w:r>
                <w:t>UViR</w:t>
              </w:r>
              <w:proofErr w:type="gramStart"/>
              <w:r>
                <w:t>.UViR</w:t>
              </w:r>
            </w:ins>
            <w:ins w:id="273" w:author="Poul V Madsen" w:date="2014-10-06T10:45:00Z">
              <w:r>
                <w:t>VirksomhedSamlingHent</w:t>
              </w:r>
            </w:ins>
            <w:proofErr w:type="spellEnd"/>
            <w:proofErr w:type="gramEnd"/>
            <w:r w:rsidR="00B008BE">
              <w:fldChar w:fldCharType="begin"/>
            </w:r>
            <w:r w:rsidR="00B008BE">
              <w:instrText xml:space="preserve"> XE "</w:instrText>
            </w:r>
            <w:r w:rsidR="00B008BE" w:rsidRPr="009A41E7">
              <w:instrText>ES.VirksomhedStamOplysningSamlingHent</w:instrText>
            </w:r>
            <w:r w:rsidR="00B008BE">
              <w:instrText xml:space="preserve">" </w:instrText>
            </w:r>
            <w:r w:rsidR="00B008BE">
              <w:fldChar w:fldCharType="end"/>
            </w:r>
            <w:r w:rsidR="00B008BE">
              <w:fldChar w:fldCharType="begin"/>
            </w:r>
            <w:r w:rsidR="00B008BE">
              <w:instrText xml:space="preserve"> XE "</w:instrText>
            </w:r>
            <w:r w:rsidR="00B008BE" w:rsidRPr="00BC1756">
              <w:instrText>AKR.AlternativKontaktSamlingHent</w:instrText>
            </w:r>
            <w:r w:rsidR="00B008BE">
              <w:instrText xml:space="preserve">" </w:instrText>
            </w:r>
            <w:r w:rsidR="00B008BE">
              <w:fldChar w:fldCharType="end"/>
            </w:r>
            <w:r w:rsidR="00B008BE">
              <w:fldChar w:fldCharType="begin"/>
            </w:r>
            <w:r w:rsidR="00B008BE">
              <w:instrText xml:space="preserve"> XE "</w:instrText>
            </w:r>
            <w:r w:rsidR="00B008BE" w:rsidRPr="00CD54A9">
              <w:instrText>CSR-P.PersonStamoplysningerMultiHent</w:instrText>
            </w:r>
            <w:r w:rsidR="00B008BE">
              <w:instrText xml:space="preserve">" </w:instrText>
            </w:r>
            <w:r w:rsidR="00B008BE">
              <w:fldChar w:fldCharType="end"/>
            </w:r>
          </w:p>
        </w:tc>
      </w:tr>
      <w:tr w:rsidR="00B008BE" w14:paraId="33BE8396" w14:textId="77777777" w:rsidTr="00B008BE">
        <w:tc>
          <w:tcPr>
            <w:tcW w:w="9909" w:type="dxa"/>
            <w:gridSpan w:val="3"/>
            <w:shd w:val="clear" w:color="auto" w:fill="FFFFFF"/>
          </w:tcPr>
          <w:p w14:paraId="33BE8395" w14:textId="77777777" w:rsidR="00B008BE" w:rsidRPr="00B008BE" w:rsidRDefault="00B008BE" w:rsidP="00B008BE">
            <w:pPr>
              <w:pStyle w:val="Normal11"/>
              <w:rPr>
                <w:b/>
              </w:rPr>
            </w:pPr>
            <w:r>
              <w:rPr>
                <w:b/>
              </w:rPr>
              <w:t>Trin 3: Vælg søg kunde</w:t>
            </w:r>
          </w:p>
        </w:tc>
      </w:tr>
      <w:tr w:rsidR="00B008BE" w14:paraId="33BE839A" w14:textId="77777777" w:rsidTr="00B008BE">
        <w:tc>
          <w:tcPr>
            <w:tcW w:w="3356" w:type="dxa"/>
            <w:shd w:val="clear" w:color="auto" w:fill="FFFFFF"/>
          </w:tcPr>
          <w:p w14:paraId="33BE8397" w14:textId="77777777" w:rsidR="00B008BE" w:rsidRDefault="00B008BE" w:rsidP="00B008BE">
            <w:pPr>
              <w:pStyle w:val="Normal11"/>
              <w:rPr>
                <w:color w:val="000000"/>
              </w:rPr>
            </w:pPr>
            <w:r>
              <w:rPr>
                <w:color w:val="000000"/>
              </w:rPr>
              <w:t>Vælger Søg</w:t>
            </w:r>
          </w:p>
        </w:tc>
        <w:tc>
          <w:tcPr>
            <w:tcW w:w="3356" w:type="dxa"/>
            <w:shd w:val="clear" w:color="auto" w:fill="FFFFFF"/>
          </w:tcPr>
          <w:p w14:paraId="33BE8398" w14:textId="77777777" w:rsidR="00B008BE" w:rsidRDefault="00B008BE" w:rsidP="00B008BE">
            <w:pPr>
              <w:pStyle w:val="Normal11"/>
            </w:pPr>
            <w:r>
              <w:t>Der navigeres til søgebillede</w:t>
            </w:r>
          </w:p>
        </w:tc>
        <w:tc>
          <w:tcPr>
            <w:tcW w:w="3197" w:type="dxa"/>
            <w:shd w:val="clear" w:color="auto" w:fill="FFFFFF"/>
          </w:tcPr>
          <w:p w14:paraId="33BE8399" w14:textId="77777777" w:rsidR="00B008BE" w:rsidRDefault="00B008BE" w:rsidP="00B008BE">
            <w:pPr>
              <w:pStyle w:val="Normal11"/>
            </w:pPr>
          </w:p>
        </w:tc>
      </w:tr>
      <w:tr w:rsidR="00B008BE" w14:paraId="33BE839C" w14:textId="77777777" w:rsidTr="00B008BE">
        <w:tc>
          <w:tcPr>
            <w:tcW w:w="9909" w:type="dxa"/>
            <w:gridSpan w:val="3"/>
            <w:shd w:val="clear" w:color="auto" w:fill="FFFFFF"/>
          </w:tcPr>
          <w:p w14:paraId="33BE839B" w14:textId="77777777" w:rsidR="00B008BE" w:rsidRPr="00B008BE" w:rsidRDefault="00B008BE" w:rsidP="00B008BE">
            <w:pPr>
              <w:pStyle w:val="Normal11"/>
              <w:rPr>
                <w:b/>
              </w:rPr>
            </w:pPr>
            <w:r>
              <w:rPr>
                <w:b/>
              </w:rPr>
              <w:t>Trin 4: Søg kunde</w:t>
            </w:r>
          </w:p>
        </w:tc>
      </w:tr>
      <w:tr w:rsidR="00B008BE" w14:paraId="33BE83A4" w14:textId="77777777" w:rsidTr="00B008BE">
        <w:tc>
          <w:tcPr>
            <w:tcW w:w="3356" w:type="dxa"/>
            <w:shd w:val="clear" w:color="auto" w:fill="FFFFFF"/>
          </w:tcPr>
          <w:p w14:paraId="33BE839D" w14:textId="77777777" w:rsidR="00B008BE" w:rsidRDefault="00B008BE" w:rsidP="00B008BE">
            <w:pPr>
              <w:pStyle w:val="Normal11"/>
              <w:rPr>
                <w:color w:val="000000"/>
              </w:rPr>
            </w:pPr>
            <w:r>
              <w:rPr>
                <w:color w:val="000000"/>
              </w:rPr>
              <w:t>Indtaster søgekriterier</w:t>
            </w:r>
          </w:p>
        </w:tc>
        <w:tc>
          <w:tcPr>
            <w:tcW w:w="3356" w:type="dxa"/>
            <w:shd w:val="clear" w:color="auto" w:fill="FFFFFF"/>
          </w:tcPr>
          <w:p w14:paraId="33BE839E" w14:textId="77777777" w:rsidR="00B008BE" w:rsidRDefault="00B008BE" w:rsidP="00B008BE">
            <w:pPr>
              <w:pStyle w:val="Normal11"/>
            </w:pPr>
            <w:r>
              <w:t xml:space="preserve">Der gives mulighed for at vælge Kundetype – ved valg af AKR skifter søgekriterier. </w:t>
            </w:r>
          </w:p>
          <w:p w14:paraId="33BE839F" w14:textId="58B6C0CC" w:rsidR="00B008BE" w:rsidRDefault="00B008BE" w:rsidP="00B008BE">
            <w:pPr>
              <w:pStyle w:val="Normal11"/>
            </w:pPr>
            <w:r>
              <w:t>Der kan søges på både Person og Virksomhed</w:t>
            </w:r>
            <w:ins w:id="274" w:author="Poul V Madsen" w:date="2014-10-22T15:01:00Z">
              <w:r w:rsidR="00B77E0E">
                <w:t>,</w:t>
              </w:r>
            </w:ins>
            <w:r>
              <w:t xml:space="preserve"> </w:t>
            </w:r>
            <w:ins w:id="275" w:author="Poul V Madsen" w:date="2014-10-22T15:01:00Z">
              <w:r w:rsidR="00B77E0E">
                <w:t xml:space="preserve">men ikke </w:t>
              </w:r>
            </w:ins>
            <w:ins w:id="276" w:author="Poul V Madsen" w:date="2014-10-22T15:02:00Z">
              <w:r w:rsidR="00B77E0E">
                <w:t xml:space="preserve">på </w:t>
              </w:r>
            </w:ins>
            <w:proofErr w:type="spellStart"/>
            <w:ins w:id="277" w:author="Poul V Madsen" w:date="2014-10-22T15:01:00Z">
              <w:r w:rsidR="00B77E0E">
                <w:t>UViR</w:t>
              </w:r>
              <w:proofErr w:type="spellEnd"/>
              <w:r w:rsidR="00B77E0E">
                <w:t xml:space="preserve"> </w:t>
              </w:r>
            </w:ins>
            <w:ins w:id="278" w:author="Poul V Madsen" w:date="2014-10-22T15:02:00Z">
              <w:r w:rsidR="00B77E0E">
                <w:t>kundetype.</w:t>
              </w:r>
            </w:ins>
            <w:r>
              <w:t xml:space="preserve">  </w:t>
            </w:r>
          </w:p>
          <w:p w14:paraId="33BE83A0" w14:textId="77777777" w:rsidR="00B008BE" w:rsidRDefault="00B008BE" w:rsidP="00B008BE">
            <w:pPr>
              <w:pStyle w:val="Normal11"/>
            </w:pPr>
            <w:r>
              <w:t>Viser liste over kunder, der matcher søgekriterier</w:t>
            </w:r>
          </w:p>
        </w:tc>
        <w:tc>
          <w:tcPr>
            <w:tcW w:w="3197" w:type="dxa"/>
            <w:shd w:val="clear" w:color="auto" w:fill="FFFFFF"/>
          </w:tcPr>
          <w:p w14:paraId="33BE83A1" w14:textId="77777777" w:rsidR="00B008BE" w:rsidRDefault="00B008BE" w:rsidP="00B008BE">
            <w:pPr>
              <w:pStyle w:val="Normal11"/>
            </w:pPr>
            <w:proofErr w:type="spellStart"/>
            <w:r>
              <w:t>ES</w:t>
            </w:r>
            <w:proofErr w:type="gramStart"/>
            <w:r>
              <w:t>.VirksomhedSøg</w:t>
            </w:r>
            <w:proofErr w:type="spellEnd"/>
            <w:proofErr w:type="gramEnd"/>
          </w:p>
          <w:p w14:paraId="33BE83A2" w14:textId="77777777" w:rsidR="00B008BE" w:rsidRDefault="00B008BE" w:rsidP="00B008BE">
            <w:pPr>
              <w:pStyle w:val="Normal11"/>
            </w:pPr>
            <w:proofErr w:type="spellStart"/>
            <w:r>
              <w:t>AKR</w:t>
            </w:r>
            <w:proofErr w:type="gramStart"/>
            <w:r>
              <w:t>.AlternativKontaktSøg</w:t>
            </w:r>
            <w:proofErr w:type="spellEnd"/>
            <w:proofErr w:type="gramEnd"/>
          </w:p>
          <w:p w14:paraId="33BE83A3" w14:textId="77777777" w:rsidR="00B008BE" w:rsidRDefault="00B008BE" w:rsidP="00B008BE">
            <w:pPr>
              <w:pStyle w:val="Normal11"/>
            </w:pPr>
            <w:r>
              <w:t>CSR-</w:t>
            </w:r>
            <w:proofErr w:type="spellStart"/>
            <w:r>
              <w:t>P</w:t>
            </w:r>
            <w:proofErr w:type="gramStart"/>
            <w:r>
              <w:t>.PersonSøg</w:t>
            </w:r>
            <w:proofErr w:type="spellEnd"/>
            <w:proofErr w:type="gramEnd"/>
            <w:r>
              <w:fldChar w:fldCharType="begin"/>
            </w:r>
            <w:r>
              <w:instrText xml:space="preserve"> XE "</w:instrText>
            </w:r>
            <w:r w:rsidRPr="000F4282">
              <w:instrText>CSR-P.PersonSøg</w:instrText>
            </w:r>
            <w:r>
              <w:instrText xml:space="preserve">" </w:instrText>
            </w:r>
            <w:r>
              <w:fldChar w:fldCharType="end"/>
            </w:r>
            <w:r>
              <w:fldChar w:fldCharType="begin"/>
            </w:r>
            <w:r>
              <w:instrText xml:space="preserve"> XE "</w:instrText>
            </w:r>
            <w:r w:rsidRPr="00EF7B71">
              <w:instrText>AKR.AlternativKontaktSøg</w:instrText>
            </w:r>
            <w:r>
              <w:instrText xml:space="preserve">" </w:instrText>
            </w:r>
            <w:r>
              <w:fldChar w:fldCharType="end"/>
            </w:r>
            <w:r>
              <w:fldChar w:fldCharType="begin"/>
            </w:r>
            <w:r>
              <w:instrText xml:space="preserve"> XE "</w:instrText>
            </w:r>
            <w:r w:rsidRPr="00BD1A2F">
              <w:instrText>ES.VirksomhedSøg</w:instrText>
            </w:r>
            <w:r>
              <w:instrText xml:space="preserve">" </w:instrText>
            </w:r>
            <w:r>
              <w:fldChar w:fldCharType="end"/>
            </w:r>
          </w:p>
        </w:tc>
      </w:tr>
      <w:tr w:rsidR="00B008BE" w14:paraId="33BE83A6" w14:textId="77777777" w:rsidTr="00B008BE">
        <w:tc>
          <w:tcPr>
            <w:tcW w:w="9909" w:type="dxa"/>
            <w:gridSpan w:val="3"/>
            <w:shd w:val="clear" w:color="auto" w:fill="FFFFFF"/>
          </w:tcPr>
          <w:p w14:paraId="33BE83A5" w14:textId="77777777" w:rsidR="00B008BE" w:rsidRPr="00B008BE" w:rsidRDefault="00B008BE" w:rsidP="00B008BE">
            <w:pPr>
              <w:pStyle w:val="Normal11"/>
              <w:rPr>
                <w:b/>
              </w:rPr>
            </w:pPr>
            <w:r>
              <w:rPr>
                <w:b/>
              </w:rPr>
              <w:t>Trin 5: Vælger kunde</w:t>
            </w:r>
          </w:p>
        </w:tc>
      </w:tr>
      <w:tr w:rsidR="00B008BE" w14:paraId="33BE83AC" w14:textId="77777777" w:rsidTr="00B008BE">
        <w:tc>
          <w:tcPr>
            <w:tcW w:w="3356" w:type="dxa"/>
            <w:shd w:val="clear" w:color="auto" w:fill="FFFFFF"/>
          </w:tcPr>
          <w:p w14:paraId="33BE83A7" w14:textId="77777777" w:rsidR="00B008BE" w:rsidRDefault="00B008BE" w:rsidP="00B008BE">
            <w:pPr>
              <w:pStyle w:val="Normal11"/>
              <w:rPr>
                <w:color w:val="000000"/>
              </w:rPr>
            </w:pPr>
            <w:r>
              <w:rPr>
                <w:color w:val="000000"/>
              </w:rPr>
              <w:t>Vælger kunde</w:t>
            </w:r>
          </w:p>
        </w:tc>
        <w:tc>
          <w:tcPr>
            <w:tcW w:w="3356" w:type="dxa"/>
            <w:shd w:val="clear" w:color="auto" w:fill="FFFFFF"/>
          </w:tcPr>
          <w:p w14:paraId="33BE83A8" w14:textId="77777777" w:rsidR="00B008BE" w:rsidRDefault="00B008BE" w:rsidP="00B008BE">
            <w:pPr>
              <w:pStyle w:val="Normal11"/>
            </w:pPr>
            <w:r>
              <w:t xml:space="preserve">Hvis der vælges kunde i liste, </w:t>
            </w:r>
          </w:p>
          <w:p w14:paraId="33BE83A9" w14:textId="77777777" w:rsidR="00B008BE" w:rsidRPr="00B008BE" w:rsidRDefault="00B008BE" w:rsidP="00B008BE">
            <w:pPr>
              <w:pStyle w:val="Normal11"/>
              <w:rPr>
                <w:lang w:val="en-US"/>
              </w:rPr>
            </w:pPr>
            <w:proofErr w:type="spellStart"/>
            <w:r w:rsidRPr="00B008BE">
              <w:rPr>
                <w:lang w:val="en-US"/>
              </w:rPr>
              <w:t>returneres</w:t>
            </w:r>
            <w:proofErr w:type="spellEnd"/>
            <w:r w:rsidRPr="00B008BE">
              <w:rPr>
                <w:lang w:val="en-US"/>
              </w:rPr>
              <w:t xml:space="preserve"> </w:t>
            </w:r>
            <w:proofErr w:type="spellStart"/>
            <w:r w:rsidRPr="00B008BE">
              <w:rPr>
                <w:lang w:val="en-US"/>
              </w:rPr>
              <w:t>til</w:t>
            </w:r>
            <w:proofErr w:type="spellEnd"/>
            <w:r w:rsidRPr="00B008BE">
              <w:rPr>
                <w:lang w:val="en-US"/>
              </w:rPr>
              <w:t xml:space="preserve"> use case 13.07 - </w:t>
            </w:r>
            <w:proofErr w:type="spellStart"/>
            <w:r w:rsidRPr="00B008BE">
              <w:rPr>
                <w:lang w:val="en-US"/>
              </w:rPr>
              <w:t>trin</w:t>
            </w:r>
            <w:proofErr w:type="spellEnd"/>
            <w:r w:rsidRPr="00B008BE">
              <w:rPr>
                <w:lang w:val="en-US"/>
              </w:rPr>
              <w:t xml:space="preserve"> 2</w:t>
            </w:r>
          </w:p>
          <w:p w14:paraId="33BE83AA" w14:textId="77777777" w:rsidR="00B008BE" w:rsidRDefault="00B008BE" w:rsidP="00B008BE">
            <w:pPr>
              <w:pStyle w:val="Normal11"/>
            </w:pPr>
            <w:r>
              <w:t>Hvis "tilbage" returneres til trin 1</w:t>
            </w:r>
          </w:p>
        </w:tc>
        <w:tc>
          <w:tcPr>
            <w:tcW w:w="3197" w:type="dxa"/>
            <w:shd w:val="clear" w:color="auto" w:fill="FFFFFF"/>
          </w:tcPr>
          <w:p w14:paraId="33BE83AB" w14:textId="77777777" w:rsidR="00B008BE" w:rsidRDefault="00B008BE" w:rsidP="00B008BE">
            <w:pPr>
              <w:pStyle w:val="Normal11"/>
            </w:pPr>
          </w:p>
        </w:tc>
      </w:tr>
    </w:tbl>
    <w:p w14:paraId="33BE83AD" w14:textId="77777777" w:rsidR="00B008BE" w:rsidRDefault="00B008BE" w:rsidP="00B008BE">
      <w:pPr>
        <w:pStyle w:val="Normal11"/>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B008BE" w14:paraId="33BE83B0" w14:textId="77777777" w:rsidTr="00B008BE">
        <w:tc>
          <w:tcPr>
            <w:tcW w:w="9869" w:type="dxa"/>
            <w:shd w:val="clear" w:color="auto" w:fill="auto"/>
          </w:tcPr>
          <w:p w14:paraId="33BE83AE" w14:textId="77777777" w:rsidR="00B008BE" w:rsidRDefault="00B008BE" w:rsidP="00B008BE">
            <w:pPr>
              <w:pStyle w:val="Normal11"/>
            </w:pPr>
            <w:r>
              <w:rPr>
                <w:b/>
              </w:rPr>
              <w:t>Slutbetingelser</w:t>
            </w:r>
          </w:p>
          <w:p w14:paraId="33BE83AF" w14:textId="77777777" w:rsidR="00B008BE" w:rsidRPr="00B008BE" w:rsidRDefault="00B008BE" w:rsidP="00B008BE">
            <w:pPr>
              <w:pStyle w:val="Normal11"/>
            </w:pPr>
            <w:r>
              <w:t>Der er valgt den kunde, der skal behandles.</w:t>
            </w:r>
          </w:p>
        </w:tc>
      </w:tr>
      <w:tr w:rsidR="00B008BE" w14:paraId="33BE83B3" w14:textId="77777777" w:rsidTr="00B008BE">
        <w:tc>
          <w:tcPr>
            <w:tcW w:w="9869" w:type="dxa"/>
            <w:shd w:val="clear" w:color="auto" w:fill="auto"/>
          </w:tcPr>
          <w:p w14:paraId="33BE83B1" w14:textId="77777777" w:rsidR="00B008BE" w:rsidRDefault="00B008BE" w:rsidP="00B008BE">
            <w:pPr>
              <w:pStyle w:val="Normal11"/>
            </w:pPr>
            <w:r>
              <w:rPr>
                <w:b/>
              </w:rPr>
              <w:t>Noter</w:t>
            </w:r>
          </w:p>
          <w:p w14:paraId="33BE83B2" w14:textId="77777777" w:rsidR="00B008BE" w:rsidRPr="00B008BE" w:rsidRDefault="00B008BE" w:rsidP="00B008BE">
            <w:pPr>
              <w:pStyle w:val="Normal11"/>
            </w:pPr>
          </w:p>
        </w:tc>
      </w:tr>
      <w:tr w:rsidR="00B008BE" w14:paraId="33BE83B6" w14:textId="77777777" w:rsidTr="00B008BE">
        <w:tc>
          <w:tcPr>
            <w:tcW w:w="9869" w:type="dxa"/>
            <w:shd w:val="clear" w:color="auto" w:fill="auto"/>
          </w:tcPr>
          <w:p w14:paraId="33BE83B4" w14:textId="77777777" w:rsidR="00B008BE" w:rsidRDefault="00B008BE" w:rsidP="00B008BE">
            <w:pPr>
              <w:pStyle w:val="Normal11"/>
            </w:pPr>
            <w:r>
              <w:rPr>
                <w:b/>
              </w:rPr>
              <w:t>Servicebeskrivelse</w:t>
            </w:r>
          </w:p>
          <w:p w14:paraId="33BE83B5" w14:textId="77777777" w:rsidR="00B008BE" w:rsidRPr="00B008BE" w:rsidRDefault="00B008BE" w:rsidP="00B008BE">
            <w:pPr>
              <w:pStyle w:val="Normal11"/>
            </w:pPr>
          </w:p>
        </w:tc>
      </w:tr>
    </w:tbl>
    <w:p w14:paraId="33BE83B7" w14:textId="77777777" w:rsidR="00B008BE" w:rsidRDefault="00B008BE" w:rsidP="00B008BE">
      <w:pPr>
        <w:pStyle w:val="Normal11"/>
        <w:sectPr w:rsidR="00B008BE" w:rsidSect="00B008BE">
          <w:pgSz w:w="11906" w:h="16838"/>
          <w:pgMar w:top="1417" w:right="986" w:bottom="1417" w:left="1134" w:header="556" w:footer="850" w:gutter="57"/>
          <w:paperSrc w:first="2" w:other="2"/>
          <w:cols w:space="708"/>
          <w:docGrid w:linePitch="360"/>
        </w:sectPr>
      </w:pPr>
    </w:p>
    <w:p w14:paraId="33BE83B8" w14:textId="77777777" w:rsidR="00B008BE" w:rsidRDefault="00B008BE" w:rsidP="00B008BE">
      <w:pPr>
        <w:pStyle w:val="Normal11"/>
        <w:rPr>
          <w:b/>
        </w:rPr>
      </w:pPr>
      <w:r>
        <w:rPr>
          <w:b/>
        </w:rPr>
        <w:lastRenderedPageBreak/>
        <w:t>Indeks:</w:t>
      </w:r>
    </w:p>
    <w:p w14:paraId="33BE83B9" w14:textId="77777777" w:rsidR="00B008BE" w:rsidRDefault="00B008BE" w:rsidP="00B008BE">
      <w:pPr>
        <w:pStyle w:val="Normal11"/>
        <w:tabs>
          <w:tab w:val="right" w:leader="dot" w:pos="4500"/>
        </w:tabs>
        <w:rPr>
          <w:noProof/>
        </w:rPr>
        <w:sectPr w:rsidR="00B008BE" w:rsidSect="00B008BE">
          <w:pgSz w:w="11906" w:h="16838"/>
          <w:pgMar w:top="1417" w:right="986" w:bottom="1417" w:left="1134" w:header="556" w:footer="850" w:gutter="57"/>
          <w:paperSrc w:first="2" w:other="2"/>
          <w:cols w:space="708"/>
          <w:docGrid w:linePitch="360"/>
        </w:sectPr>
      </w:pPr>
      <w:r>
        <w:fldChar w:fldCharType="begin"/>
      </w:r>
      <w:r>
        <w:instrText xml:space="preserve"> INDEX \e "</w:instrText>
      </w:r>
      <w:r>
        <w:tab/>
        <w:instrText xml:space="preserve">" \c "2" \z "1030"  </w:instrText>
      </w:r>
      <w:r>
        <w:fldChar w:fldCharType="separate"/>
      </w:r>
    </w:p>
    <w:p w14:paraId="33BE83BA" w14:textId="77777777" w:rsidR="00B008BE" w:rsidRDefault="00B008BE" w:rsidP="00B008BE">
      <w:pPr>
        <w:pStyle w:val="Indeks1"/>
        <w:tabs>
          <w:tab w:val="right" w:leader="dot" w:pos="4500"/>
        </w:tabs>
        <w:rPr>
          <w:noProof/>
        </w:rPr>
      </w:pPr>
      <w:r>
        <w:rPr>
          <w:noProof/>
        </w:rPr>
        <w:lastRenderedPageBreak/>
        <w:t>AKR.AlternativKontaktSamlingHent</w:t>
      </w:r>
      <w:r>
        <w:rPr>
          <w:noProof/>
        </w:rPr>
        <w:tab/>
        <w:t>34; 35</w:t>
      </w:r>
    </w:p>
    <w:p w14:paraId="33BE83BB" w14:textId="77777777" w:rsidR="00B008BE" w:rsidRDefault="00B008BE" w:rsidP="00B008BE">
      <w:pPr>
        <w:pStyle w:val="Indeks1"/>
        <w:tabs>
          <w:tab w:val="right" w:leader="dot" w:pos="4500"/>
        </w:tabs>
        <w:rPr>
          <w:noProof/>
        </w:rPr>
      </w:pPr>
      <w:r>
        <w:rPr>
          <w:noProof/>
        </w:rPr>
        <w:t>AKR.AlternativKontaktSøg</w:t>
      </w:r>
      <w:r>
        <w:rPr>
          <w:noProof/>
        </w:rPr>
        <w:tab/>
        <w:t>35</w:t>
      </w:r>
    </w:p>
    <w:p w14:paraId="33BE83BC" w14:textId="77777777" w:rsidR="00B008BE" w:rsidRDefault="00B008BE" w:rsidP="00B008BE">
      <w:pPr>
        <w:pStyle w:val="Indeks1"/>
        <w:tabs>
          <w:tab w:val="right" w:leader="dot" w:pos="4500"/>
        </w:tabs>
        <w:rPr>
          <w:noProof/>
        </w:rPr>
      </w:pPr>
      <w:r>
        <w:rPr>
          <w:noProof/>
        </w:rPr>
        <w:t>AogD.MeddelelseMultiSend</w:t>
      </w:r>
      <w:r>
        <w:rPr>
          <w:noProof/>
        </w:rPr>
        <w:tab/>
        <w:t>5; 9; 10; 18</w:t>
      </w:r>
    </w:p>
    <w:p w14:paraId="33BE83BD" w14:textId="77777777" w:rsidR="00B008BE" w:rsidRDefault="00B008BE" w:rsidP="00B008BE">
      <w:pPr>
        <w:pStyle w:val="Indeks1"/>
        <w:tabs>
          <w:tab w:val="right" w:leader="dot" w:pos="4500"/>
        </w:tabs>
        <w:rPr>
          <w:noProof/>
        </w:rPr>
      </w:pPr>
      <w:r>
        <w:rPr>
          <w:noProof/>
        </w:rPr>
        <w:t>AogD.MeddelelseStatusMultiHent</w:t>
      </w:r>
      <w:r>
        <w:rPr>
          <w:noProof/>
        </w:rPr>
        <w:tab/>
        <w:t>5; 9; 10; 18</w:t>
      </w:r>
    </w:p>
    <w:p w14:paraId="33BE83BE" w14:textId="77777777" w:rsidR="00B008BE" w:rsidRDefault="00B008BE" w:rsidP="00B008BE">
      <w:pPr>
        <w:pStyle w:val="Indeks1"/>
        <w:tabs>
          <w:tab w:val="right" w:leader="dot" w:pos="4500"/>
        </w:tabs>
        <w:rPr>
          <w:noProof/>
        </w:rPr>
      </w:pPr>
      <w:r>
        <w:rPr>
          <w:noProof/>
        </w:rPr>
        <w:t>CSR-P.PersonHændelseSamlingHent</w:t>
      </w:r>
      <w:r>
        <w:rPr>
          <w:noProof/>
        </w:rPr>
        <w:tab/>
        <w:t>32</w:t>
      </w:r>
    </w:p>
    <w:p w14:paraId="33BE83BF" w14:textId="77777777" w:rsidR="00B008BE" w:rsidRDefault="00B008BE" w:rsidP="00B008BE">
      <w:pPr>
        <w:pStyle w:val="Indeks1"/>
        <w:tabs>
          <w:tab w:val="right" w:leader="dot" w:pos="4500"/>
        </w:tabs>
        <w:rPr>
          <w:noProof/>
        </w:rPr>
      </w:pPr>
      <w:r>
        <w:rPr>
          <w:noProof/>
        </w:rPr>
        <w:t>CSR-P.PersonkredsSøg</w:t>
      </w:r>
      <w:r>
        <w:rPr>
          <w:noProof/>
        </w:rPr>
        <w:tab/>
        <w:t>32</w:t>
      </w:r>
    </w:p>
    <w:p w14:paraId="33BE83C0" w14:textId="77777777" w:rsidR="00B008BE" w:rsidRDefault="00B008BE" w:rsidP="00B008BE">
      <w:pPr>
        <w:pStyle w:val="Indeks1"/>
        <w:tabs>
          <w:tab w:val="right" w:leader="dot" w:pos="4500"/>
        </w:tabs>
        <w:rPr>
          <w:noProof/>
        </w:rPr>
      </w:pPr>
      <w:r>
        <w:rPr>
          <w:noProof/>
        </w:rPr>
        <w:t>CSR-P.PersonStamoplysningerMultiHent</w:t>
      </w:r>
      <w:r>
        <w:rPr>
          <w:noProof/>
        </w:rPr>
        <w:tab/>
        <w:t>32; 34; 35</w:t>
      </w:r>
    </w:p>
    <w:p w14:paraId="33BE83C1" w14:textId="77777777" w:rsidR="00B008BE" w:rsidRDefault="00B008BE" w:rsidP="00B008BE">
      <w:pPr>
        <w:pStyle w:val="Indeks1"/>
        <w:tabs>
          <w:tab w:val="right" w:leader="dot" w:pos="4500"/>
        </w:tabs>
        <w:rPr>
          <w:noProof/>
        </w:rPr>
      </w:pPr>
      <w:r>
        <w:rPr>
          <w:noProof/>
        </w:rPr>
        <w:t>CSR-P.PersonSøg</w:t>
      </w:r>
      <w:r>
        <w:rPr>
          <w:noProof/>
        </w:rPr>
        <w:tab/>
        <w:t>35</w:t>
      </w:r>
    </w:p>
    <w:p w14:paraId="33BE83C2" w14:textId="77777777" w:rsidR="00B008BE" w:rsidRDefault="00B008BE" w:rsidP="00B008BE">
      <w:pPr>
        <w:pStyle w:val="Indeks1"/>
        <w:tabs>
          <w:tab w:val="right" w:leader="dot" w:pos="4500"/>
        </w:tabs>
        <w:rPr>
          <w:noProof/>
        </w:rPr>
      </w:pPr>
      <w:r>
        <w:rPr>
          <w:noProof/>
        </w:rPr>
        <w:t>DMI.DMIFordringForespørgBesvar</w:t>
      </w:r>
      <w:r>
        <w:rPr>
          <w:noProof/>
        </w:rPr>
        <w:tab/>
        <w:t>2</w:t>
      </w:r>
    </w:p>
    <w:p w14:paraId="33BE83C3" w14:textId="77777777" w:rsidR="00B008BE" w:rsidRDefault="00B008BE" w:rsidP="00B008BE">
      <w:pPr>
        <w:pStyle w:val="Indeks1"/>
        <w:tabs>
          <w:tab w:val="right" w:leader="dot" w:pos="4500"/>
        </w:tabs>
        <w:rPr>
          <w:noProof/>
        </w:rPr>
      </w:pPr>
      <w:r>
        <w:rPr>
          <w:noProof/>
        </w:rPr>
        <w:t>DMI.DMIKontoIndbetalingListeOpret</w:t>
      </w:r>
      <w:r>
        <w:rPr>
          <w:noProof/>
        </w:rPr>
        <w:tab/>
        <w:t>4</w:t>
      </w:r>
    </w:p>
    <w:p w14:paraId="33BE83C4" w14:textId="77777777" w:rsidR="00B008BE" w:rsidRDefault="00B008BE" w:rsidP="00B008BE">
      <w:pPr>
        <w:pStyle w:val="Indeks1"/>
        <w:tabs>
          <w:tab w:val="right" w:leader="dot" w:pos="4500"/>
        </w:tabs>
        <w:rPr>
          <w:noProof/>
        </w:rPr>
      </w:pPr>
      <w:r>
        <w:rPr>
          <w:noProof/>
        </w:rPr>
        <w:t>DMO.EksternKontoIndbetalingSpecifikationOpret</w:t>
      </w:r>
      <w:r>
        <w:rPr>
          <w:noProof/>
        </w:rPr>
        <w:tab/>
        <w:t>13</w:t>
      </w:r>
    </w:p>
    <w:p w14:paraId="33BE83C5" w14:textId="77777777" w:rsidR="00B008BE" w:rsidRDefault="00B008BE" w:rsidP="00B008BE">
      <w:pPr>
        <w:pStyle w:val="Indeks1"/>
        <w:tabs>
          <w:tab w:val="right" w:leader="dot" w:pos="4500"/>
        </w:tabs>
        <w:rPr>
          <w:noProof/>
        </w:rPr>
      </w:pPr>
      <w:r>
        <w:rPr>
          <w:noProof/>
        </w:rPr>
        <w:t>DMO.OpkrævningBetalingsoplysningerISModtag</w:t>
      </w:r>
      <w:r>
        <w:rPr>
          <w:noProof/>
        </w:rPr>
        <w:tab/>
        <w:t>13</w:t>
      </w:r>
    </w:p>
    <w:p w14:paraId="33BE83C6" w14:textId="77777777" w:rsidR="00B008BE" w:rsidRDefault="00B008BE" w:rsidP="00B008BE">
      <w:pPr>
        <w:pStyle w:val="Indeks1"/>
        <w:tabs>
          <w:tab w:val="right" w:leader="dot" w:pos="4500"/>
        </w:tabs>
        <w:rPr>
          <w:noProof/>
        </w:rPr>
      </w:pPr>
      <w:r>
        <w:rPr>
          <w:noProof/>
        </w:rPr>
        <w:t>DMO.OpkrævningBetalingsoplysningerLSModtag</w:t>
      </w:r>
      <w:r>
        <w:rPr>
          <w:noProof/>
        </w:rPr>
        <w:tab/>
        <w:t>13</w:t>
      </w:r>
    </w:p>
    <w:p w14:paraId="33BE83C7" w14:textId="77777777" w:rsidR="00B008BE" w:rsidRDefault="00B008BE" w:rsidP="00B008BE">
      <w:pPr>
        <w:pStyle w:val="Indeks1"/>
        <w:tabs>
          <w:tab w:val="right" w:leader="dot" w:pos="4500"/>
        </w:tabs>
        <w:rPr>
          <w:noProof/>
        </w:rPr>
      </w:pPr>
      <w:r>
        <w:rPr>
          <w:noProof/>
        </w:rPr>
        <w:t>DMO.OpkrævningBetalingsoplysningerTrækListeModtag</w:t>
      </w:r>
      <w:r>
        <w:rPr>
          <w:noProof/>
        </w:rPr>
        <w:tab/>
        <w:t>13</w:t>
      </w:r>
    </w:p>
    <w:p w14:paraId="33BE83C8" w14:textId="77777777" w:rsidR="00B008BE" w:rsidRDefault="00B008BE" w:rsidP="00B008BE">
      <w:pPr>
        <w:pStyle w:val="Indeks1"/>
        <w:tabs>
          <w:tab w:val="right" w:leader="dot" w:pos="4500"/>
        </w:tabs>
        <w:rPr>
          <w:noProof/>
        </w:rPr>
      </w:pPr>
      <w:r>
        <w:rPr>
          <w:noProof/>
        </w:rPr>
        <w:t>DMO.OpkrævningFordringListeOpdater</w:t>
      </w:r>
      <w:r>
        <w:rPr>
          <w:noProof/>
        </w:rPr>
        <w:tab/>
        <w:t>16; 22</w:t>
      </w:r>
    </w:p>
    <w:p w14:paraId="33BE83C9" w14:textId="77777777" w:rsidR="00B008BE" w:rsidRDefault="00B008BE" w:rsidP="00B008BE">
      <w:pPr>
        <w:pStyle w:val="Indeks1"/>
        <w:tabs>
          <w:tab w:val="right" w:leader="dot" w:pos="4500"/>
        </w:tabs>
        <w:rPr>
          <w:noProof/>
        </w:rPr>
      </w:pPr>
      <w:r>
        <w:rPr>
          <w:noProof/>
        </w:rPr>
        <w:t>DMO.OpkrævningFordringListeOpret</w:t>
      </w:r>
      <w:r>
        <w:rPr>
          <w:noProof/>
        </w:rPr>
        <w:tab/>
        <w:t>20</w:t>
      </w:r>
    </w:p>
    <w:p w14:paraId="33BE83CA" w14:textId="77777777" w:rsidR="00B008BE" w:rsidRDefault="00B008BE" w:rsidP="00B008BE">
      <w:pPr>
        <w:pStyle w:val="Indeks1"/>
        <w:tabs>
          <w:tab w:val="right" w:leader="dot" w:pos="4500"/>
        </w:tabs>
        <w:rPr>
          <w:noProof/>
        </w:rPr>
      </w:pPr>
      <w:r>
        <w:rPr>
          <w:noProof/>
        </w:rPr>
        <w:t>DMO.OpkrævningIndbetalingOplysningListeModtag</w:t>
      </w:r>
      <w:r>
        <w:rPr>
          <w:noProof/>
        </w:rPr>
        <w:tab/>
        <w:t>13</w:t>
      </w:r>
    </w:p>
    <w:p w14:paraId="33BE83CB" w14:textId="77777777" w:rsidR="00B008BE" w:rsidRDefault="00B008BE" w:rsidP="00B008BE">
      <w:pPr>
        <w:pStyle w:val="Indeks1"/>
        <w:tabs>
          <w:tab w:val="right" w:leader="dot" w:pos="4500"/>
        </w:tabs>
        <w:rPr>
          <w:noProof/>
        </w:rPr>
      </w:pPr>
      <w:r>
        <w:rPr>
          <w:noProof/>
        </w:rPr>
        <w:t>DMO.OpkrævningInternIndbetalingListeOpret</w:t>
      </w:r>
      <w:r>
        <w:rPr>
          <w:noProof/>
        </w:rPr>
        <w:tab/>
        <w:t>13</w:t>
      </w:r>
    </w:p>
    <w:p w14:paraId="33BE83CC" w14:textId="77777777" w:rsidR="00B008BE" w:rsidRDefault="00B008BE" w:rsidP="00B008BE">
      <w:pPr>
        <w:pStyle w:val="Indeks1"/>
        <w:tabs>
          <w:tab w:val="right" w:leader="dot" w:pos="4500"/>
        </w:tabs>
        <w:rPr>
          <w:noProof/>
        </w:rPr>
      </w:pPr>
      <w:r>
        <w:rPr>
          <w:noProof/>
        </w:rPr>
        <w:t>DMO.OpkrævningKontoudtogOplysningListeModtag</w:t>
      </w:r>
      <w:r>
        <w:rPr>
          <w:noProof/>
        </w:rPr>
        <w:tab/>
        <w:t>13</w:t>
      </w:r>
    </w:p>
    <w:p w14:paraId="33BE83CD" w14:textId="77777777" w:rsidR="00B008BE" w:rsidRDefault="00B008BE" w:rsidP="00B008BE">
      <w:pPr>
        <w:pStyle w:val="Indeks1"/>
        <w:tabs>
          <w:tab w:val="right" w:leader="dot" w:pos="4500"/>
        </w:tabs>
        <w:rPr>
          <w:noProof/>
        </w:rPr>
      </w:pPr>
      <w:r>
        <w:rPr>
          <w:noProof/>
        </w:rPr>
        <w:lastRenderedPageBreak/>
        <w:t>DMO.OpkrævningUdbetalingOplysningListeModtag</w:t>
      </w:r>
      <w:r>
        <w:rPr>
          <w:noProof/>
        </w:rPr>
        <w:tab/>
        <w:t>13</w:t>
      </w:r>
    </w:p>
    <w:p w14:paraId="33BE83CE" w14:textId="77777777" w:rsidR="00B008BE" w:rsidRDefault="00B008BE" w:rsidP="00B008BE">
      <w:pPr>
        <w:pStyle w:val="Indeks1"/>
        <w:tabs>
          <w:tab w:val="right" w:leader="dot" w:pos="4500"/>
        </w:tabs>
        <w:rPr>
          <w:noProof/>
        </w:rPr>
      </w:pPr>
      <w:r>
        <w:rPr>
          <w:noProof/>
        </w:rPr>
        <w:t>DMS.OpkrævningIndsatsAdministrativtTiltagList</w:t>
      </w:r>
      <w:r>
        <w:rPr>
          <w:noProof/>
        </w:rPr>
        <w:tab/>
        <w:t>25; 30</w:t>
      </w:r>
    </w:p>
    <w:p w14:paraId="33BE83CF" w14:textId="77777777" w:rsidR="00B008BE" w:rsidRDefault="00B008BE" w:rsidP="00B008BE">
      <w:pPr>
        <w:pStyle w:val="Indeks1"/>
        <w:tabs>
          <w:tab w:val="right" w:leader="dot" w:pos="4500"/>
        </w:tabs>
        <w:rPr>
          <w:noProof/>
        </w:rPr>
      </w:pPr>
      <w:r>
        <w:rPr>
          <w:noProof/>
        </w:rPr>
        <w:t>DMS.OpkrævningIndsatsAdministrativtTiltagOpdater</w:t>
      </w:r>
      <w:r>
        <w:rPr>
          <w:noProof/>
        </w:rPr>
        <w:tab/>
        <w:t>26</w:t>
      </w:r>
    </w:p>
    <w:p w14:paraId="33BE83D0" w14:textId="77777777" w:rsidR="00B008BE" w:rsidRDefault="00B008BE" w:rsidP="00B008BE">
      <w:pPr>
        <w:pStyle w:val="Indeks1"/>
        <w:tabs>
          <w:tab w:val="right" w:leader="dot" w:pos="4500"/>
        </w:tabs>
        <w:rPr>
          <w:noProof/>
        </w:rPr>
      </w:pPr>
      <w:r>
        <w:rPr>
          <w:noProof/>
        </w:rPr>
        <w:t>DMS.OpkrævningIndsatsAdministrativtTiltagOpret</w:t>
      </w:r>
      <w:r>
        <w:rPr>
          <w:noProof/>
        </w:rPr>
        <w:tab/>
        <w:t>30</w:t>
      </w:r>
    </w:p>
    <w:p w14:paraId="33BE83D1" w14:textId="77777777" w:rsidR="00B008BE" w:rsidRDefault="00B008BE" w:rsidP="00B008BE">
      <w:pPr>
        <w:pStyle w:val="Indeks1"/>
        <w:tabs>
          <w:tab w:val="right" w:leader="dot" w:pos="4500"/>
        </w:tabs>
        <w:rPr>
          <w:noProof/>
        </w:rPr>
      </w:pPr>
      <w:r>
        <w:rPr>
          <w:noProof/>
        </w:rPr>
        <w:t>DMS.OpkrævningIndsatsAdministrativtTiltagSlet</w:t>
      </w:r>
      <w:r>
        <w:rPr>
          <w:noProof/>
        </w:rPr>
        <w:tab/>
        <w:t>26</w:t>
      </w:r>
    </w:p>
    <w:p w14:paraId="33BE83D2" w14:textId="77777777" w:rsidR="00B008BE" w:rsidRDefault="00B008BE" w:rsidP="00B008BE">
      <w:pPr>
        <w:pStyle w:val="Indeks1"/>
        <w:tabs>
          <w:tab w:val="right" w:leader="dot" w:pos="4500"/>
        </w:tabs>
        <w:rPr>
          <w:noProof/>
        </w:rPr>
      </w:pPr>
      <w:r>
        <w:rPr>
          <w:noProof/>
        </w:rPr>
        <w:t>DMS.OpkrævningKontoHent</w:t>
      </w:r>
      <w:r>
        <w:rPr>
          <w:noProof/>
        </w:rPr>
        <w:tab/>
        <w:t>34</w:t>
      </w:r>
    </w:p>
    <w:p w14:paraId="33BE83D3" w14:textId="77777777" w:rsidR="00B008BE" w:rsidRDefault="00B008BE" w:rsidP="00B008BE">
      <w:pPr>
        <w:pStyle w:val="Indeks1"/>
        <w:tabs>
          <w:tab w:val="right" w:leader="dot" w:pos="4500"/>
        </w:tabs>
        <w:rPr>
          <w:noProof/>
        </w:rPr>
      </w:pPr>
      <w:r>
        <w:rPr>
          <w:noProof/>
        </w:rPr>
        <w:t>DR.DRKundeUdeståendeKontrol</w:t>
      </w:r>
      <w:r>
        <w:rPr>
          <w:noProof/>
        </w:rPr>
        <w:tab/>
        <w:t>2</w:t>
      </w:r>
    </w:p>
    <w:p w14:paraId="33BE83D4" w14:textId="77777777" w:rsidR="00B008BE" w:rsidRDefault="00B008BE" w:rsidP="00B008BE">
      <w:pPr>
        <w:pStyle w:val="Indeks1"/>
        <w:tabs>
          <w:tab w:val="right" w:leader="dot" w:pos="4500"/>
        </w:tabs>
        <w:rPr>
          <w:noProof/>
        </w:rPr>
      </w:pPr>
      <w:r>
        <w:rPr>
          <w:noProof/>
        </w:rPr>
        <w:t>EFI.MFFordringIndberet</w:t>
      </w:r>
      <w:r>
        <w:rPr>
          <w:noProof/>
        </w:rPr>
        <w:tab/>
        <w:t>8; 10</w:t>
      </w:r>
    </w:p>
    <w:p w14:paraId="33BE83D5" w14:textId="77777777" w:rsidR="00B008BE" w:rsidRDefault="00B008BE" w:rsidP="00B008BE">
      <w:pPr>
        <w:pStyle w:val="Indeks1"/>
        <w:tabs>
          <w:tab w:val="right" w:leader="dot" w:pos="4500"/>
        </w:tabs>
        <w:rPr>
          <w:noProof/>
        </w:rPr>
      </w:pPr>
      <w:r>
        <w:rPr>
          <w:noProof/>
        </w:rPr>
        <w:t>EFI.MFKvitteringHent</w:t>
      </w:r>
      <w:r>
        <w:rPr>
          <w:noProof/>
        </w:rPr>
        <w:tab/>
        <w:t>8; 10</w:t>
      </w:r>
    </w:p>
    <w:p w14:paraId="33BE83D6" w14:textId="77777777" w:rsidR="00B008BE" w:rsidRDefault="00B008BE" w:rsidP="00B008BE">
      <w:pPr>
        <w:pStyle w:val="Indeks1"/>
        <w:tabs>
          <w:tab w:val="right" w:leader="dot" w:pos="4500"/>
        </w:tabs>
        <w:rPr>
          <w:noProof/>
        </w:rPr>
      </w:pPr>
      <w:r>
        <w:rPr>
          <w:noProof/>
        </w:rPr>
        <w:t>ES.VirksomhedAlleEjerLederRelationSamlingHent</w:t>
      </w:r>
      <w:r>
        <w:rPr>
          <w:noProof/>
        </w:rPr>
        <w:tab/>
        <w:t>9</w:t>
      </w:r>
    </w:p>
    <w:p w14:paraId="33BE83D7" w14:textId="77777777" w:rsidR="00B008BE" w:rsidRDefault="00B008BE" w:rsidP="00B008BE">
      <w:pPr>
        <w:pStyle w:val="Indeks1"/>
        <w:tabs>
          <w:tab w:val="right" w:leader="dot" w:pos="4500"/>
        </w:tabs>
        <w:rPr>
          <w:noProof/>
        </w:rPr>
      </w:pPr>
      <w:r>
        <w:rPr>
          <w:noProof/>
        </w:rPr>
        <w:t>ES.VirksomhedStamOplysningSamlingHent</w:t>
      </w:r>
      <w:r>
        <w:rPr>
          <w:noProof/>
        </w:rPr>
        <w:tab/>
        <w:t>32; 34; 35</w:t>
      </w:r>
    </w:p>
    <w:p w14:paraId="33BE83D8" w14:textId="77777777" w:rsidR="00B008BE" w:rsidRDefault="00B008BE" w:rsidP="00B008BE">
      <w:pPr>
        <w:pStyle w:val="Indeks1"/>
        <w:tabs>
          <w:tab w:val="right" w:leader="dot" w:pos="4500"/>
        </w:tabs>
        <w:rPr>
          <w:noProof/>
        </w:rPr>
      </w:pPr>
      <w:r>
        <w:rPr>
          <w:noProof/>
        </w:rPr>
        <w:t>ES.VirksomhedSøg</w:t>
      </w:r>
      <w:r>
        <w:rPr>
          <w:noProof/>
        </w:rPr>
        <w:tab/>
        <w:t>32; 35</w:t>
      </w:r>
    </w:p>
    <w:p w14:paraId="33BE83D9" w14:textId="77777777" w:rsidR="00B008BE" w:rsidRDefault="00B008BE" w:rsidP="00B008BE">
      <w:pPr>
        <w:pStyle w:val="Indeks1"/>
        <w:tabs>
          <w:tab w:val="right" w:leader="dot" w:pos="4500"/>
        </w:tabs>
        <w:rPr>
          <w:noProof/>
        </w:rPr>
      </w:pPr>
      <w:r>
        <w:rPr>
          <w:noProof/>
        </w:rPr>
        <w:t>FTPS-GW.CheckUdbetalingListeSend</w:t>
      </w:r>
      <w:r>
        <w:rPr>
          <w:noProof/>
        </w:rPr>
        <w:tab/>
        <w:t>4</w:t>
      </w:r>
    </w:p>
    <w:p w14:paraId="33BE83DA" w14:textId="77777777" w:rsidR="00B008BE" w:rsidRDefault="00B008BE" w:rsidP="00B008BE">
      <w:pPr>
        <w:pStyle w:val="Indeks1"/>
        <w:tabs>
          <w:tab w:val="right" w:leader="dot" w:pos="4500"/>
        </w:tabs>
        <w:rPr>
          <w:noProof/>
        </w:rPr>
      </w:pPr>
      <w:r>
        <w:rPr>
          <w:noProof/>
        </w:rPr>
        <w:t>NemKonto.NemKontoUdbetalingListeSend</w:t>
      </w:r>
      <w:r>
        <w:rPr>
          <w:noProof/>
        </w:rPr>
        <w:tab/>
        <w:t>4</w:t>
      </w:r>
    </w:p>
    <w:p w14:paraId="33BE83DB" w14:textId="77777777" w:rsidR="00B008BE" w:rsidRDefault="00B008BE" w:rsidP="00B008BE">
      <w:pPr>
        <w:pStyle w:val="Indeks1"/>
        <w:tabs>
          <w:tab w:val="right" w:leader="dot" w:pos="4500"/>
        </w:tabs>
        <w:rPr>
          <w:noProof/>
        </w:rPr>
      </w:pPr>
      <w:r>
        <w:rPr>
          <w:noProof/>
        </w:rPr>
        <w:t>SAPPS.SAPPSKundeUdeståendeKontrol</w:t>
      </w:r>
      <w:r>
        <w:rPr>
          <w:noProof/>
        </w:rPr>
        <w:tab/>
        <w:t>2</w:t>
      </w:r>
    </w:p>
    <w:p w14:paraId="33BE83DC" w14:textId="77777777" w:rsidR="00B008BE" w:rsidRDefault="00B008BE" w:rsidP="00B008BE">
      <w:pPr>
        <w:pStyle w:val="Indeks1"/>
        <w:tabs>
          <w:tab w:val="right" w:leader="dot" w:pos="4500"/>
        </w:tabs>
        <w:rPr>
          <w:noProof/>
        </w:rPr>
      </w:pPr>
      <w:r>
        <w:rPr>
          <w:noProof/>
        </w:rPr>
        <w:t>UViR.UViRVirksomhedSamlingHent</w:t>
      </w:r>
      <w:r>
        <w:rPr>
          <w:noProof/>
        </w:rPr>
        <w:tab/>
        <w:t>21</w:t>
      </w:r>
    </w:p>
    <w:p w14:paraId="33BE83DD" w14:textId="77777777" w:rsidR="00B008BE" w:rsidRDefault="00B008BE" w:rsidP="00B008BE">
      <w:pPr>
        <w:pStyle w:val="Normal11"/>
        <w:tabs>
          <w:tab w:val="right" w:leader="dot" w:pos="4500"/>
        </w:tabs>
        <w:rPr>
          <w:noProof/>
        </w:rPr>
        <w:sectPr w:rsidR="00B008BE" w:rsidSect="00B008BE">
          <w:type w:val="continuous"/>
          <w:pgSz w:w="11906" w:h="16838"/>
          <w:pgMar w:top="1417" w:right="986" w:bottom="1417" w:left="1134" w:header="556" w:footer="850" w:gutter="57"/>
          <w:paperSrc w:first="2" w:other="2"/>
          <w:cols w:num="2" w:space="708"/>
          <w:docGrid w:linePitch="360"/>
        </w:sectPr>
      </w:pPr>
    </w:p>
    <w:p w14:paraId="33BE83DE" w14:textId="77777777" w:rsidR="00B008BE" w:rsidRPr="00B008BE" w:rsidRDefault="00B008BE" w:rsidP="00B008BE">
      <w:pPr>
        <w:pStyle w:val="Normal11"/>
      </w:pPr>
      <w:r>
        <w:lastRenderedPageBreak/>
        <w:fldChar w:fldCharType="end"/>
      </w:r>
    </w:p>
    <w:sectPr w:rsidR="00B008BE" w:rsidRPr="00B008BE" w:rsidSect="00B008BE">
      <w:type w:val="continuous"/>
      <w:pgSz w:w="11906" w:h="16838"/>
      <w:pgMar w:top="1417" w:right="986" w:bottom="1417" w:left="1134" w:header="556" w:footer="850" w:gutter="57"/>
      <w:paperSrc w:first="2" w:other="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2" w:author="Poul V Madsen" w:date="2014-10-27T07:54:00Z" w:initials="PVM">
    <w:p w14:paraId="599773E2" w14:textId="77777777" w:rsidR="005E03D1" w:rsidRDefault="005E03D1" w:rsidP="005E03D1">
      <w:pPr>
        <w:pStyle w:val="Kommentartekst"/>
      </w:pPr>
      <w:r>
        <w:rPr>
          <w:rStyle w:val="Kommentarhenvisning"/>
        </w:rPr>
        <w:annotationRef/>
      </w:r>
      <w:r>
        <w:t>Tilføjet</w:t>
      </w:r>
    </w:p>
  </w:comment>
  <w:comment w:id="243" w:author="Poul V Madsen" w:date="2014-10-27T07:54:00Z" w:initials="PVM">
    <w:p w14:paraId="2245992B" w14:textId="77777777" w:rsidR="005E03D1" w:rsidRDefault="005E03D1" w:rsidP="005E03D1">
      <w:pPr>
        <w:pStyle w:val="Kommentartekst"/>
      </w:pPr>
      <w:r>
        <w:rPr>
          <w:rStyle w:val="Kommentarhenvisning"/>
        </w:rPr>
        <w:annotationRef/>
      </w:r>
      <w:r>
        <w:t>Tilføjet.</w:t>
      </w:r>
    </w:p>
  </w:comment>
  <w:comment w:id="245" w:author="Poul V Madsen" w:date="2014-10-27T07:54:00Z" w:initials="PVM">
    <w:p w14:paraId="6311C7F5" w14:textId="77777777" w:rsidR="005E03D1" w:rsidRDefault="005E03D1" w:rsidP="005E03D1">
      <w:pPr>
        <w:pStyle w:val="Kommentartekst"/>
      </w:pPr>
      <w:r>
        <w:rPr>
          <w:rStyle w:val="Kommentarhenvisning"/>
        </w:rPr>
        <w:annotationRef/>
      </w:r>
      <w:r>
        <w:t>Tilføjet.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693F7" w14:textId="77777777" w:rsidR="00BC6B05" w:rsidRDefault="00BC6B05" w:rsidP="00B008BE">
      <w:pPr>
        <w:spacing w:after="0" w:line="240" w:lineRule="auto"/>
      </w:pPr>
      <w:r>
        <w:separator/>
      </w:r>
    </w:p>
  </w:endnote>
  <w:endnote w:type="continuationSeparator" w:id="0">
    <w:p w14:paraId="116F0E9A" w14:textId="77777777" w:rsidR="00BC6B05" w:rsidRDefault="00BC6B05" w:rsidP="00B0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83E4" w14:textId="77777777" w:rsidR="00E25CAA" w:rsidRDefault="00E25CAA">
    <w:pPr>
      <w:pStyle w:val="Sidefod"/>
    </w:pPr>
    <w:r>
      <w:tab/>
    </w:r>
    <w:r>
      <w:tab/>
      <w:t xml:space="preserve">Side </w:t>
    </w:r>
    <w:r>
      <w:fldChar w:fldCharType="begin"/>
    </w:r>
    <w:r>
      <w:instrText xml:space="preserve"> PAGE  \* MERGEFORMAT </w:instrText>
    </w:r>
    <w:r>
      <w:fldChar w:fldCharType="separate"/>
    </w:r>
    <w:r w:rsidR="0072495E">
      <w:rPr>
        <w:noProof/>
      </w:rPr>
      <w:t>6</w:t>
    </w:r>
    <w:r>
      <w:fldChar w:fldCharType="end"/>
    </w:r>
    <w:r>
      <w:t xml:space="preserve"> af </w:t>
    </w:r>
    <w:r w:rsidR="00BC6B05">
      <w:fldChar w:fldCharType="begin"/>
    </w:r>
    <w:r w:rsidR="00BC6B05">
      <w:instrText xml:space="preserve"> NUMPAGES  \* MERGEFORMAT </w:instrText>
    </w:r>
    <w:r w:rsidR="00BC6B05">
      <w:fldChar w:fldCharType="separate"/>
    </w:r>
    <w:r w:rsidR="0072495E">
      <w:rPr>
        <w:noProof/>
      </w:rPr>
      <w:t>47</w:t>
    </w:r>
    <w:r w:rsidR="00BC6B0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0165C" w14:textId="77777777" w:rsidR="00E25CAA" w:rsidRDefault="00E25CAA">
    <w:pPr>
      <w:pStyle w:val="Sidefod"/>
    </w:pPr>
    <w:r>
      <w:tab/>
    </w:r>
    <w:r>
      <w:tab/>
      <w:t xml:space="preserve">Side </w:t>
    </w:r>
    <w:r>
      <w:fldChar w:fldCharType="begin"/>
    </w:r>
    <w:r>
      <w:instrText xml:space="preserve"> PAGE  \* MERGEFORMAT </w:instrText>
    </w:r>
    <w:r>
      <w:fldChar w:fldCharType="separate"/>
    </w:r>
    <w:r w:rsidR="0072495E">
      <w:rPr>
        <w:noProof/>
      </w:rPr>
      <w:t>47</w:t>
    </w:r>
    <w:r>
      <w:fldChar w:fldCharType="end"/>
    </w:r>
    <w:r>
      <w:t xml:space="preserve"> af </w:t>
    </w:r>
    <w:r w:rsidR="00BC6B05">
      <w:fldChar w:fldCharType="begin"/>
    </w:r>
    <w:r w:rsidR="00BC6B05">
      <w:instrText xml:space="preserve"> NUMPAGES  \* MERGEFORMAT </w:instrText>
    </w:r>
    <w:r w:rsidR="00BC6B05">
      <w:fldChar w:fldCharType="separate"/>
    </w:r>
    <w:r w:rsidR="0072495E">
      <w:rPr>
        <w:noProof/>
      </w:rPr>
      <w:t>47</w:t>
    </w:r>
    <w:r w:rsidR="00BC6B0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672CB" w14:textId="77777777" w:rsidR="00BC6B05" w:rsidRDefault="00BC6B05" w:rsidP="00B008BE">
      <w:pPr>
        <w:spacing w:after="0" w:line="240" w:lineRule="auto"/>
      </w:pPr>
      <w:r>
        <w:separator/>
      </w:r>
    </w:p>
  </w:footnote>
  <w:footnote w:type="continuationSeparator" w:id="0">
    <w:p w14:paraId="6F488E59" w14:textId="77777777" w:rsidR="00BC6B05" w:rsidRDefault="00BC6B05" w:rsidP="00B00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83E3" w14:textId="77777777" w:rsidR="00E25CAA" w:rsidRDefault="00E25CAA">
    <w:pPr>
      <w:pStyle w:val="Sidehoved"/>
    </w:pPr>
    <w:r>
      <w:t xml:space="preserve">Rapport dannet den: </w:t>
    </w:r>
    <w:r>
      <w:fldChar w:fldCharType="begin"/>
    </w:r>
    <w:r>
      <w:instrText xml:space="preserve"> CREATEDATE  \@ "d. MMMM yyyy"  \* MERGEFORMAT </w:instrText>
    </w:r>
    <w:r>
      <w:fldChar w:fldCharType="separate"/>
    </w:r>
    <w:r>
      <w:rPr>
        <w:noProof/>
      </w:rPr>
      <w:t>6. oktober 2014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E82D5" w14:textId="77777777" w:rsidR="00E25CAA" w:rsidRDefault="00E25CAA">
    <w:pPr>
      <w:pStyle w:val="Sidehoved"/>
    </w:pPr>
    <w:r>
      <w:t xml:space="preserve">Rapport dannet den: </w:t>
    </w:r>
    <w:r>
      <w:fldChar w:fldCharType="begin"/>
    </w:r>
    <w:r>
      <w:instrText xml:space="preserve"> CREATEDATE  \@ "d. MMMM yyyy"  \* MERGEFORMAT </w:instrText>
    </w:r>
    <w:r>
      <w:fldChar w:fldCharType="separate"/>
    </w:r>
    <w:r>
      <w:rPr>
        <w:noProof/>
      </w:rPr>
      <w:t>7. oktober 2014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6700"/>
    <w:multiLevelType w:val="multilevel"/>
    <w:tmpl w:val="EC44AAE0"/>
    <w:lvl w:ilvl="0">
      <w:start w:val="1"/>
      <w:numFmt w:val="decimal"/>
      <w:lvlRestart w:val="0"/>
      <w:lvlText w:val="%1"/>
      <w:lvlJc w:val="left"/>
      <w:pPr>
        <w:tabs>
          <w:tab w:val="num" w:pos="567"/>
        </w:tabs>
        <w:ind w:left="0" w:firstLine="0"/>
      </w:pPr>
    </w:lvl>
    <w:lvl w:ilvl="1">
      <w:start w:val="1"/>
      <w:numFmt w:val="decimal"/>
      <w:lvlText w:val="%1.%2"/>
      <w:lvlJc w:val="left"/>
      <w:pPr>
        <w:tabs>
          <w:tab w:val="num" w:pos="680"/>
        </w:tabs>
        <w:ind w:left="794" w:hanging="794"/>
      </w:pPr>
    </w:lvl>
    <w:lvl w:ilvl="2">
      <w:start w:val="1"/>
      <w:numFmt w:val="decimal"/>
      <w:lvlText w:val="%1.%2.%3"/>
      <w:lvlJc w:val="left"/>
      <w:pPr>
        <w:tabs>
          <w:tab w:val="num" w:pos="680"/>
        </w:tabs>
        <w:ind w:left="794" w:hanging="794"/>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
    <w:nsid w:val="50E51A5A"/>
    <w:multiLevelType w:val="multilevel"/>
    <w:tmpl w:val="3DB6C7B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2">
    <w:nsid w:val="6DFC244B"/>
    <w:multiLevelType w:val="multilevel"/>
    <w:tmpl w:val="64AC8BBC"/>
    <w:lvl w:ilvl="0">
      <w:start w:val="1"/>
      <w:numFmt w:val="decimal"/>
      <w:lvlRestart w:val="0"/>
      <w:lvlText w:val="%1"/>
      <w:lvlJc w:val="left"/>
      <w:pPr>
        <w:tabs>
          <w:tab w:val="num" w:pos="567"/>
        </w:tabs>
        <w:ind w:left="0" w:firstLine="0"/>
      </w:pPr>
    </w:lvl>
    <w:lvl w:ilvl="1">
      <w:start w:val="1"/>
      <w:numFmt w:val="decimal"/>
      <w:lvlText w:val="%1.%2"/>
      <w:lvlJc w:val="left"/>
      <w:pPr>
        <w:tabs>
          <w:tab w:val="num" w:pos="680"/>
        </w:tabs>
        <w:ind w:left="794" w:hanging="794"/>
      </w:pPr>
    </w:lvl>
    <w:lvl w:ilvl="2">
      <w:start w:val="1"/>
      <w:numFmt w:val="decimal"/>
      <w:lvlText w:val="%1.%2.%3"/>
      <w:lvlJc w:val="left"/>
      <w:pPr>
        <w:tabs>
          <w:tab w:val="num" w:pos="680"/>
        </w:tabs>
        <w:ind w:left="794" w:hanging="794"/>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BE"/>
    <w:rsid w:val="00017692"/>
    <w:rsid w:val="000407F9"/>
    <w:rsid w:val="00260442"/>
    <w:rsid w:val="003576EE"/>
    <w:rsid w:val="004340BD"/>
    <w:rsid w:val="005A6FD0"/>
    <w:rsid w:val="005E03D1"/>
    <w:rsid w:val="006060CB"/>
    <w:rsid w:val="0072495E"/>
    <w:rsid w:val="00876C3B"/>
    <w:rsid w:val="008B152D"/>
    <w:rsid w:val="00A123E0"/>
    <w:rsid w:val="00B008BE"/>
    <w:rsid w:val="00B77E0E"/>
    <w:rsid w:val="00BC6B05"/>
    <w:rsid w:val="00BF0A35"/>
    <w:rsid w:val="00E25C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B008B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B008BE"/>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unhideWhenUsed/>
    <w:qFormat/>
    <w:rsid w:val="004340BD"/>
    <w:pPr>
      <w:keepNext/>
      <w:keepLines/>
      <w:numPr>
        <w:ilvl w:val="2"/>
        <w:numId w:val="1"/>
      </w:numPr>
      <w:spacing w:before="200" w:after="0"/>
      <w:outlineLvl w:val="2"/>
      <w:pPrChange w:id="0" w:author="Poul V Madsen" w:date="2014-10-27T07:49:00Z">
        <w:pPr>
          <w:keepNext/>
          <w:keepLines/>
          <w:numPr>
            <w:ilvl w:val="2"/>
            <w:numId w:val="1"/>
          </w:numPr>
          <w:tabs>
            <w:tab w:val="num" w:pos="680"/>
          </w:tabs>
          <w:spacing w:before="200" w:line="276" w:lineRule="auto"/>
          <w:ind w:left="794" w:hanging="794"/>
          <w:outlineLvl w:val="2"/>
        </w:pPr>
      </w:pPrChange>
    </w:pPr>
    <w:rPr>
      <w:rFonts w:ascii="Arial" w:eastAsiaTheme="majorEastAsia" w:hAnsi="Arial" w:cs="Arial"/>
      <w:b/>
      <w:bCs/>
      <w:sz w:val="20"/>
      <w:rPrChange w:id="0" w:author="Poul V Madsen" w:date="2014-10-27T07:49: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B008B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008B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008B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008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008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008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08B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B008B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rsid w:val="004340B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008B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008B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008B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008B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008B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008B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008B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008BE"/>
    <w:rPr>
      <w:rFonts w:ascii="Arial" w:hAnsi="Arial" w:cs="Arial"/>
      <w:b/>
      <w:sz w:val="30"/>
    </w:rPr>
  </w:style>
  <w:style w:type="paragraph" w:customStyle="1" w:styleId="Overskrift211pkt">
    <w:name w:val="Overskrift 2 + 11 pkt"/>
    <w:basedOn w:val="Normal"/>
    <w:link w:val="Overskrift211pktTegn"/>
    <w:rsid w:val="00B008BE"/>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008BE"/>
    <w:rPr>
      <w:rFonts w:ascii="Arial" w:hAnsi="Arial" w:cs="Arial"/>
      <w:b/>
    </w:rPr>
  </w:style>
  <w:style w:type="paragraph" w:customStyle="1" w:styleId="Normal11">
    <w:name w:val="Normal + 11"/>
    <w:basedOn w:val="Normal"/>
    <w:link w:val="Normal11Tegn"/>
    <w:rsid w:val="00B008BE"/>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B008BE"/>
    <w:rPr>
      <w:rFonts w:ascii="Times New Roman" w:hAnsi="Times New Roman" w:cs="Times New Roman"/>
    </w:rPr>
  </w:style>
  <w:style w:type="paragraph" w:styleId="Indeks1">
    <w:name w:val="index 1"/>
    <w:basedOn w:val="Normal"/>
    <w:next w:val="Normal"/>
    <w:autoRedefine/>
    <w:uiPriority w:val="99"/>
    <w:semiHidden/>
    <w:unhideWhenUsed/>
    <w:rsid w:val="00B008BE"/>
    <w:pPr>
      <w:spacing w:after="0" w:line="240" w:lineRule="auto"/>
      <w:ind w:left="220" w:hanging="220"/>
    </w:pPr>
  </w:style>
  <w:style w:type="paragraph" w:styleId="Sidehoved">
    <w:name w:val="header"/>
    <w:basedOn w:val="Normal"/>
    <w:link w:val="SidehovedTegn"/>
    <w:uiPriority w:val="99"/>
    <w:unhideWhenUsed/>
    <w:rsid w:val="00B008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08BE"/>
  </w:style>
  <w:style w:type="paragraph" w:styleId="Sidefod">
    <w:name w:val="footer"/>
    <w:basedOn w:val="Normal"/>
    <w:link w:val="SidefodTegn"/>
    <w:uiPriority w:val="99"/>
    <w:unhideWhenUsed/>
    <w:rsid w:val="00B008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08BE"/>
  </w:style>
  <w:style w:type="paragraph" w:styleId="Overskrift">
    <w:name w:val="TOC Heading"/>
    <w:basedOn w:val="Overskrift1"/>
    <w:next w:val="Normal"/>
    <w:uiPriority w:val="39"/>
    <w:semiHidden/>
    <w:unhideWhenUsed/>
    <w:qFormat/>
    <w:rsid w:val="00B008BE"/>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2">
    <w:name w:val="toc 2"/>
    <w:basedOn w:val="Normal"/>
    <w:next w:val="Normal"/>
    <w:autoRedefine/>
    <w:uiPriority w:val="39"/>
    <w:unhideWhenUsed/>
    <w:rsid w:val="00B008BE"/>
    <w:pPr>
      <w:spacing w:after="100"/>
      <w:ind w:left="220"/>
    </w:pPr>
  </w:style>
  <w:style w:type="character" w:styleId="Hyperlink">
    <w:name w:val="Hyperlink"/>
    <w:basedOn w:val="Standardskrifttypeiafsnit"/>
    <w:uiPriority w:val="99"/>
    <w:unhideWhenUsed/>
    <w:rsid w:val="00B008BE"/>
    <w:rPr>
      <w:color w:val="0000FF" w:themeColor="hyperlink"/>
      <w:u w:val="single"/>
    </w:rPr>
  </w:style>
  <w:style w:type="paragraph" w:styleId="Markeringsbobletekst">
    <w:name w:val="Balloon Text"/>
    <w:basedOn w:val="Normal"/>
    <w:link w:val="MarkeringsbobletekstTegn"/>
    <w:uiPriority w:val="99"/>
    <w:semiHidden/>
    <w:unhideWhenUsed/>
    <w:rsid w:val="00B008B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08BE"/>
    <w:rPr>
      <w:rFonts w:ascii="Tahoma" w:hAnsi="Tahoma" w:cs="Tahoma"/>
      <w:sz w:val="16"/>
      <w:szCs w:val="16"/>
    </w:rPr>
  </w:style>
  <w:style w:type="paragraph" w:styleId="Indholdsfortegnelse1">
    <w:name w:val="toc 1"/>
    <w:basedOn w:val="Normal"/>
    <w:next w:val="Normal"/>
    <w:autoRedefine/>
    <w:uiPriority w:val="39"/>
    <w:unhideWhenUsed/>
    <w:rsid w:val="004340BD"/>
    <w:pPr>
      <w:spacing w:after="100"/>
    </w:pPr>
  </w:style>
  <w:style w:type="paragraph" w:styleId="Indholdsfortegnelse3">
    <w:name w:val="toc 3"/>
    <w:basedOn w:val="Normal"/>
    <w:next w:val="Normal"/>
    <w:autoRedefine/>
    <w:uiPriority w:val="39"/>
    <w:unhideWhenUsed/>
    <w:rsid w:val="004340BD"/>
    <w:pPr>
      <w:spacing w:after="100"/>
      <w:ind w:left="440"/>
    </w:pPr>
  </w:style>
  <w:style w:type="character" w:styleId="Kommentarhenvisning">
    <w:name w:val="annotation reference"/>
    <w:basedOn w:val="Standardskrifttypeiafsnit"/>
    <w:uiPriority w:val="99"/>
    <w:semiHidden/>
    <w:unhideWhenUsed/>
    <w:rsid w:val="005E03D1"/>
    <w:rPr>
      <w:sz w:val="16"/>
      <w:szCs w:val="16"/>
    </w:rPr>
  </w:style>
  <w:style w:type="paragraph" w:styleId="Kommentartekst">
    <w:name w:val="annotation text"/>
    <w:basedOn w:val="Normal"/>
    <w:link w:val="KommentartekstTegn"/>
    <w:uiPriority w:val="99"/>
    <w:semiHidden/>
    <w:unhideWhenUsed/>
    <w:rsid w:val="005E03D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E03D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B008B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B008BE"/>
    <w:pPr>
      <w:keepLines/>
      <w:numPr>
        <w:ilvl w:val="1"/>
        <w:numId w:val="1"/>
      </w:numPr>
      <w:suppressAutoHyphens/>
      <w:spacing w:after="0"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unhideWhenUsed/>
    <w:qFormat/>
    <w:rsid w:val="004340BD"/>
    <w:pPr>
      <w:keepNext/>
      <w:keepLines/>
      <w:numPr>
        <w:ilvl w:val="2"/>
        <w:numId w:val="1"/>
      </w:numPr>
      <w:spacing w:before="200" w:after="0"/>
      <w:outlineLvl w:val="2"/>
      <w:pPrChange w:id="1" w:author="Poul V Madsen" w:date="2014-10-27T07:49:00Z">
        <w:pPr>
          <w:keepNext/>
          <w:keepLines/>
          <w:numPr>
            <w:ilvl w:val="2"/>
            <w:numId w:val="1"/>
          </w:numPr>
          <w:tabs>
            <w:tab w:val="num" w:pos="680"/>
          </w:tabs>
          <w:spacing w:before="200" w:line="276" w:lineRule="auto"/>
          <w:ind w:left="794" w:hanging="794"/>
          <w:outlineLvl w:val="2"/>
        </w:pPr>
      </w:pPrChange>
    </w:pPr>
    <w:rPr>
      <w:rFonts w:ascii="Arial" w:eastAsiaTheme="majorEastAsia" w:hAnsi="Arial" w:cs="Arial"/>
      <w:b/>
      <w:bCs/>
      <w:sz w:val="20"/>
      <w:rPrChange w:id="1" w:author="Poul V Madsen" w:date="2014-10-27T07:49: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B008B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008B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008B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008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008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008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08B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B008B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rsid w:val="004340BD"/>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008B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008B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008B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008B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008B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008B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008B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008BE"/>
    <w:rPr>
      <w:rFonts w:ascii="Arial" w:hAnsi="Arial" w:cs="Arial"/>
      <w:b/>
      <w:sz w:val="30"/>
    </w:rPr>
  </w:style>
  <w:style w:type="paragraph" w:customStyle="1" w:styleId="Overskrift211pkt">
    <w:name w:val="Overskrift 2 + 11 pkt"/>
    <w:basedOn w:val="Normal"/>
    <w:link w:val="Overskrift211pktTegn"/>
    <w:rsid w:val="00B008BE"/>
    <w:pPr>
      <w:keepLines/>
      <w:suppressAutoHyphens/>
      <w:spacing w:after="0"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008BE"/>
    <w:rPr>
      <w:rFonts w:ascii="Arial" w:hAnsi="Arial" w:cs="Arial"/>
      <w:b/>
    </w:rPr>
  </w:style>
  <w:style w:type="paragraph" w:customStyle="1" w:styleId="Normal11">
    <w:name w:val="Normal + 11"/>
    <w:basedOn w:val="Normal"/>
    <w:link w:val="Normal11Tegn"/>
    <w:rsid w:val="00B008BE"/>
    <w:pPr>
      <w:spacing w:after="0" w:line="240" w:lineRule="auto"/>
    </w:pPr>
    <w:rPr>
      <w:rFonts w:ascii="Times New Roman" w:hAnsi="Times New Roman" w:cs="Times New Roman"/>
    </w:rPr>
  </w:style>
  <w:style w:type="character" w:customStyle="1" w:styleId="Normal11Tegn">
    <w:name w:val="Normal + 11 Tegn"/>
    <w:basedOn w:val="Standardskrifttypeiafsnit"/>
    <w:link w:val="Normal11"/>
    <w:rsid w:val="00B008BE"/>
    <w:rPr>
      <w:rFonts w:ascii="Times New Roman" w:hAnsi="Times New Roman" w:cs="Times New Roman"/>
    </w:rPr>
  </w:style>
  <w:style w:type="paragraph" w:styleId="Indeks1">
    <w:name w:val="index 1"/>
    <w:basedOn w:val="Normal"/>
    <w:next w:val="Normal"/>
    <w:autoRedefine/>
    <w:uiPriority w:val="99"/>
    <w:semiHidden/>
    <w:unhideWhenUsed/>
    <w:rsid w:val="00B008BE"/>
    <w:pPr>
      <w:spacing w:after="0" w:line="240" w:lineRule="auto"/>
      <w:ind w:left="220" w:hanging="220"/>
    </w:pPr>
  </w:style>
  <w:style w:type="paragraph" w:styleId="Sidehoved">
    <w:name w:val="header"/>
    <w:basedOn w:val="Normal"/>
    <w:link w:val="SidehovedTegn"/>
    <w:uiPriority w:val="99"/>
    <w:unhideWhenUsed/>
    <w:rsid w:val="00B008B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08BE"/>
  </w:style>
  <w:style w:type="paragraph" w:styleId="Sidefod">
    <w:name w:val="footer"/>
    <w:basedOn w:val="Normal"/>
    <w:link w:val="SidefodTegn"/>
    <w:uiPriority w:val="99"/>
    <w:unhideWhenUsed/>
    <w:rsid w:val="00B008B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08BE"/>
  </w:style>
  <w:style w:type="paragraph" w:styleId="Overskrift">
    <w:name w:val="TOC Heading"/>
    <w:basedOn w:val="Overskrift1"/>
    <w:next w:val="Normal"/>
    <w:uiPriority w:val="39"/>
    <w:semiHidden/>
    <w:unhideWhenUsed/>
    <w:qFormat/>
    <w:rsid w:val="00B008BE"/>
    <w:pPr>
      <w:keepNext/>
      <w:numPr>
        <w:numId w:val="0"/>
      </w:numPr>
      <w:spacing w:before="480" w:after="0" w:line="276" w:lineRule="auto"/>
      <w:outlineLvl w:val="9"/>
    </w:pPr>
    <w:rPr>
      <w:rFonts w:asciiTheme="majorHAnsi" w:hAnsiTheme="majorHAnsi" w:cstheme="majorBidi"/>
      <w:color w:val="365F91" w:themeColor="accent1" w:themeShade="BF"/>
      <w:sz w:val="28"/>
      <w:lang w:eastAsia="da-DK"/>
    </w:rPr>
  </w:style>
  <w:style w:type="paragraph" w:styleId="Indholdsfortegnelse2">
    <w:name w:val="toc 2"/>
    <w:basedOn w:val="Normal"/>
    <w:next w:val="Normal"/>
    <w:autoRedefine/>
    <w:uiPriority w:val="39"/>
    <w:unhideWhenUsed/>
    <w:rsid w:val="00B008BE"/>
    <w:pPr>
      <w:spacing w:after="100"/>
      <w:ind w:left="220"/>
    </w:pPr>
  </w:style>
  <w:style w:type="character" w:styleId="Hyperlink">
    <w:name w:val="Hyperlink"/>
    <w:basedOn w:val="Standardskrifttypeiafsnit"/>
    <w:uiPriority w:val="99"/>
    <w:unhideWhenUsed/>
    <w:rsid w:val="00B008BE"/>
    <w:rPr>
      <w:color w:val="0000FF" w:themeColor="hyperlink"/>
      <w:u w:val="single"/>
    </w:rPr>
  </w:style>
  <w:style w:type="paragraph" w:styleId="Markeringsbobletekst">
    <w:name w:val="Balloon Text"/>
    <w:basedOn w:val="Normal"/>
    <w:link w:val="MarkeringsbobletekstTegn"/>
    <w:uiPriority w:val="99"/>
    <w:semiHidden/>
    <w:unhideWhenUsed/>
    <w:rsid w:val="00B008B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08BE"/>
    <w:rPr>
      <w:rFonts w:ascii="Tahoma" w:hAnsi="Tahoma" w:cs="Tahoma"/>
      <w:sz w:val="16"/>
      <w:szCs w:val="16"/>
    </w:rPr>
  </w:style>
  <w:style w:type="paragraph" w:styleId="Indholdsfortegnelse1">
    <w:name w:val="toc 1"/>
    <w:basedOn w:val="Normal"/>
    <w:next w:val="Normal"/>
    <w:autoRedefine/>
    <w:uiPriority w:val="39"/>
    <w:unhideWhenUsed/>
    <w:rsid w:val="004340BD"/>
    <w:pPr>
      <w:spacing w:after="100"/>
    </w:pPr>
  </w:style>
  <w:style w:type="paragraph" w:styleId="Indholdsfortegnelse3">
    <w:name w:val="toc 3"/>
    <w:basedOn w:val="Normal"/>
    <w:next w:val="Normal"/>
    <w:autoRedefine/>
    <w:uiPriority w:val="39"/>
    <w:unhideWhenUsed/>
    <w:rsid w:val="004340BD"/>
    <w:pPr>
      <w:spacing w:after="100"/>
      <w:ind w:left="440"/>
    </w:pPr>
  </w:style>
  <w:style w:type="character" w:styleId="Kommentarhenvisning">
    <w:name w:val="annotation reference"/>
    <w:basedOn w:val="Standardskrifttypeiafsnit"/>
    <w:uiPriority w:val="99"/>
    <w:semiHidden/>
    <w:unhideWhenUsed/>
    <w:rsid w:val="005E03D1"/>
    <w:rPr>
      <w:sz w:val="16"/>
      <w:szCs w:val="16"/>
    </w:rPr>
  </w:style>
  <w:style w:type="paragraph" w:styleId="Kommentartekst">
    <w:name w:val="annotation text"/>
    <w:basedOn w:val="Normal"/>
    <w:link w:val="KommentartekstTegn"/>
    <w:uiPriority w:val="99"/>
    <w:semiHidden/>
    <w:unhideWhenUsed/>
    <w:rsid w:val="005E03D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E03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7E53EC33C65FB04A88FA5F7BCD89DB39" ma:contentTypeVersion="3" ma:contentTypeDescription="Opret et nyt dokument." ma:contentTypeScope="" ma:versionID="edf96de1dd4a75366cb5f804d8ca56fc">
  <xsd:schema xmlns:xsd="http://www.w3.org/2001/XMLSchema" xmlns:xs="http://www.w3.org/2001/XMLSchema" xmlns:p="http://schemas.microsoft.com/office/2006/metadata/properties" xmlns:ns2="395286d8-4ec1-47ea-8216-7fef5b767058" xmlns:ns3="http://schemas.microsoft.com/sharepoint/v4" xmlns:ns4="7b42b06a-7b46-4821-b734-ee313f2a650f" targetNamespace="http://schemas.microsoft.com/office/2006/metadata/properties" ma:root="true" ma:fieldsID="0df3d1e33905501954be8a3e6ec1279e" ns2:_="" ns3:_="" ns4:_="">
    <xsd:import namespace="395286d8-4ec1-47ea-8216-7fef5b767058"/>
    <xsd:import namespace="http://schemas.microsoft.com/sharepoint/v4"/>
    <xsd:import namespace="7b42b06a-7b46-4821-b734-ee313f2a650f"/>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Journal_x0020_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286d8-4ec1-47ea-8216-7fef5b76705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b06a-7b46-4821-b734-ee313f2a650f" elementFormDefault="qualified">
    <xsd:import namespace="http://schemas.microsoft.com/office/2006/documentManagement/types"/>
    <xsd:import namespace="http://schemas.microsoft.com/office/infopath/2007/PartnerControls"/>
    <xsd:element name="Journal_x0020_nummer" ma:index="12" nillable="true" ma:displayName="Journal nummer" ma:internalName="Journal_x0020_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Journal_x0020_nummer xmlns="7b42b06a-7b46-4821-b734-ee313f2a650f" xsi:nil="true"/>
    <_dlc_DocId xmlns="395286d8-4ec1-47ea-8216-7fef5b767058">YHWA6VRJYHFK-3067-10474</_dlc_DocId>
    <_dlc_DocIdUrl xmlns="395286d8-4ec1-47ea-8216-7fef5b767058">
      <Url>http://skatshp.ccta.dk/1000/2200/2210/221025/m1ss/_layouts/DocIdRedir.aspx?ID=YHWA6VRJYHFK-3067-10474</Url>
      <Description>YHWA6VRJYHFK-3067-10474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7B178-9A2E-47A2-B6DA-0837DAE3DB41}">
  <ds:schemaRefs>
    <ds:schemaRef ds:uri="http://schemas.microsoft.com/sharepoint/events"/>
  </ds:schemaRefs>
</ds:datastoreItem>
</file>

<file path=customXml/itemProps2.xml><?xml version="1.0" encoding="utf-8"?>
<ds:datastoreItem xmlns:ds="http://schemas.openxmlformats.org/officeDocument/2006/customXml" ds:itemID="{37E2454F-408E-432A-9675-490448613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286d8-4ec1-47ea-8216-7fef5b767058"/>
    <ds:schemaRef ds:uri="http://schemas.microsoft.com/sharepoint/v4"/>
    <ds:schemaRef ds:uri="7b42b06a-7b46-4821-b734-ee313f2a6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A18FB-C9F4-4D83-815E-C7090458C906}">
  <ds:schemaRefs>
    <ds:schemaRef ds:uri="http://schemas.microsoft.com/office/2006/metadata/properties"/>
    <ds:schemaRef ds:uri="http://schemas.microsoft.com/office/infopath/2007/PartnerControls"/>
    <ds:schemaRef ds:uri="http://schemas.microsoft.com/sharepoint/v4"/>
    <ds:schemaRef ds:uri="7b42b06a-7b46-4821-b734-ee313f2a650f"/>
    <ds:schemaRef ds:uri="395286d8-4ec1-47ea-8216-7fef5b767058"/>
  </ds:schemaRefs>
</ds:datastoreItem>
</file>

<file path=customXml/itemProps4.xml><?xml version="1.0" encoding="utf-8"?>
<ds:datastoreItem xmlns:ds="http://schemas.openxmlformats.org/officeDocument/2006/customXml" ds:itemID="{1C7373C9-2280-44AE-AE01-DF347C8A22F9}">
  <ds:schemaRefs>
    <ds:schemaRef ds:uri="http://schemas.microsoft.com/sharepoint/v3/contenttype/forms"/>
  </ds:schemaRefs>
</ds:datastoreItem>
</file>

<file path=customXml/itemProps5.xml><?xml version="1.0" encoding="utf-8"?>
<ds:datastoreItem xmlns:ds="http://schemas.openxmlformats.org/officeDocument/2006/customXml" ds:itemID="{3DB73BA2-3DE1-4C6F-8663-BCF81B6D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12109</Words>
  <Characters>73866</Characters>
  <Application>Microsoft Office Word</Application>
  <DocSecurity>0</DocSecurity>
  <Lines>615</Lines>
  <Paragraphs>171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85804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4</cp:revision>
  <dcterms:created xsi:type="dcterms:W3CDTF">2014-10-27T06:58:00Z</dcterms:created>
  <dcterms:modified xsi:type="dcterms:W3CDTF">2014-10-29T11:45:00Z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0x0101007E53EC33C65FB04A88FA5F7BCD89DB39</vt:lpwstr>
  </property>
  <property fmtid="{D5CDD505-2E9C-101B-9397-08002B2CF9AE}" pid="3" name="_dlc_DocIdItemGuid">
    <vt:lpwstr>551b0e0f-ca43-43a3-83d8-50b8b7921076</vt:lpwstr>
  </property>
</Properties>
</file>