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EC053" w14:textId="77777777" w:rsidR="00FD4C98"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0" w:name="_GoBack"/>
      <w:bookmarkEnd w:id="0"/>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42725F" w14:paraId="3E20D410" w14:textId="77777777" w:rsidTr="0042725F">
        <w:trPr>
          <w:trHeight w:hRule="exact" w:val="113"/>
        </w:trPr>
        <w:tc>
          <w:tcPr>
            <w:tcW w:w="10345" w:type="dxa"/>
            <w:gridSpan w:val="6"/>
            <w:shd w:val="clear" w:color="auto" w:fill="B3B3B3"/>
          </w:tcPr>
          <w:p w14:paraId="1EA514EF"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2725F" w14:paraId="65149B2A" w14:textId="77777777" w:rsidTr="0042725F">
        <w:trPr>
          <w:trHeight w:val="283"/>
        </w:trPr>
        <w:tc>
          <w:tcPr>
            <w:tcW w:w="10345" w:type="dxa"/>
            <w:gridSpan w:val="6"/>
            <w:tcBorders>
              <w:bottom w:val="single" w:sz="6" w:space="0" w:color="auto"/>
            </w:tcBorders>
          </w:tcPr>
          <w:p w14:paraId="0C744F58" w14:textId="77777777"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42725F">
              <w:rPr>
                <w:rFonts w:ascii="Arial" w:hAnsi="Arial" w:cs="Arial"/>
                <w:b/>
                <w:sz w:val="30"/>
              </w:rPr>
              <w:t>DRKundeUdeståendeKontrol</w:t>
            </w:r>
          </w:p>
        </w:tc>
      </w:tr>
      <w:tr w:rsidR="0042725F" w14:paraId="23905C29" w14:textId="77777777" w:rsidTr="0042725F">
        <w:trPr>
          <w:trHeight w:val="283"/>
        </w:trPr>
        <w:tc>
          <w:tcPr>
            <w:tcW w:w="1134" w:type="dxa"/>
            <w:tcBorders>
              <w:top w:val="single" w:sz="6" w:space="0" w:color="auto"/>
              <w:bottom w:val="nil"/>
            </w:tcBorders>
            <w:shd w:val="clear" w:color="auto" w:fill="auto"/>
            <w:vAlign w:val="center"/>
          </w:tcPr>
          <w:p w14:paraId="62917CF0" w14:textId="77777777"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14:paraId="0272E57F" w14:textId="77777777"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14:paraId="0CDAF89B" w14:textId="77777777"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14:paraId="47800004" w14:textId="77777777"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14:paraId="148D82A5" w14:textId="77777777"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14:paraId="13D9BF66" w14:textId="77777777"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2725F" w14:paraId="2C819606" w14:textId="77777777" w:rsidTr="0042725F">
        <w:trPr>
          <w:trHeight w:val="283"/>
        </w:trPr>
        <w:tc>
          <w:tcPr>
            <w:tcW w:w="1134" w:type="dxa"/>
            <w:tcBorders>
              <w:top w:val="nil"/>
            </w:tcBorders>
            <w:shd w:val="clear" w:color="auto" w:fill="auto"/>
            <w:vAlign w:val="center"/>
          </w:tcPr>
          <w:p w14:paraId="742C5BE5" w14:textId="77777777"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w:t>
            </w:r>
          </w:p>
        </w:tc>
        <w:tc>
          <w:tcPr>
            <w:tcW w:w="2835" w:type="dxa"/>
            <w:tcBorders>
              <w:top w:val="nil"/>
            </w:tcBorders>
            <w:shd w:val="clear" w:color="auto" w:fill="auto"/>
            <w:vAlign w:val="center"/>
          </w:tcPr>
          <w:p w14:paraId="64CE5993" w14:textId="77777777"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14:paraId="5B4F4021" w14:textId="047D38EB"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del w:id="1" w:author="Martin Midtgaard" w:date="2013-10-31T14:24:00Z">
              <w:r w:rsidR="00A2320F">
                <w:rPr>
                  <w:rFonts w:ascii="Arial" w:hAnsi="Arial" w:cs="Arial"/>
                  <w:sz w:val="18"/>
                </w:rPr>
                <w:delText>1</w:delText>
              </w:r>
            </w:del>
            <w:ins w:id="2" w:author="Martin Midtgaard" w:date="2013-10-31T14:24:00Z">
              <w:r>
                <w:rPr>
                  <w:rFonts w:ascii="Arial" w:hAnsi="Arial" w:cs="Arial"/>
                  <w:sz w:val="18"/>
                </w:rPr>
                <w:t>2</w:t>
              </w:r>
            </w:ins>
          </w:p>
        </w:tc>
        <w:tc>
          <w:tcPr>
            <w:tcW w:w="1701" w:type="dxa"/>
            <w:tcBorders>
              <w:top w:val="nil"/>
            </w:tcBorders>
            <w:shd w:val="clear" w:color="auto" w:fill="auto"/>
            <w:vAlign w:val="center"/>
          </w:tcPr>
          <w:p w14:paraId="0A5C2921" w14:textId="52FD40BF" w:rsidR="0042725F" w:rsidRPr="0042725F" w:rsidRDefault="00A2320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3" w:author="Martin Midtgaard" w:date="2013-10-31T14:24:00Z">
              <w:r>
                <w:rPr>
                  <w:rFonts w:ascii="Arial" w:hAnsi="Arial" w:cs="Arial"/>
                  <w:sz w:val="18"/>
                </w:rPr>
                <w:delText>30-8-2010</w:delText>
              </w:r>
            </w:del>
            <w:ins w:id="4" w:author="Martin Midtgaard" w:date="2013-10-31T14:24:00Z">
              <w:r w:rsidR="0042725F">
                <w:rPr>
                  <w:rFonts w:ascii="Arial" w:hAnsi="Arial" w:cs="Arial"/>
                  <w:sz w:val="18"/>
                </w:rPr>
                <w:t>17-7-2013</w:t>
              </w:r>
            </w:ins>
          </w:p>
        </w:tc>
        <w:tc>
          <w:tcPr>
            <w:tcW w:w="1701" w:type="dxa"/>
            <w:tcBorders>
              <w:top w:val="nil"/>
            </w:tcBorders>
            <w:shd w:val="clear" w:color="auto" w:fill="auto"/>
            <w:vAlign w:val="center"/>
          </w:tcPr>
          <w:p w14:paraId="0CA28320" w14:textId="58A9D420" w:rsidR="0042725F" w:rsidRPr="0042725F" w:rsidRDefault="00A2320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5" w:author="Martin Midtgaard" w:date="2013-10-31T14:24:00Z">
              <w:r>
                <w:rPr>
                  <w:rFonts w:ascii="Arial" w:hAnsi="Arial" w:cs="Arial"/>
                  <w:sz w:val="18"/>
                </w:rPr>
                <w:delText>w00288</w:delText>
              </w:r>
            </w:del>
            <w:ins w:id="6" w:author="Martin Midtgaard" w:date="2013-10-31T14:24:00Z">
              <w:r w:rsidR="0042725F">
                <w:rPr>
                  <w:rFonts w:ascii="Arial" w:hAnsi="Arial" w:cs="Arial"/>
                  <w:sz w:val="18"/>
                </w:rPr>
                <w:t>w18361</w:t>
              </w:r>
            </w:ins>
          </w:p>
        </w:tc>
        <w:tc>
          <w:tcPr>
            <w:tcW w:w="1835" w:type="dxa"/>
            <w:tcBorders>
              <w:top w:val="nil"/>
            </w:tcBorders>
            <w:shd w:val="clear" w:color="auto" w:fill="auto"/>
            <w:vAlign w:val="center"/>
          </w:tcPr>
          <w:p w14:paraId="518D1593" w14:textId="063BA951" w:rsidR="0042725F" w:rsidRPr="0042725F" w:rsidRDefault="00A2320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7" w:author="Martin Midtgaard" w:date="2013-10-31T14:24:00Z">
              <w:r>
                <w:rPr>
                  <w:rFonts w:ascii="Arial" w:hAnsi="Arial" w:cs="Arial"/>
                  <w:sz w:val="18"/>
                </w:rPr>
                <w:delText>2-5-2012</w:delText>
              </w:r>
            </w:del>
            <w:ins w:id="8" w:author="Martin Midtgaard" w:date="2013-10-31T14:24:00Z">
              <w:r w:rsidR="0042725F">
                <w:rPr>
                  <w:rFonts w:ascii="Arial" w:hAnsi="Arial" w:cs="Arial"/>
                  <w:sz w:val="18"/>
                </w:rPr>
                <w:t>31-10-2013</w:t>
              </w:r>
            </w:ins>
          </w:p>
        </w:tc>
      </w:tr>
      <w:tr w:rsidR="0042725F" w14:paraId="7F8AC8AF" w14:textId="77777777" w:rsidTr="0042725F">
        <w:trPr>
          <w:trHeight w:val="283"/>
        </w:trPr>
        <w:tc>
          <w:tcPr>
            <w:tcW w:w="10345" w:type="dxa"/>
            <w:gridSpan w:val="6"/>
            <w:shd w:val="clear" w:color="auto" w:fill="B3B3B3"/>
            <w:vAlign w:val="center"/>
          </w:tcPr>
          <w:p w14:paraId="0265340F" w14:textId="77777777"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2725F" w14:paraId="481C8661" w14:textId="77777777" w:rsidTr="0042725F">
        <w:trPr>
          <w:trHeight w:val="283"/>
        </w:trPr>
        <w:tc>
          <w:tcPr>
            <w:tcW w:w="10345" w:type="dxa"/>
            <w:gridSpan w:val="6"/>
            <w:vAlign w:val="center"/>
          </w:tcPr>
          <w:p w14:paraId="0A41EC59"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verificere om DR har udeståender på den angivne kunde.  </w:t>
            </w:r>
          </w:p>
          <w:p w14:paraId="1E14C5A9"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EFA822"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udbetalinger skal der foretages et tjek i de systemer der leverer fordringer til Debitormotoren (betegnes som ”fagsystem” for angivelser). Dette tjek skal undersøge om der findes krav der har SRB(sidste rettidige betalingsdato) indenfor de næste 5 dage.</w:t>
            </w:r>
          </w:p>
          <w:p w14:paraId="0E11DBA0"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23303C"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Debitormotoren betragter DR som fagsystem for moms, A skat, lønsum og told og forventer at kunne hente oplysning om der er fordringer der har SRB eller SRA indenfor de næste 5 dage.  Det forventes at DR systemet leverer oplysning om den fordring/(pligt i DR) som har den førstkommende/ældste  SRB/SRA. I de tilfælde hvor der er flere fordringer(pligter) der forfalder indenfor de næste 5 dage er det således kun forventet at der leveres oplysning om den fordring/pligt hvor SRB er ældst. </w:t>
            </w:r>
          </w:p>
          <w:p w14:paraId="06FE66F6"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C093D4"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Ligeså forespørges der om der perioder der er foreløbigt fastsat(FF’et) ellerom der er angivelser der ikke er modtaget og hvor fristen for indsendelse af angivelse er overskredet</w:t>
            </w:r>
            <w:ins w:id="9" w:author="Martin Midtgaard" w:date="2013-10-31T14:24:00Z">
              <w:r>
                <w:rPr>
                  <w:rFonts w:ascii="Arial" w:hAnsi="Arial" w:cs="Arial"/>
                  <w:sz w:val="18"/>
                </w:rPr>
                <w:t xml:space="preserve"> </w:t>
              </w:r>
            </w:ins>
            <w:r>
              <w:rPr>
                <w:rFonts w:ascii="Arial" w:hAnsi="Arial" w:cs="Arial"/>
                <w:sz w:val="18"/>
              </w:rPr>
              <w:t xml:space="preserve">. Det oplyses samtidig om hvilken fordringstype(pligt) og periode hvor angivelse mangler.  </w:t>
            </w:r>
          </w:p>
          <w:p w14:paraId="3EF40927"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30FEE8B"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Lovhenvisning: </w:t>
            </w:r>
          </w:p>
          <w:p w14:paraId="053F0804"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undgå den situation, hvor der straks efter en</w:t>
            </w:r>
          </w:p>
          <w:p w14:paraId="5E2339CC"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 fra virksomheden sker udbetaling af et beløb,</w:t>
            </w:r>
          </w:p>
          <w:p w14:paraId="086D37BB"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som virksomheden helt bevidst har indbetalt til</w:t>
            </w:r>
          </w:p>
          <w:p w14:paraId="60FFB4A2"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 af et eller flere krav, der har sidste rettidige</w:t>
            </w:r>
          </w:p>
          <w:p w14:paraId="4CC1916E"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 indenfor de nærmeste dage, foreslås det, at en</w:t>
            </w:r>
          </w:p>
          <w:p w14:paraId="38F4F5FD"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kreditsaldo ikke udbetales, når der er krav, som har</w:t>
            </w:r>
          </w:p>
          <w:p w14:paraId="288DBA43"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betalingsfrist inden for de næste 5</w:t>
            </w:r>
          </w:p>
          <w:p w14:paraId="602F5D87"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hverdage. De 5 dage er fastsat ud fra en betragtning</w:t>
            </w:r>
          </w:p>
          <w:p w14:paraId="1423DEEF"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at det bør være muligt at foretage »forudbetalinger</w:t>
            </w:r>
          </w:p>
          <w:p w14:paraId="3F2C36F7"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 en vis periode forud for en given betalingsfrist,</w:t>
            </w:r>
          </w:p>
          <w:p w14:paraId="1E4567CA"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 at der sker øjeblikkelig ud/tilbagebetaling af det</w:t>
            </w:r>
          </w:p>
          <w:p w14:paraId="67AB83DA"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indbetalte beløb, men på den anden side skal fristen</w:t>
            </w:r>
          </w:p>
          <w:p w14:paraId="39EE295F"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heller ikke være så lang, at SKAT over længere tid kan</w:t>
            </w:r>
          </w:p>
          <w:p w14:paraId="00B5FFED"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»holde« en kreditsaldo tilbage på kontoen under henvisning</w:t>
            </w:r>
          </w:p>
          <w:p w14:paraId="6127D57A"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at der løbende indgår nye krav på saldoen,</w:t>
            </w:r>
          </w:p>
          <w:p w14:paraId="503593DE"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som nærmer sig fristen for sidste rettidige betaling.</w:t>
            </w:r>
          </w:p>
          <w:p w14:paraId="32769C31"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52D6E6"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0AF9E5"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216C7B"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4B7D8F" w14:textId="77777777"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725F" w14:paraId="2BE86AD3" w14:textId="77777777" w:rsidTr="0042725F">
        <w:trPr>
          <w:trHeight w:val="283"/>
        </w:trPr>
        <w:tc>
          <w:tcPr>
            <w:tcW w:w="10345" w:type="dxa"/>
            <w:gridSpan w:val="6"/>
            <w:shd w:val="clear" w:color="auto" w:fill="B3B3B3"/>
            <w:vAlign w:val="center"/>
          </w:tcPr>
          <w:p w14:paraId="095C1042" w14:textId="77777777"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2725F" w14:paraId="276F6169" w14:textId="77777777" w:rsidTr="0042725F">
        <w:trPr>
          <w:trHeight w:val="283"/>
        </w:trPr>
        <w:tc>
          <w:tcPr>
            <w:tcW w:w="10345" w:type="dxa"/>
            <w:gridSpan w:val="6"/>
          </w:tcPr>
          <w:p w14:paraId="0E56F8FF"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hver kunde i forespørgsel returnerer servicen enten en manglende angivelse eller en udestående fordring, hvis der er forekomster der er indenfor ForfaldenFordringVindueAntalDage, ellers returneres i tom ManglendeAngivelseListe.</w:t>
            </w:r>
          </w:p>
          <w:p w14:paraId="399B0808"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8FF9FE"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 om servicen kan returnerer en liste af manglende angivelser, så vil kun den første som opfylder kriteriet bliver returneret. Generelt gælder for servicen at første gang den støder på manglende angivelse eller udeståendefordring, som falder indenfor ForfaldenFordringVindueAntalDage, så afbrydes søgningen og resultatet returneres til det kaldende system.</w:t>
            </w:r>
          </w:p>
          <w:p w14:paraId="2D764C02"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4EAE30"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 w:author="Martin Midtgaard" w:date="2013-10-31T14:24:00Z"/>
                <w:rFonts w:ascii="Arial" w:hAnsi="Arial" w:cs="Arial"/>
                <w:sz w:val="18"/>
              </w:rPr>
            </w:pPr>
            <w:ins w:id="11" w:author="Martin Midtgaard" w:date="2013-10-31T14:24:00Z">
              <w:r>
                <w:rPr>
                  <w:rFonts w:ascii="Arial" w:hAnsi="Arial" w:cs="Arial"/>
                  <w:sz w:val="18"/>
                </w:rPr>
                <w:t xml:space="preserve">Alle fordringer, som ikke er sendt til det kaldende system (fordringssystemet), medtages i undersøgelse af om fordringens betalingsdato (SRB) falder indenfor ForfaldenFordringVindueAntalDage.  </w:t>
              </w:r>
            </w:ins>
          </w:p>
          <w:p w14:paraId="1B7D2987"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2" w:author="Martin Midtgaard" w:date="2013-10-31T14:24:00Z"/>
                <w:rFonts w:ascii="Arial" w:hAnsi="Arial" w:cs="Arial"/>
                <w:sz w:val="18"/>
              </w:rPr>
            </w:pPr>
            <w:ins w:id="13" w:author="Martin Midtgaard" w:date="2013-10-31T14:24:00Z">
              <w:r>
                <w:rPr>
                  <w:rFonts w:ascii="Arial" w:hAnsi="Arial" w:cs="Arial"/>
                  <w:sz w:val="18"/>
                </w:rPr>
                <w:t>At en fordring ikke er sendt, betyder at der ikke er modtaget besked fra fordringssystem om at fordringen er oprettet.</w:t>
              </w:r>
            </w:ins>
          </w:p>
          <w:p w14:paraId="2BAEDB76"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4" w:author="Martin Midtgaard" w:date="2013-10-31T14:24:00Z"/>
                <w:rFonts w:ascii="Arial" w:hAnsi="Arial" w:cs="Arial"/>
                <w:sz w:val="18"/>
              </w:rPr>
            </w:pPr>
          </w:p>
          <w:p w14:paraId="6E261947"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Parametre: </w:t>
            </w:r>
          </w:p>
          <w:p w14:paraId="46A4A9B6"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ForfaldenFordringVindueAntalDage:  </w:t>
            </w:r>
          </w:p>
          <w:p w14:paraId="360F7AC4"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Med dette parameter angiver man hvor mange dage fordringens betalingsdato (SRB) må være fra dags dato, for at fordringen kan betragtes som forfalden til betaling. Eksempelvis betyder værdien 1 at der medtages fordringer som har SRB dd og dd+1. </w:t>
            </w:r>
            <w:r>
              <w:rPr>
                <w:rFonts w:ascii="Arial" w:hAnsi="Arial" w:cs="Arial"/>
                <w:sz w:val="18"/>
              </w:rPr>
              <w:lastRenderedPageBreak/>
              <w:tab/>
            </w:r>
          </w:p>
          <w:p w14:paraId="0AE58E45"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ForfaldenFordringVindueAntalDage anvender dato for kald af servicen, som udgangspunkt for hvilke datoer der checkes for.</w:t>
            </w:r>
          </w:p>
          <w:p w14:paraId="238F911C"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OpkrævningFordringTypeID</w:t>
            </w:r>
          </w:p>
          <w:p w14:paraId="55BEA0CF"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OpkrævningFordringPeriodeFraDato</w:t>
            </w:r>
          </w:p>
          <w:p w14:paraId="0D2C038A"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OpkrævningFordringPeriodeTilDato</w:t>
            </w:r>
          </w:p>
          <w:p w14:paraId="6C906C8B"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 tre ovenstående parametre anvendes til at beskrive fordringer som skyldes manglende angivelse. </w:t>
            </w:r>
          </w:p>
          <w:p w14:paraId="7BA0FF29"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69D309"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OpkrævningFordringSidsteRettidigBetalingDato</w:t>
            </w:r>
          </w:p>
          <w:p w14:paraId="39DB4C29" w14:textId="77777777" w:rsidR="00A2320F" w:rsidRDefault="0042725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5" w:author="Martin Midtgaard" w:date="2013-10-31T14:24:00Z"/>
                <w:rFonts w:ascii="Arial" w:hAnsi="Arial" w:cs="Arial"/>
                <w:sz w:val="18"/>
              </w:rPr>
            </w:pPr>
            <w:r>
              <w:rPr>
                <w:rFonts w:ascii="Arial" w:hAnsi="Arial" w:cs="Arial"/>
                <w:sz w:val="18"/>
              </w:rPr>
              <w:t>Dette parameter anvendes til at oplyse hvornår en udestående fordring er forfalder.</w:t>
            </w:r>
          </w:p>
          <w:p w14:paraId="2D05A287" w14:textId="77777777"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6" w:author="Martin Midtgaard" w:date="2013-10-31T14:24:00Z"/>
                <w:rFonts w:ascii="Arial" w:hAnsi="Arial" w:cs="Arial"/>
                <w:sz w:val="18"/>
              </w:rPr>
            </w:pPr>
          </w:p>
          <w:p w14:paraId="78D1E5F2" w14:textId="77777777"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725F" w14:paraId="42D9DE2F" w14:textId="77777777" w:rsidTr="0042725F">
        <w:trPr>
          <w:trHeight w:val="283"/>
        </w:trPr>
        <w:tc>
          <w:tcPr>
            <w:tcW w:w="10345" w:type="dxa"/>
            <w:gridSpan w:val="6"/>
            <w:shd w:val="clear" w:color="auto" w:fill="B3B3B3"/>
            <w:vAlign w:val="center"/>
          </w:tcPr>
          <w:p w14:paraId="76F8D394" w14:textId="77777777"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42725F" w14:paraId="5DF4BC25" w14:textId="77777777" w:rsidTr="0042725F">
        <w:trPr>
          <w:trHeight w:val="283"/>
        </w:trPr>
        <w:tc>
          <w:tcPr>
            <w:tcW w:w="10345" w:type="dxa"/>
            <w:gridSpan w:val="6"/>
            <w:shd w:val="clear" w:color="auto" w:fill="FFFFFF"/>
            <w:vAlign w:val="center"/>
          </w:tcPr>
          <w:p w14:paraId="3B2D8FDC" w14:textId="77777777"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2725F" w14:paraId="63226F8D" w14:textId="77777777" w:rsidTr="0042725F">
        <w:trPr>
          <w:trHeight w:val="283"/>
        </w:trPr>
        <w:tc>
          <w:tcPr>
            <w:tcW w:w="10345" w:type="dxa"/>
            <w:gridSpan w:val="6"/>
            <w:shd w:val="clear" w:color="auto" w:fill="FFFFFF"/>
          </w:tcPr>
          <w:p w14:paraId="10E2AD63" w14:textId="77777777"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DRKundeUdeståendeKontrol_I</w:t>
            </w:r>
          </w:p>
        </w:tc>
      </w:tr>
      <w:tr w:rsidR="0042725F" w14:paraId="2F60C643" w14:textId="77777777" w:rsidTr="0042725F">
        <w:trPr>
          <w:trHeight w:val="283"/>
        </w:trPr>
        <w:tc>
          <w:tcPr>
            <w:tcW w:w="10345" w:type="dxa"/>
            <w:gridSpan w:val="6"/>
            <w:shd w:val="clear" w:color="auto" w:fill="FFFFFF"/>
          </w:tcPr>
          <w:p w14:paraId="3B1E6417"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F2A777"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ForfaldenFordringVindueAntalDage</w:t>
            </w:r>
          </w:p>
          <w:p w14:paraId="530F434A"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KundeListe *</w:t>
            </w:r>
          </w:p>
          <w:p w14:paraId="0B955D88"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14:paraId="7C31D03E"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 Kunde *</w:t>
            </w:r>
          </w:p>
          <w:p w14:paraId="1E0ED050"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w:t>
            </w:r>
          </w:p>
          <w:p w14:paraId="395A5538"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t>KundeNummer</w:t>
            </w:r>
          </w:p>
          <w:p w14:paraId="59841C1C"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w:t>
            </w:r>
          </w:p>
          <w:p w14:paraId="3C37450D" w14:textId="77777777"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2725F" w14:paraId="335B2EF1" w14:textId="77777777" w:rsidTr="0042725F">
        <w:trPr>
          <w:trHeight w:val="283"/>
        </w:trPr>
        <w:tc>
          <w:tcPr>
            <w:tcW w:w="10345" w:type="dxa"/>
            <w:gridSpan w:val="6"/>
            <w:shd w:val="clear" w:color="auto" w:fill="FFFFFF"/>
            <w:vAlign w:val="center"/>
          </w:tcPr>
          <w:p w14:paraId="2EA2B735" w14:textId="77777777"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2725F" w14:paraId="34287D81" w14:textId="77777777" w:rsidTr="0042725F">
        <w:trPr>
          <w:trHeight w:val="283"/>
        </w:trPr>
        <w:tc>
          <w:tcPr>
            <w:tcW w:w="10345" w:type="dxa"/>
            <w:gridSpan w:val="6"/>
            <w:shd w:val="clear" w:color="auto" w:fill="FFFFFF"/>
          </w:tcPr>
          <w:p w14:paraId="4C24A05A" w14:textId="77777777"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DRKundeUdeståendeKontrol_O</w:t>
            </w:r>
          </w:p>
        </w:tc>
      </w:tr>
      <w:tr w:rsidR="0042725F" w14:paraId="2F47976C" w14:textId="77777777" w:rsidTr="0042725F">
        <w:trPr>
          <w:trHeight w:val="283"/>
        </w:trPr>
        <w:tc>
          <w:tcPr>
            <w:tcW w:w="10345" w:type="dxa"/>
            <w:gridSpan w:val="6"/>
            <w:shd w:val="clear" w:color="auto" w:fill="FFFFFF"/>
          </w:tcPr>
          <w:p w14:paraId="10638B6B"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E83B45"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ResultatListe * </w:t>
            </w:r>
          </w:p>
          <w:p w14:paraId="4936B722"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14:paraId="531C70DC"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Resultat *</w:t>
            </w:r>
          </w:p>
          <w:p w14:paraId="05229C24"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w:t>
            </w:r>
          </w:p>
          <w:p w14:paraId="1BCCB9FE"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t>KundeNummer</w:t>
            </w:r>
          </w:p>
          <w:p w14:paraId="1807FF7F"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t>* UdeståendeValg *</w:t>
            </w:r>
          </w:p>
          <w:p w14:paraId="05E163C9"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t xml:space="preserve">[ </w:t>
            </w:r>
          </w:p>
          <w:p w14:paraId="32BDD5C9"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ManglendeAngivelseListe *</w:t>
            </w:r>
          </w:p>
          <w:p w14:paraId="37BF499A"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t>0{</w:t>
            </w:r>
          </w:p>
          <w:p w14:paraId="40775AA8"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ManglendeAngivelse * </w:t>
            </w:r>
          </w:p>
          <w:p w14:paraId="3DDDC456"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14:paraId="7FC1E0E5"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14:paraId="4BDDA03C"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OpkrævningFordringPeriodeFraDato</w:t>
            </w:r>
          </w:p>
          <w:p w14:paraId="1058FEFB"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OpkrævningFordringPeriodeTilDato</w:t>
            </w:r>
          </w:p>
          <w:p w14:paraId="413AAD37"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14:paraId="0313DC25"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
          <w:p w14:paraId="2BF11DA8"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
          <w:p w14:paraId="5C0B81EF"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UdeståendeFordring * </w:t>
            </w:r>
          </w:p>
          <w:p w14:paraId="40849EBE"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
          <w:p w14:paraId="3ACAAE99"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14:paraId="0C98F9AE"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t>]</w:t>
            </w:r>
          </w:p>
          <w:p w14:paraId="63AF305F"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t>]</w:t>
            </w:r>
          </w:p>
          <w:p w14:paraId="52DF9423"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w:t>
            </w:r>
          </w:p>
          <w:p w14:paraId="6642E492" w14:textId="77777777"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2725F" w14:paraId="63BA0011" w14:textId="77777777" w:rsidTr="0042725F">
        <w:trPr>
          <w:trHeight w:val="283"/>
        </w:trPr>
        <w:tc>
          <w:tcPr>
            <w:tcW w:w="10345" w:type="dxa"/>
            <w:gridSpan w:val="6"/>
            <w:shd w:val="clear" w:color="auto" w:fill="B3B3B3"/>
            <w:vAlign w:val="center"/>
          </w:tcPr>
          <w:p w14:paraId="6888D0AA" w14:textId="77777777"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42725F" w14:paraId="5C7C6374" w14:textId="77777777" w:rsidTr="0042725F">
        <w:trPr>
          <w:trHeight w:val="283"/>
        </w:trPr>
        <w:tc>
          <w:tcPr>
            <w:tcW w:w="10345" w:type="dxa"/>
            <w:gridSpan w:val="6"/>
            <w:shd w:val="clear" w:color="auto" w:fill="FFFFFF"/>
            <w:vAlign w:val="center"/>
          </w:tcPr>
          <w:p w14:paraId="71A1851B" w14:textId="77777777"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42725F" w14:paraId="6EF049BF" w14:textId="77777777" w:rsidTr="0042725F">
        <w:trPr>
          <w:trHeight w:val="283"/>
        </w:trPr>
        <w:tc>
          <w:tcPr>
            <w:tcW w:w="10345" w:type="dxa"/>
            <w:gridSpan w:val="6"/>
            <w:shd w:val="clear" w:color="auto" w:fill="FFFFFF"/>
            <w:vAlign w:val="center"/>
          </w:tcPr>
          <w:p w14:paraId="2B0042B7"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//Udvilkler af service, CSC, beskriver håndtering af validering og fejl/advisering her, herunder udarbejder en liste over fejl/advis som løsningen leverer til kaldende løsning..//</w:t>
            </w:r>
          </w:p>
          <w:p w14:paraId="440C3DB2"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A7BFFD"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SKATs forslag til håndtering af svar fra service.</w:t>
            </w:r>
          </w:p>
          <w:p w14:paraId="527D1D15"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 returnerer tom ManglendeAngivelseListe, hvis søgning ikke har fundet en fordring eller en manglende angivelse som opfylder søgekriterier,</w:t>
            </w:r>
          </w:p>
          <w:p w14:paraId="24D1961B"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7785DBB"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B09331"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DR driftsafvikler, CSC, beskriver begrænsninger i antallet af instanser af søgekriterie i samme kald. Oplæg maks. 1000 SE-numre pr. kald.</w:t>
            </w:r>
          </w:p>
          <w:p w14:paraId="340BAAD9"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7" w:author="Martin Midtgaard" w:date="2013-10-31T14:24:00Z"/>
                <w:rFonts w:ascii="Arial" w:hAnsi="Arial" w:cs="Arial"/>
                <w:sz w:val="18"/>
              </w:rPr>
            </w:pPr>
          </w:p>
          <w:p w14:paraId="3EA61DD3"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8" w:author="Martin Midtgaard" w:date="2013-10-31T14:24:00Z"/>
                <w:rFonts w:ascii="Arial" w:hAnsi="Arial" w:cs="Arial"/>
                <w:sz w:val="18"/>
              </w:rPr>
            </w:pPr>
          </w:p>
          <w:p w14:paraId="05D2FD13"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9" w:author="Martin Midtgaard" w:date="2013-10-31T14:24:00Z"/>
                <w:rFonts w:ascii="Arial" w:hAnsi="Arial" w:cs="Arial"/>
                <w:sz w:val="18"/>
              </w:rPr>
            </w:pPr>
            <w:ins w:id="20" w:author="Martin Midtgaard" w:date="2013-10-31T14:24:00Z">
              <w:r>
                <w:rPr>
                  <w:rFonts w:ascii="Arial" w:hAnsi="Arial" w:cs="Arial"/>
                  <w:sz w:val="18"/>
                </w:rPr>
                <w:t>FeltValideringer:</w:t>
              </w:r>
            </w:ins>
          </w:p>
          <w:p w14:paraId="0A437814"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1" w:author="Martin Midtgaard" w:date="2013-10-31T14:24:00Z"/>
                <w:rFonts w:ascii="Arial" w:hAnsi="Arial" w:cs="Arial"/>
                <w:sz w:val="18"/>
              </w:rPr>
            </w:pPr>
            <w:ins w:id="22" w:author="Martin Midtgaard" w:date="2013-10-31T14:24:00Z">
              <w:r>
                <w:rPr>
                  <w:rFonts w:ascii="Arial" w:hAnsi="Arial" w:cs="Arial"/>
                  <w:sz w:val="18"/>
                </w:rPr>
                <w:t>Hvis kundelisten er tom opsættes fejlnr 0431 "F0431, Input-XML: Kundelisten er tom"</w:t>
              </w:r>
            </w:ins>
          </w:p>
          <w:p w14:paraId="59625741"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3" w:author="Martin Midtgaard" w:date="2013-10-31T14:24:00Z"/>
                <w:rFonts w:ascii="Arial" w:hAnsi="Arial" w:cs="Arial"/>
                <w:sz w:val="18"/>
              </w:rPr>
            </w:pPr>
          </w:p>
          <w:p w14:paraId="2CBA3719"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4" w:author="Martin Midtgaard" w:date="2013-10-31T14:24:00Z"/>
                <w:rFonts w:ascii="Arial" w:hAnsi="Arial" w:cs="Arial"/>
                <w:sz w:val="18"/>
              </w:rPr>
            </w:pPr>
            <w:ins w:id="25" w:author="Martin Midtgaard" w:date="2013-10-31T14:24:00Z">
              <w:r>
                <w:rPr>
                  <w:rFonts w:ascii="Arial" w:hAnsi="Arial" w:cs="Arial"/>
                  <w:sz w:val="18"/>
                </w:rPr>
                <w:t>Hvis ForfaldenFordringVindueAntalDage ikke er valid opsættes fejlnr 0433 "</w:t>
              </w:r>
            </w:ins>
          </w:p>
          <w:p w14:paraId="7EE095CA"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6" w:author="Martin Midtgaard" w:date="2013-10-31T14:24:00Z"/>
                <w:rFonts w:ascii="Arial" w:hAnsi="Arial" w:cs="Arial"/>
                <w:sz w:val="18"/>
              </w:rPr>
            </w:pPr>
            <w:ins w:id="27" w:author="Martin Midtgaard" w:date="2013-10-31T14:24:00Z">
              <w:r>
                <w:rPr>
                  <w:rFonts w:ascii="Arial" w:hAnsi="Arial" w:cs="Arial"/>
                  <w:sz w:val="18"/>
                </w:rPr>
                <w:t>F0433, Fejl under håndtering af ForfaldenFordringVindueAntalDage"</w:t>
              </w:r>
            </w:ins>
          </w:p>
          <w:p w14:paraId="08DF732D"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8" w:author="Martin Midtgaard" w:date="2013-10-31T14:24:00Z"/>
                <w:rFonts w:ascii="Arial" w:hAnsi="Arial" w:cs="Arial"/>
                <w:sz w:val="18"/>
              </w:rPr>
            </w:pPr>
          </w:p>
          <w:p w14:paraId="7F524482"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9" w:author="Martin Midtgaard" w:date="2013-10-31T14:24:00Z"/>
                <w:rFonts w:ascii="Arial" w:hAnsi="Arial" w:cs="Arial"/>
                <w:sz w:val="18"/>
              </w:rPr>
            </w:pPr>
            <w:ins w:id="30" w:author="Martin Midtgaard" w:date="2013-10-31T14:24:00Z">
              <w:r>
                <w:rPr>
                  <w:rFonts w:ascii="Arial" w:hAnsi="Arial" w:cs="Arial"/>
                  <w:sz w:val="18"/>
                </w:rPr>
                <w:t>Hvis ForfaldenFordringVindueAntalDage &lt; 1 opsættes fejlnr 0432 " F0432, ForfaldenFordringVindueAntalDage skal være større end 0"</w:t>
              </w:r>
            </w:ins>
          </w:p>
          <w:p w14:paraId="121B3427"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1" w:author="Martin Midtgaard" w:date="2013-10-31T14:24:00Z"/>
                <w:rFonts w:ascii="Arial" w:hAnsi="Arial" w:cs="Arial"/>
                <w:sz w:val="18"/>
              </w:rPr>
            </w:pPr>
          </w:p>
          <w:p w14:paraId="38AC787C"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2" w:author="Martin Midtgaard" w:date="2013-10-31T14:24:00Z"/>
                <w:rFonts w:ascii="Arial" w:hAnsi="Arial" w:cs="Arial"/>
                <w:sz w:val="18"/>
              </w:rPr>
            </w:pPr>
            <w:ins w:id="33" w:author="Martin Midtgaard" w:date="2013-10-31T14:24:00Z">
              <w:r>
                <w:rPr>
                  <w:rFonts w:ascii="Arial" w:hAnsi="Arial" w:cs="Arial"/>
                  <w:sz w:val="18"/>
                </w:rPr>
                <w:t>KundeListe gennemløbes og KundeNummer kontrolleres via metoden valSeNummerModulusKontrol. Hvis KundeNummer ikke er validt opsættes fejlnr</w:t>
              </w:r>
            </w:ins>
          </w:p>
          <w:p w14:paraId="4B970F5A"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4" w:author="Martin Midtgaard" w:date="2013-10-31T14:24:00Z"/>
                <w:rFonts w:ascii="Arial" w:hAnsi="Arial" w:cs="Arial"/>
                <w:sz w:val="18"/>
              </w:rPr>
            </w:pPr>
            <w:ins w:id="35" w:author="Martin Midtgaard" w:date="2013-10-31T14:24:00Z">
              <w:r>
                <w:rPr>
                  <w:rFonts w:ascii="Arial" w:hAnsi="Arial" w:cs="Arial"/>
                  <w:sz w:val="18"/>
                </w:rPr>
                <w:t>0434 " Fejl i KundeNummer  {0}"</w:t>
              </w:r>
            </w:ins>
          </w:p>
          <w:p w14:paraId="7D34D585" w14:textId="77777777"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725F" w14:paraId="1D4553CC" w14:textId="77777777" w:rsidTr="0042725F">
        <w:trPr>
          <w:trHeight w:val="283"/>
        </w:trPr>
        <w:tc>
          <w:tcPr>
            <w:tcW w:w="10345" w:type="dxa"/>
            <w:gridSpan w:val="6"/>
            <w:shd w:val="clear" w:color="auto" w:fill="B3B3B3"/>
            <w:vAlign w:val="center"/>
          </w:tcPr>
          <w:p w14:paraId="134A1CF3" w14:textId="77777777"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Noter</w:t>
            </w:r>
          </w:p>
        </w:tc>
      </w:tr>
      <w:tr w:rsidR="0042725F" w14:paraId="1A2B6F8B" w14:textId="77777777" w:rsidTr="0042725F">
        <w:trPr>
          <w:trHeight w:val="283"/>
        </w:trPr>
        <w:tc>
          <w:tcPr>
            <w:tcW w:w="10345" w:type="dxa"/>
            <w:gridSpan w:val="6"/>
            <w:shd w:val="clear" w:color="auto" w:fill="FFFFFF"/>
          </w:tcPr>
          <w:p w14:paraId="07AC7176"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895FC1" w14:textId="77777777"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0F62E7B7"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2725F" w:rsidSect="0042725F">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283" w:footer="708" w:gutter="0"/>
          <w:cols w:space="708"/>
          <w:docGrid w:linePitch="360"/>
        </w:sectPr>
      </w:pPr>
    </w:p>
    <w:p w14:paraId="605FFE24"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42725F" w14:paraId="56D5F79E" w14:textId="77777777" w:rsidTr="0042725F">
        <w:trPr>
          <w:tblHeader/>
        </w:trPr>
        <w:tc>
          <w:tcPr>
            <w:tcW w:w="3402" w:type="dxa"/>
            <w:shd w:val="clear" w:color="auto" w:fill="B3B3B3"/>
            <w:vAlign w:val="center"/>
          </w:tcPr>
          <w:p w14:paraId="5DA5A0CA" w14:textId="77777777"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14:paraId="36164CEF" w14:textId="77777777"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14:paraId="109247B7" w14:textId="77777777"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42725F" w14:paraId="7852F456" w14:textId="77777777" w:rsidTr="0042725F">
        <w:tc>
          <w:tcPr>
            <w:tcW w:w="3402" w:type="dxa"/>
          </w:tcPr>
          <w:p w14:paraId="698954D1" w14:textId="77777777"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ForfaldenFordringVindueAntalDage</w:t>
            </w:r>
          </w:p>
        </w:tc>
        <w:tc>
          <w:tcPr>
            <w:tcW w:w="1701" w:type="dxa"/>
          </w:tcPr>
          <w:p w14:paraId="5487CFC2"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93A2CA6"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w:t>
            </w:r>
          </w:p>
          <w:p w14:paraId="47CFE114"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0CFA9103" w14:textId="77777777"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14:paraId="0399E447"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feltet angiver et tidsvindue som går fra dags dato og x dage frem.</w:t>
            </w:r>
          </w:p>
          <w:p w14:paraId="41D73682" w14:textId="77777777"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identificere om der er fordringer som "snart" forfalder til betaling.</w:t>
            </w:r>
          </w:p>
        </w:tc>
      </w:tr>
      <w:tr w:rsidR="0042725F" w14:paraId="4074FCD5" w14:textId="77777777" w:rsidTr="0042725F">
        <w:tc>
          <w:tcPr>
            <w:tcW w:w="3402" w:type="dxa"/>
          </w:tcPr>
          <w:p w14:paraId="217482A7" w14:textId="77777777"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14:paraId="0DC4FA71"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8C87640"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14:paraId="1D6D4DBE"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54C395C"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14:paraId="58412EE6" w14:textId="77777777"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14:paraId="57B11B66" w14:textId="77777777"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42725F" w14:paraId="5F947C21" w14:textId="77777777" w:rsidTr="0042725F">
        <w:tc>
          <w:tcPr>
            <w:tcW w:w="3402" w:type="dxa"/>
          </w:tcPr>
          <w:p w14:paraId="63145CFB" w14:textId="77777777"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14:paraId="1F3FEEB7"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2B59AAD"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3BFBC187" w14:textId="77777777"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43C3A6D"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14:paraId="559A2E07"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14:paraId="16E4B8DC" w14:textId="77777777"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725F" w14:paraId="2692652F" w14:textId="77777777" w:rsidTr="0042725F">
        <w:tc>
          <w:tcPr>
            <w:tcW w:w="3402" w:type="dxa"/>
          </w:tcPr>
          <w:p w14:paraId="5E6ADE45" w14:textId="77777777"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14:paraId="44DDE691"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FE318ED"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1640042E" w14:textId="77777777"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0ED2883"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14:paraId="1537EE3A"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14:paraId="1DBAE93C" w14:textId="77777777"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725F" w14:paraId="53074FC5" w14:textId="77777777" w:rsidTr="0042725F">
        <w:tc>
          <w:tcPr>
            <w:tcW w:w="3402" w:type="dxa"/>
          </w:tcPr>
          <w:p w14:paraId="5940935D" w14:textId="77777777"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14:paraId="1D624814"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E73F351"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214A5247" w14:textId="77777777"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B433E31"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14:paraId="1DB5B3D2"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C046D8"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14:paraId="116AB838"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29F776" w14:textId="77777777"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tc>
      </w:tr>
      <w:tr w:rsidR="0042725F" w14:paraId="023827BD" w14:textId="77777777" w:rsidTr="0042725F">
        <w:tc>
          <w:tcPr>
            <w:tcW w:w="3402" w:type="dxa"/>
          </w:tcPr>
          <w:p w14:paraId="5A8C139A" w14:textId="77777777"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14:paraId="4AD8EF62"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F6466C7"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14:paraId="49C7DAE0"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1324A383" w14:textId="77777777"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14:paraId="7FA18DC9"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14:paraId="73C956DF"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1696C9"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14:paraId="13A3548B"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14:paraId="7BEF22D2"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14:paraId="2017D9B0"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14:paraId="4E06F11B"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14:paraId="7B5C6D2D"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14:paraId="23D5456B"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14:paraId="47D4ED44"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14:paraId="4E9F29E9"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14:paraId="4B17B22D"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14:paraId="671B3CB7"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F5268D" w14:textId="77777777" w:rsid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49D4C28B" w14:textId="77777777"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bl>
    <w:p w14:paraId="3F593DF3" w14:textId="77777777" w:rsidR="0042725F" w:rsidRPr="0042725F" w:rsidRDefault="0042725F" w:rsidP="00427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42725F" w:rsidRPr="0042725F" w:rsidSect="0042725F">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CD387" w14:textId="77777777" w:rsidR="00374BBB" w:rsidRDefault="00374BBB" w:rsidP="0042725F">
      <w:pPr>
        <w:spacing w:line="240" w:lineRule="auto"/>
      </w:pPr>
      <w:r>
        <w:separator/>
      </w:r>
    </w:p>
  </w:endnote>
  <w:endnote w:type="continuationSeparator" w:id="0">
    <w:p w14:paraId="14BD9EB8" w14:textId="77777777" w:rsidR="00374BBB" w:rsidRDefault="00374BBB" w:rsidP="0042725F">
      <w:pPr>
        <w:spacing w:line="240" w:lineRule="auto"/>
      </w:pPr>
      <w:r>
        <w:continuationSeparator/>
      </w:r>
    </w:p>
  </w:endnote>
  <w:endnote w:type="continuationNotice" w:id="1">
    <w:p w14:paraId="5331F4AB" w14:textId="77777777" w:rsidR="00374BBB" w:rsidRDefault="00374B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2E55B" w14:textId="77777777" w:rsidR="0042725F" w:rsidRDefault="0042725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32249" w14:textId="5998AEDC" w:rsidR="0042725F" w:rsidRPr="0042725F" w:rsidRDefault="0042725F" w:rsidP="0042725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del w:id="36" w:author="Martin Midtgaard" w:date="2013-10-31T14:24:00Z">
      <w:r w:rsidR="00A2320F">
        <w:rPr>
          <w:rFonts w:ascii="Arial" w:hAnsi="Arial" w:cs="Arial"/>
          <w:noProof/>
          <w:sz w:val="16"/>
        </w:rPr>
        <w:delText>23. januar</w:delText>
      </w:r>
    </w:del>
    <w:ins w:id="37" w:author="Martin Midtgaard" w:date="2013-10-31T14:24:00Z">
      <w:r>
        <w:rPr>
          <w:rFonts w:ascii="Arial" w:hAnsi="Arial" w:cs="Arial"/>
          <w:noProof/>
          <w:sz w:val="16"/>
        </w:rPr>
        <w:t>31. oktober</w:t>
      </w:r>
    </w:ins>
    <w:r>
      <w:rPr>
        <w:rFonts w:ascii="Arial" w:hAnsi="Arial" w:cs="Arial"/>
        <w:noProof/>
        <w:sz w:val="16"/>
      </w:rPr>
      <w:t xml:space="preserve"> 2013</w:t>
    </w:r>
    <w:r>
      <w:rPr>
        <w:rFonts w:ascii="Arial" w:hAnsi="Arial" w:cs="Arial"/>
        <w:sz w:val="16"/>
      </w:rPr>
      <w:fldChar w:fldCharType="end"/>
    </w:r>
    <w:r>
      <w:rPr>
        <w:rFonts w:ascii="Arial" w:hAnsi="Arial" w:cs="Arial"/>
        <w:sz w:val="16"/>
      </w:rPr>
      <w:tab/>
    </w:r>
    <w:r>
      <w:rPr>
        <w:rFonts w:ascii="Arial" w:hAnsi="Arial" w:cs="Arial"/>
        <w:sz w:val="16"/>
      </w:rPr>
      <w:tab/>
      <w:t xml:space="preserve">DRKundeUdeståendeKontrol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374BBB">
      <w:rPr>
        <w:rFonts w:ascii="Arial" w:hAnsi="Arial" w:cs="Arial"/>
        <w:noProof/>
        <w:sz w:val="16"/>
      </w:rPr>
      <w:t>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374BBB">
      <w:rPr>
        <w:rFonts w:ascii="Arial" w:hAnsi="Arial" w:cs="Arial"/>
        <w:noProof/>
        <w:sz w:val="16"/>
      </w:rPr>
      <w:t>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168D4" w14:textId="77777777" w:rsidR="0042725F" w:rsidRDefault="0042725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36B65" w14:textId="77777777" w:rsidR="00374BBB" w:rsidRDefault="00374BBB" w:rsidP="0042725F">
      <w:pPr>
        <w:spacing w:line="240" w:lineRule="auto"/>
      </w:pPr>
      <w:r>
        <w:separator/>
      </w:r>
    </w:p>
  </w:footnote>
  <w:footnote w:type="continuationSeparator" w:id="0">
    <w:p w14:paraId="7E409181" w14:textId="77777777" w:rsidR="00374BBB" w:rsidRDefault="00374BBB" w:rsidP="0042725F">
      <w:pPr>
        <w:spacing w:line="240" w:lineRule="auto"/>
      </w:pPr>
      <w:r>
        <w:continuationSeparator/>
      </w:r>
    </w:p>
  </w:footnote>
  <w:footnote w:type="continuationNotice" w:id="1">
    <w:p w14:paraId="3D56DB1D" w14:textId="77777777" w:rsidR="00374BBB" w:rsidRDefault="00374BBB">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A6746" w14:textId="77777777" w:rsidR="0042725F" w:rsidRDefault="0042725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39442" w14:textId="77777777" w:rsidR="0042725F" w:rsidRPr="0042725F" w:rsidRDefault="0042725F" w:rsidP="0042725F">
    <w:pPr>
      <w:pStyle w:val="Sidehoved"/>
      <w:jc w:val="center"/>
      <w:rPr>
        <w:rFonts w:ascii="Arial" w:hAnsi="Arial" w:cs="Arial"/>
      </w:rPr>
    </w:pPr>
    <w:r w:rsidRPr="0042725F">
      <w:rPr>
        <w:rFonts w:ascii="Arial" w:hAnsi="Arial" w:cs="Arial"/>
      </w:rPr>
      <w:t>Servicebeskrivelse</w:t>
    </w:r>
  </w:p>
  <w:p w14:paraId="64AB59CD" w14:textId="77777777" w:rsidR="0042725F" w:rsidRPr="0042725F" w:rsidRDefault="0042725F" w:rsidP="0042725F">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8B32E" w14:textId="77777777" w:rsidR="0042725F" w:rsidRDefault="0042725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14348" w14:textId="77777777" w:rsidR="0042725F" w:rsidRDefault="0042725F" w:rsidP="0042725F">
    <w:pPr>
      <w:pStyle w:val="Sidehoved"/>
      <w:jc w:val="center"/>
      <w:rPr>
        <w:rFonts w:ascii="Arial" w:hAnsi="Arial" w:cs="Arial"/>
      </w:rPr>
    </w:pPr>
    <w:r>
      <w:rPr>
        <w:rFonts w:ascii="Arial" w:hAnsi="Arial" w:cs="Arial"/>
      </w:rPr>
      <w:t>Data elementer</w:t>
    </w:r>
  </w:p>
  <w:p w14:paraId="61EEEA22" w14:textId="77777777" w:rsidR="0042725F" w:rsidRPr="0042725F" w:rsidRDefault="0042725F" w:rsidP="0042725F">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944B6"/>
    <w:multiLevelType w:val="multilevel"/>
    <w:tmpl w:val="D52A30E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25F"/>
    <w:rsid w:val="00062E9B"/>
    <w:rsid w:val="003717A5"/>
    <w:rsid w:val="00374BBB"/>
    <w:rsid w:val="0042725F"/>
    <w:rsid w:val="00636BE0"/>
    <w:rsid w:val="006F2D8E"/>
    <w:rsid w:val="009C0304"/>
    <w:rsid w:val="00A2320F"/>
    <w:rsid w:val="00AA3975"/>
    <w:rsid w:val="00FD4C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2725F"/>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42725F"/>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42725F"/>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42725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42725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42725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42725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42725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42725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2725F"/>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42725F"/>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42725F"/>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42725F"/>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42725F"/>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42725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42725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42725F"/>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42725F"/>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42725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2725F"/>
    <w:rPr>
      <w:rFonts w:ascii="Arial" w:hAnsi="Arial" w:cs="Arial"/>
      <w:b/>
      <w:sz w:val="30"/>
    </w:rPr>
  </w:style>
  <w:style w:type="paragraph" w:customStyle="1" w:styleId="Overskrift211pkt">
    <w:name w:val="Overskrift 2 + 11 pkt"/>
    <w:basedOn w:val="Normal"/>
    <w:link w:val="Overskrift211pktTegn"/>
    <w:rsid w:val="0042725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2725F"/>
    <w:rPr>
      <w:rFonts w:ascii="Arial" w:hAnsi="Arial" w:cs="Arial"/>
      <w:b/>
    </w:rPr>
  </w:style>
  <w:style w:type="paragraph" w:customStyle="1" w:styleId="Normal11">
    <w:name w:val="Normal + 11"/>
    <w:basedOn w:val="Normal"/>
    <w:link w:val="Normal11Tegn"/>
    <w:rsid w:val="0042725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2725F"/>
    <w:rPr>
      <w:rFonts w:ascii="Times New Roman" w:hAnsi="Times New Roman" w:cs="Times New Roman"/>
    </w:rPr>
  </w:style>
  <w:style w:type="paragraph" w:styleId="Sidehoved">
    <w:name w:val="header"/>
    <w:basedOn w:val="Normal"/>
    <w:link w:val="SidehovedTegn"/>
    <w:uiPriority w:val="99"/>
    <w:unhideWhenUsed/>
    <w:rsid w:val="0042725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2725F"/>
  </w:style>
  <w:style w:type="paragraph" w:styleId="Sidefod">
    <w:name w:val="footer"/>
    <w:basedOn w:val="Normal"/>
    <w:link w:val="SidefodTegn"/>
    <w:uiPriority w:val="99"/>
    <w:unhideWhenUsed/>
    <w:rsid w:val="0042725F"/>
    <w:pPr>
      <w:tabs>
        <w:tab w:val="center" w:pos="4819"/>
        <w:tab w:val="right" w:pos="9638"/>
      </w:tabs>
      <w:spacing w:line="240" w:lineRule="auto"/>
    </w:pPr>
  </w:style>
  <w:style w:type="character" w:customStyle="1" w:styleId="SidefodTegn">
    <w:name w:val="Sidefod Tegn"/>
    <w:basedOn w:val="Standardskrifttypeiafsnit"/>
    <w:link w:val="Sidefod"/>
    <w:uiPriority w:val="99"/>
    <w:rsid w:val="004272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2725F"/>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42725F"/>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42725F"/>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42725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42725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42725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42725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42725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42725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2725F"/>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42725F"/>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42725F"/>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42725F"/>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42725F"/>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42725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42725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42725F"/>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42725F"/>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42725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2725F"/>
    <w:rPr>
      <w:rFonts w:ascii="Arial" w:hAnsi="Arial" w:cs="Arial"/>
      <w:b/>
      <w:sz w:val="30"/>
    </w:rPr>
  </w:style>
  <w:style w:type="paragraph" w:customStyle="1" w:styleId="Overskrift211pkt">
    <w:name w:val="Overskrift 2 + 11 pkt"/>
    <w:basedOn w:val="Normal"/>
    <w:link w:val="Overskrift211pktTegn"/>
    <w:rsid w:val="0042725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2725F"/>
    <w:rPr>
      <w:rFonts w:ascii="Arial" w:hAnsi="Arial" w:cs="Arial"/>
      <w:b/>
    </w:rPr>
  </w:style>
  <w:style w:type="paragraph" w:customStyle="1" w:styleId="Normal11">
    <w:name w:val="Normal + 11"/>
    <w:basedOn w:val="Normal"/>
    <w:link w:val="Normal11Tegn"/>
    <w:rsid w:val="0042725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2725F"/>
    <w:rPr>
      <w:rFonts w:ascii="Times New Roman" w:hAnsi="Times New Roman" w:cs="Times New Roman"/>
    </w:rPr>
  </w:style>
  <w:style w:type="paragraph" w:styleId="Sidehoved">
    <w:name w:val="header"/>
    <w:basedOn w:val="Normal"/>
    <w:link w:val="SidehovedTegn"/>
    <w:uiPriority w:val="99"/>
    <w:unhideWhenUsed/>
    <w:rsid w:val="0042725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2725F"/>
  </w:style>
  <w:style w:type="paragraph" w:styleId="Sidefod">
    <w:name w:val="footer"/>
    <w:basedOn w:val="Normal"/>
    <w:link w:val="SidefodTegn"/>
    <w:uiPriority w:val="99"/>
    <w:unhideWhenUsed/>
    <w:rsid w:val="0042725F"/>
    <w:pPr>
      <w:tabs>
        <w:tab w:val="center" w:pos="4819"/>
        <w:tab w:val="right" w:pos="9638"/>
      </w:tabs>
      <w:spacing w:line="240" w:lineRule="auto"/>
    </w:pPr>
  </w:style>
  <w:style w:type="character" w:customStyle="1" w:styleId="SidefodTegn">
    <w:name w:val="Sidefod Tegn"/>
    <w:basedOn w:val="Standardskrifttypeiafsnit"/>
    <w:link w:val="Sidefod"/>
    <w:uiPriority w:val="99"/>
    <w:rsid w:val="0042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296E3-22B3-49FF-A9AD-1140886F4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1044</Words>
  <Characters>6373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Midtgaard</dc:creator>
  <cp:lastModifiedBy>Poul V Madsen</cp:lastModifiedBy>
  <cp:revision>1</cp:revision>
  <dcterms:created xsi:type="dcterms:W3CDTF">2013-10-31T07:15:00Z</dcterms:created>
  <dcterms:modified xsi:type="dcterms:W3CDTF">2013-10-31T13:25:00Z</dcterms:modified>
</cp:coreProperties>
</file>