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6601C" w14:textId="77777777" w:rsidR="003B68D7"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0" w:name="_GoBack"/>
      <w:bookmarkEnd w:id="0"/>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972CBB" w14:paraId="6B71E5BF" w14:textId="77777777" w:rsidTr="00972CBB">
        <w:trPr>
          <w:trHeight w:hRule="exact" w:val="113"/>
        </w:trPr>
        <w:tc>
          <w:tcPr>
            <w:tcW w:w="10345" w:type="dxa"/>
            <w:gridSpan w:val="6"/>
            <w:shd w:val="clear" w:color="auto" w:fill="B3B3B3"/>
          </w:tcPr>
          <w:p w14:paraId="5361D69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72B095BD" w14:textId="77777777" w:rsidTr="00972CBB">
        <w:trPr>
          <w:trHeight w:val="283"/>
        </w:trPr>
        <w:tc>
          <w:tcPr>
            <w:tcW w:w="10345" w:type="dxa"/>
            <w:gridSpan w:val="6"/>
            <w:tcBorders>
              <w:bottom w:val="single" w:sz="6" w:space="0" w:color="auto"/>
            </w:tcBorders>
          </w:tcPr>
          <w:p w14:paraId="0B87C58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72CBB">
              <w:rPr>
                <w:rFonts w:ascii="Arial" w:hAnsi="Arial" w:cs="Arial"/>
                <w:b/>
                <w:sz w:val="30"/>
              </w:rPr>
              <w:t>MFUnderretSamlingHent</w:t>
            </w:r>
          </w:p>
        </w:tc>
      </w:tr>
      <w:tr w:rsidR="00972CBB" w14:paraId="4FEF059A" w14:textId="77777777" w:rsidTr="00972CBB">
        <w:trPr>
          <w:trHeight w:val="283"/>
        </w:trPr>
        <w:tc>
          <w:tcPr>
            <w:tcW w:w="1134" w:type="dxa"/>
            <w:tcBorders>
              <w:top w:val="single" w:sz="6" w:space="0" w:color="auto"/>
              <w:bottom w:val="nil"/>
            </w:tcBorders>
            <w:shd w:val="clear" w:color="auto" w:fill="auto"/>
            <w:vAlign w:val="center"/>
          </w:tcPr>
          <w:p w14:paraId="7B6D767B"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14:paraId="3167526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63D228A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14:paraId="106DFDE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14:paraId="66B1ACE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14:paraId="4943FA8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72CBB" w14:paraId="7BE3CE6A" w14:textId="77777777" w:rsidTr="00972CBB">
        <w:trPr>
          <w:trHeight w:val="283"/>
        </w:trPr>
        <w:tc>
          <w:tcPr>
            <w:tcW w:w="1134" w:type="dxa"/>
            <w:tcBorders>
              <w:top w:val="nil"/>
            </w:tcBorders>
            <w:shd w:val="clear" w:color="auto" w:fill="auto"/>
            <w:vAlign w:val="center"/>
          </w:tcPr>
          <w:p w14:paraId="1FB6C8C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14:paraId="4240457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14:paraId="36B6C126" w14:textId="03FCA501"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del w:id="1" w:author="Poul V Madsen" w:date="2012-12-13T11:43:00Z">
              <w:r w:rsidR="001E2984">
                <w:rPr>
                  <w:rFonts w:ascii="Arial" w:hAnsi="Arial" w:cs="Arial"/>
                  <w:sz w:val="18"/>
                </w:rPr>
                <w:delText>8</w:delText>
              </w:r>
            </w:del>
            <w:ins w:id="2" w:author="Poul V Madsen" w:date="2012-12-13T11:43:00Z">
              <w:r>
                <w:rPr>
                  <w:rFonts w:ascii="Arial" w:hAnsi="Arial" w:cs="Arial"/>
                  <w:sz w:val="18"/>
                </w:rPr>
                <w:t>13</w:t>
              </w:r>
            </w:ins>
          </w:p>
        </w:tc>
        <w:tc>
          <w:tcPr>
            <w:tcW w:w="1701" w:type="dxa"/>
            <w:tcBorders>
              <w:top w:val="nil"/>
            </w:tcBorders>
            <w:shd w:val="clear" w:color="auto" w:fill="auto"/>
            <w:vAlign w:val="center"/>
          </w:tcPr>
          <w:p w14:paraId="1C1CA87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14:paraId="1278D3E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14:paraId="4064F3A5" w14:textId="0E52CC44" w:rsidR="00972CBB" w:rsidRPr="00972CBB" w:rsidRDefault="001E2984"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3" w:author="Poul V Madsen" w:date="2012-12-13T11:43:00Z">
              <w:r>
                <w:rPr>
                  <w:rFonts w:ascii="Arial" w:hAnsi="Arial" w:cs="Arial"/>
                  <w:sz w:val="18"/>
                </w:rPr>
                <w:delText>27-8</w:delText>
              </w:r>
            </w:del>
            <w:ins w:id="4" w:author="Poul V Madsen" w:date="2012-12-13T11:43:00Z">
              <w:r w:rsidR="00972CBB">
                <w:rPr>
                  <w:rFonts w:ascii="Arial" w:hAnsi="Arial" w:cs="Arial"/>
                  <w:sz w:val="18"/>
                </w:rPr>
                <w:t>12-12</w:t>
              </w:r>
            </w:ins>
            <w:r w:rsidR="00972CBB">
              <w:rPr>
                <w:rFonts w:ascii="Arial" w:hAnsi="Arial" w:cs="Arial"/>
                <w:sz w:val="18"/>
              </w:rPr>
              <w:t>-2012</w:t>
            </w:r>
          </w:p>
        </w:tc>
      </w:tr>
      <w:tr w:rsidR="00972CBB" w14:paraId="6416BC05" w14:textId="77777777" w:rsidTr="00972CBB">
        <w:trPr>
          <w:trHeight w:val="283"/>
        </w:trPr>
        <w:tc>
          <w:tcPr>
            <w:tcW w:w="10345" w:type="dxa"/>
            <w:gridSpan w:val="6"/>
            <w:shd w:val="clear" w:color="auto" w:fill="B3B3B3"/>
            <w:vAlign w:val="center"/>
          </w:tcPr>
          <w:p w14:paraId="6D72B1A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72CBB" w14:paraId="17FEDDDC" w14:textId="77777777" w:rsidTr="00972CBB">
        <w:trPr>
          <w:trHeight w:val="283"/>
        </w:trPr>
        <w:tc>
          <w:tcPr>
            <w:tcW w:w="10345" w:type="dxa"/>
            <w:gridSpan w:val="6"/>
            <w:vAlign w:val="center"/>
          </w:tcPr>
          <w:p w14:paraId="5737EFF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972CBB" w14:paraId="264B33DD" w14:textId="77777777" w:rsidTr="00972CBB">
        <w:trPr>
          <w:trHeight w:val="283"/>
        </w:trPr>
        <w:tc>
          <w:tcPr>
            <w:tcW w:w="10345" w:type="dxa"/>
            <w:gridSpan w:val="6"/>
            <w:shd w:val="clear" w:color="auto" w:fill="B3B3B3"/>
            <w:vAlign w:val="center"/>
          </w:tcPr>
          <w:p w14:paraId="2791FAB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72CBB" w14:paraId="7424C6E5" w14:textId="77777777" w:rsidTr="00972CBB">
        <w:trPr>
          <w:trHeight w:val="283"/>
        </w:trPr>
        <w:tc>
          <w:tcPr>
            <w:tcW w:w="10345" w:type="dxa"/>
            <w:gridSpan w:val="6"/>
          </w:tcPr>
          <w:p w14:paraId="2E117DC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14:paraId="7013029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588AF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søges efter underretninger til en eller flere specifikke fordringshavere, og ellers søges blandt alle fordringshavere som har dette fordringhaversystem registreret på deres aftale.</w:t>
            </w:r>
          </w:p>
          <w:p w14:paraId="73D813A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76B30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(MFUnderretningDatoTid) og et stigende (men ikke nødvendigvis fortløbende) sekvensnummer (MFUnderretningNummer).</w:t>
            </w:r>
          </w:p>
          <w:p w14:paraId="3BBFDB3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493FC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derfor anlægges enten en tidsstempel eller en sekvensnummer baseret strategi for inkrementalt at hente nye underretningsmeddelelser siden forrige kald af servicen.</w:t>
            </w:r>
          </w:p>
          <w:p w14:paraId="772129C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4CD21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angives enten en SøgeDatoFra eller et UnderretNummerFra i en søgning.</w:t>
            </w:r>
          </w:p>
        </w:tc>
      </w:tr>
      <w:tr w:rsidR="00972CBB" w14:paraId="11884111" w14:textId="77777777" w:rsidTr="00972CBB">
        <w:trPr>
          <w:trHeight w:val="283"/>
        </w:trPr>
        <w:tc>
          <w:tcPr>
            <w:tcW w:w="10345" w:type="dxa"/>
            <w:gridSpan w:val="6"/>
            <w:shd w:val="clear" w:color="auto" w:fill="B3B3B3"/>
            <w:vAlign w:val="center"/>
          </w:tcPr>
          <w:p w14:paraId="41EF39C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72CBB" w14:paraId="20183787" w14:textId="77777777" w:rsidTr="00972CBB">
        <w:trPr>
          <w:trHeight w:val="283"/>
        </w:trPr>
        <w:tc>
          <w:tcPr>
            <w:tcW w:w="10345" w:type="dxa"/>
            <w:gridSpan w:val="6"/>
            <w:shd w:val="clear" w:color="auto" w:fill="FFFFFF"/>
          </w:tcPr>
          <w:p w14:paraId="3334DE6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maksimalt hentes et antal underretninger der styres af den tekniske parameter MF.UNDERRET.MAXANTAL, der initielt sættes til 1000. </w:t>
            </w:r>
          </w:p>
          <w:p w14:paraId="0E43E15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299A7B"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(MFUnderretningDatoTid).</w:t>
            </w:r>
          </w:p>
        </w:tc>
      </w:tr>
      <w:tr w:rsidR="00972CBB" w14:paraId="7908E275" w14:textId="77777777" w:rsidTr="00972CBB">
        <w:trPr>
          <w:trHeight w:val="283"/>
        </w:trPr>
        <w:tc>
          <w:tcPr>
            <w:tcW w:w="10345" w:type="dxa"/>
            <w:gridSpan w:val="6"/>
            <w:shd w:val="clear" w:color="auto" w:fill="B3B3B3"/>
            <w:vAlign w:val="center"/>
          </w:tcPr>
          <w:p w14:paraId="5C16FD8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72CBB" w14:paraId="2E465956" w14:textId="77777777" w:rsidTr="00972CBB">
        <w:trPr>
          <w:trHeight w:val="283"/>
        </w:trPr>
        <w:tc>
          <w:tcPr>
            <w:tcW w:w="10345" w:type="dxa"/>
            <w:gridSpan w:val="6"/>
            <w:shd w:val="clear" w:color="auto" w:fill="FFFFFF"/>
            <w:vAlign w:val="center"/>
          </w:tcPr>
          <w:p w14:paraId="64E4881B"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72CBB" w14:paraId="721D9927" w14:textId="77777777" w:rsidTr="00972CBB">
        <w:trPr>
          <w:trHeight w:val="283"/>
        </w:trPr>
        <w:tc>
          <w:tcPr>
            <w:tcW w:w="10345" w:type="dxa"/>
            <w:gridSpan w:val="6"/>
            <w:shd w:val="clear" w:color="auto" w:fill="FFFFFF"/>
          </w:tcPr>
          <w:p w14:paraId="5BDE16C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MFUnderretSamlingHent_I</w:t>
            </w:r>
          </w:p>
        </w:tc>
      </w:tr>
      <w:tr w:rsidR="00972CBB" w14:paraId="7AAEF67C" w14:textId="77777777" w:rsidTr="00972CBB">
        <w:trPr>
          <w:trHeight w:val="283"/>
        </w:trPr>
        <w:tc>
          <w:tcPr>
            <w:tcW w:w="10345" w:type="dxa"/>
            <w:gridSpan w:val="6"/>
            <w:shd w:val="clear" w:color="auto" w:fill="FFFFFF"/>
          </w:tcPr>
          <w:p w14:paraId="74894F7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BABAC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14:paraId="609C852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FordringHaverSamling *</w:t>
            </w:r>
          </w:p>
          <w:p w14:paraId="6FAD756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6C7E8FE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14:paraId="4E64029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DC3203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1B77F8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14:paraId="27A5061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0E746F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14:paraId="43997A4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1F57AE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1796F5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AB18B6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UnderretNummerFra *</w:t>
            </w:r>
          </w:p>
          <w:p w14:paraId="683E328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524664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14:paraId="50740BA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EEFF46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6804BD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2E96B7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UnderretNummerTil *</w:t>
            </w:r>
          </w:p>
          <w:p w14:paraId="6FCB91B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FA1CDC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14:paraId="2D60434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100E71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2CBB" w14:paraId="10F8151D" w14:textId="77777777" w:rsidTr="00972CBB">
        <w:trPr>
          <w:trHeight w:val="283"/>
        </w:trPr>
        <w:tc>
          <w:tcPr>
            <w:tcW w:w="10345" w:type="dxa"/>
            <w:gridSpan w:val="6"/>
            <w:shd w:val="clear" w:color="auto" w:fill="FFFFFF"/>
          </w:tcPr>
          <w:p w14:paraId="2532E0A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2BE1D01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972CBB" w14:paraId="1FFCE619" w14:textId="77777777" w:rsidTr="00972CBB">
        <w:trPr>
          <w:trHeight w:val="283"/>
        </w:trPr>
        <w:tc>
          <w:tcPr>
            <w:tcW w:w="10345" w:type="dxa"/>
            <w:gridSpan w:val="6"/>
            <w:shd w:val="clear" w:color="auto" w:fill="FFFFFF"/>
          </w:tcPr>
          <w:p w14:paraId="184EB37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4752A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313A2DD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72CBB" w14:paraId="179BEAD3" w14:textId="77777777" w:rsidTr="00972CBB">
        <w:trPr>
          <w:trHeight w:val="283"/>
        </w:trPr>
        <w:tc>
          <w:tcPr>
            <w:tcW w:w="10345" w:type="dxa"/>
            <w:gridSpan w:val="6"/>
            <w:shd w:val="clear" w:color="auto" w:fill="FFFFFF"/>
          </w:tcPr>
          <w:p w14:paraId="44141CE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52A4CEB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972CBB" w14:paraId="0D2A0099" w14:textId="77777777" w:rsidTr="00972CBB">
        <w:trPr>
          <w:trHeight w:val="283"/>
        </w:trPr>
        <w:tc>
          <w:tcPr>
            <w:tcW w:w="10345" w:type="dxa"/>
            <w:gridSpan w:val="6"/>
            <w:shd w:val="clear" w:color="auto" w:fill="FFFFFF"/>
          </w:tcPr>
          <w:p w14:paraId="538C630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C04DE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2B7A4807"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72CBB" w14:paraId="07286E35" w14:textId="77777777" w:rsidTr="00972CBB">
        <w:trPr>
          <w:trHeight w:val="283"/>
        </w:trPr>
        <w:tc>
          <w:tcPr>
            <w:tcW w:w="10345" w:type="dxa"/>
            <w:gridSpan w:val="6"/>
            <w:shd w:val="clear" w:color="auto" w:fill="FFFFFF"/>
          </w:tcPr>
          <w:p w14:paraId="1F65AF1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1AFA15F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972CBB" w14:paraId="19D23DE8" w14:textId="77777777" w:rsidTr="00972CBB">
        <w:trPr>
          <w:trHeight w:val="283"/>
        </w:trPr>
        <w:tc>
          <w:tcPr>
            <w:tcW w:w="10345" w:type="dxa"/>
            <w:gridSpan w:val="6"/>
            <w:shd w:val="clear" w:color="auto" w:fill="FFFFFF"/>
          </w:tcPr>
          <w:p w14:paraId="3518AED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F726F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3A9DF36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14:paraId="588F4F9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14:paraId="0CED554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14:paraId="07EC930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972CBB" w14:paraId="1663F966" w14:textId="77777777" w:rsidTr="00972CBB">
        <w:trPr>
          <w:trHeight w:val="283"/>
        </w:trPr>
        <w:tc>
          <w:tcPr>
            <w:tcW w:w="10345" w:type="dxa"/>
            <w:gridSpan w:val="6"/>
            <w:shd w:val="clear" w:color="auto" w:fill="FFFFFF"/>
          </w:tcPr>
          <w:p w14:paraId="319D9B2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06556DD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972CBB" w14:paraId="248B0F9C" w14:textId="77777777" w:rsidTr="00972CBB">
        <w:trPr>
          <w:trHeight w:val="283"/>
        </w:trPr>
        <w:tc>
          <w:tcPr>
            <w:tcW w:w="10345" w:type="dxa"/>
            <w:gridSpan w:val="6"/>
            <w:shd w:val="clear" w:color="auto" w:fill="FFFFFF"/>
          </w:tcPr>
          <w:p w14:paraId="1463702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D3826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5E3EA69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72CBB" w14:paraId="600B3B98" w14:textId="77777777" w:rsidTr="00972CBB">
        <w:trPr>
          <w:trHeight w:val="283"/>
        </w:trPr>
        <w:tc>
          <w:tcPr>
            <w:tcW w:w="10345" w:type="dxa"/>
            <w:gridSpan w:val="6"/>
            <w:shd w:val="clear" w:color="auto" w:fill="FFFFFF"/>
            <w:vAlign w:val="center"/>
          </w:tcPr>
          <w:p w14:paraId="05E29217"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72CBB" w14:paraId="7B074CF1" w14:textId="77777777" w:rsidTr="00972CBB">
        <w:trPr>
          <w:trHeight w:val="283"/>
        </w:trPr>
        <w:tc>
          <w:tcPr>
            <w:tcW w:w="10345" w:type="dxa"/>
            <w:gridSpan w:val="6"/>
            <w:shd w:val="clear" w:color="auto" w:fill="FFFFFF"/>
          </w:tcPr>
          <w:p w14:paraId="29FA1BC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MFUnderretSamlingHent_O</w:t>
            </w:r>
          </w:p>
        </w:tc>
      </w:tr>
      <w:tr w:rsidR="00972CBB" w14:paraId="7D9E6B82" w14:textId="77777777" w:rsidTr="00972CBB">
        <w:trPr>
          <w:trHeight w:val="283"/>
        </w:trPr>
        <w:tc>
          <w:tcPr>
            <w:tcW w:w="10345" w:type="dxa"/>
            <w:gridSpan w:val="6"/>
            <w:shd w:val="clear" w:color="auto" w:fill="FFFFFF"/>
          </w:tcPr>
          <w:p w14:paraId="621FC29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79239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14:paraId="7D57916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2371063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MFUnderret *</w:t>
            </w:r>
          </w:p>
          <w:p w14:paraId="4207321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91936E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14:paraId="475B3B1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14:paraId="11F7BE8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14:paraId="6854DF3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UnderretValg *</w:t>
            </w:r>
          </w:p>
          <w:p w14:paraId="1B0508B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B2C415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MFUnderretReturnerStruktur</w:t>
            </w:r>
          </w:p>
          <w:p w14:paraId="5BD3F09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CC2857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MFUnderretAfskrivStruktur</w:t>
            </w:r>
          </w:p>
          <w:p w14:paraId="7D87C6B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CDECD5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MFUnderretAfregnStruktur</w:t>
            </w:r>
          </w:p>
          <w:p w14:paraId="6A79713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FF9B55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MFUnderretRenteTilskrivningStruktur</w:t>
            </w:r>
          </w:p>
          <w:p w14:paraId="39AF447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3E366D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MFUnderretModregningStruktur</w:t>
            </w:r>
          </w:p>
          <w:p w14:paraId="15ED5AD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DC2B2E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MFUnderretNyFordringHaverStruktur</w:t>
            </w:r>
          </w:p>
          <w:p w14:paraId="415769F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1882AB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MFUnderretKundeÆndringStruktur</w:t>
            </w:r>
          </w:p>
          <w:p w14:paraId="6FDB014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FCDAC8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MFUnderretNyTransportAdministratorStruktur</w:t>
            </w:r>
          </w:p>
          <w:p w14:paraId="505FC04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46067D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17B98B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2CBB" w14:paraId="5870EC85" w14:textId="77777777" w:rsidTr="00972CBB">
        <w:trPr>
          <w:trHeight w:val="283"/>
        </w:trPr>
        <w:tc>
          <w:tcPr>
            <w:tcW w:w="10345" w:type="dxa"/>
            <w:gridSpan w:val="6"/>
            <w:shd w:val="clear" w:color="auto" w:fill="FFFFFF"/>
          </w:tcPr>
          <w:p w14:paraId="418F61E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34AC7E2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972CBB" w14:paraId="136A0300" w14:textId="77777777" w:rsidTr="00972CBB">
        <w:trPr>
          <w:trHeight w:val="283"/>
        </w:trPr>
        <w:tc>
          <w:tcPr>
            <w:tcW w:w="10345" w:type="dxa"/>
            <w:gridSpan w:val="6"/>
            <w:shd w:val="clear" w:color="auto" w:fill="FFFFFF"/>
          </w:tcPr>
          <w:p w14:paraId="7F2E8D4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EF746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78524EF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14:paraId="08AB491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14:paraId="2E20EE5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14:paraId="4065909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972CBB" w14:paraId="30C40E35" w14:textId="77777777" w:rsidTr="00972CBB">
        <w:trPr>
          <w:trHeight w:val="283"/>
        </w:trPr>
        <w:tc>
          <w:tcPr>
            <w:tcW w:w="10345" w:type="dxa"/>
            <w:gridSpan w:val="6"/>
            <w:shd w:val="clear" w:color="auto" w:fill="FFFFFF"/>
          </w:tcPr>
          <w:p w14:paraId="6501C54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0FFB24EB"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972CBB" w14:paraId="3A4D2381" w14:textId="77777777" w:rsidTr="00972CBB">
        <w:trPr>
          <w:trHeight w:val="283"/>
        </w:trPr>
        <w:tc>
          <w:tcPr>
            <w:tcW w:w="10345" w:type="dxa"/>
            <w:gridSpan w:val="6"/>
            <w:shd w:val="clear" w:color="auto" w:fill="FFFFFF"/>
          </w:tcPr>
          <w:p w14:paraId="6C61E1F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27A5D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4611F76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72CBB" w14:paraId="5D2781E0" w14:textId="77777777" w:rsidTr="00972CBB">
        <w:trPr>
          <w:trHeight w:val="283"/>
        </w:trPr>
        <w:tc>
          <w:tcPr>
            <w:tcW w:w="10345" w:type="dxa"/>
            <w:gridSpan w:val="6"/>
            <w:shd w:val="clear" w:color="auto" w:fill="FFFFFF"/>
          </w:tcPr>
          <w:p w14:paraId="3C57EAB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13D49367"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972CBB" w14:paraId="77FD013F" w14:textId="77777777" w:rsidTr="00972CBB">
        <w:trPr>
          <w:trHeight w:val="283"/>
        </w:trPr>
        <w:tc>
          <w:tcPr>
            <w:tcW w:w="10345" w:type="dxa"/>
            <w:gridSpan w:val="6"/>
            <w:shd w:val="clear" w:color="auto" w:fill="FFFFFF"/>
          </w:tcPr>
          <w:p w14:paraId="4FAE55B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1AA05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0E874F6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72CBB" w14:paraId="74FB319E" w14:textId="77777777" w:rsidTr="00972CBB">
        <w:trPr>
          <w:trHeight w:val="283"/>
        </w:trPr>
        <w:tc>
          <w:tcPr>
            <w:tcW w:w="10345" w:type="dxa"/>
            <w:gridSpan w:val="6"/>
            <w:shd w:val="clear" w:color="auto" w:fill="FFFFFF"/>
          </w:tcPr>
          <w:p w14:paraId="4025B2E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014CA8F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972CBB" w14:paraId="6E92A9B1" w14:textId="77777777" w:rsidTr="00972CBB">
        <w:trPr>
          <w:trHeight w:val="283"/>
        </w:trPr>
        <w:tc>
          <w:tcPr>
            <w:tcW w:w="10345" w:type="dxa"/>
            <w:gridSpan w:val="6"/>
            <w:shd w:val="clear" w:color="auto" w:fill="FFFFFF"/>
          </w:tcPr>
          <w:p w14:paraId="63AB807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6B78F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470D9179"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72CBB" w14:paraId="051AA7BD" w14:textId="77777777" w:rsidTr="00972CBB">
        <w:trPr>
          <w:trHeight w:val="283"/>
        </w:trPr>
        <w:tc>
          <w:tcPr>
            <w:tcW w:w="10345" w:type="dxa"/>
            <w:gridSpan w:val="6"/>
            <w:shd w:val="clear" w:color="auto" w:fill="B3B3B3"/>
            <w:vAlign w:val="center"/>
          </w:tcPr>
          <w:p w14:paraId="0B84EA3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72CBB" w14:paraId="570449AC" w14:textId="77777777" w:rsidTr="00972CBB">
        <w:trPr>
          <w:trHeight w:val="283"/>
        </w:trPr>
        <w:tc>
          <w:tcPr>
            <w:tcW w:w="10345" w:type="dxa"/>
            <w:gridSpan w:val="6"/>
            <w:shd w:val="clear" w:color="auto" w:fill="FFFFFF"/>
            <w:vAlign w:val="center"/>
          </w:tcPr>
          <w:p w14:paraId="6AA1AA0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972CBB" w14:paraId="522F32E2" w14:textId="77777777" w:rsidTr="00972CBB">
        <w:trPr>
          <w:trHeight w:val="283"/>
        </w:trPr>
        <w:tc>
          <w:tcPr>
            <w:tcW w:w="10345" w:type="dxa"/>
            <w:gridSpan w:val="6"/>
            <w:shd w:val="clear" w:color="auto" w:fill="FFFFFF"/>
            <w:vAlign w:val="center"/>
          </w:tcPr>
          <w:p w14:paraId="5A8B2CB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14:paraId="2840460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14:paraId="44CB153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14:paraId="3DF9D24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340575F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8C569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14:paraId="32E26CA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14:paraId="336EB99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39D3239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09E94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14:paraId="3B46CE7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14:paraId="266C63C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273BD4D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61A50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14:paraId="6605FF9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14:paraId="0F2A7D0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14:paraId="6C0C1C9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14:paraId="27B2720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CE2D6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14:paraId="17B153C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14:paraId="08E73D4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SøgeDatoFra eller UnderretNummerFra</w:t>
            </w:r>
          </w:p>
          <w:p w14:paraId="2A2693A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14:paraId="24FC273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7A55B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underretmeddelelser end der blev returneret</w:t>
            </w:r>
          </w:p>
          <w:p w14:paraId="0837C97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14:paraId="5F38AEA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14:paraId="1C91F18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MF.UNDERRET.MAXANTAL</w:t>
            </w:r>
          </w:p>
          <w:p w14:paraId="25EB70E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56415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14:paraId="0C15FCD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14:paraId="4291106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14:paraId="77BFDE6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72CBB" w:rsidSect="00972CBB">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14:paraId="16C4924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001413A7" w14:textId="77777777" w:rsidTr="00972CBB">
        <w:trPr>
          <w:trHeight w:hRule="exact" w:val="113"/>
        </w:trPr>
        <w:tc>
          <w:tcPr>
            <w:tcW w:w="10345" w:type="dxa"/>
            <w:shd w:val="clear" w:color="auto" w:fill="B3B3B3"/>
          </w:tcPr>
          <w:p w14:paraId="0E2D6F5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1F4124B9" w14:textId="77777777" w:rsidTr="00972CBB">
        <w:tc>
          <w:tcPr>
            <w:tcW w:w="10345" w:type="dxa"/>
            <w:vAlign w:val="center"/>
          </w:tcPr>
          <w:p w14:paraId="1D429B0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972CBB" w14:paraId="2B96679C" w14:textId="77777777" w:rsidTr="00972CBB">
        <w:tc>
          <w:tcPr>
            <w:tcW w:w="10345" w:type="dxa"/>
            <w:vAlign w:val="center"/>
          </w:tcPr>
          <w:p w14:paraId="212A868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14:paraId="7777C12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483A0CB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14:paraId="7607E6E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p w14:paraId="28324539"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4411A59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48E4A19F" w14:textId="77777777" w:rsidTr="00972CBB">
        <w:trPr>
          <w:trHeight w:hRule="exact" w:val="113"/>
        </w:trPr>
        <w:tc>
          <w:tcPr>
            <w:tcW w:w="10345" w:type="dxa"/>
            <w:shd w:val="clear" w:color="auto" w:fill="B3B3B3"/>
          </w:tcPr>
          <w:p w14:paraId="740A442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0CD4FB05" w14:textId="77777777" w:rsidTr="00972CBB">
        <w:tc>
          <w:tcPr>
            <w:tcW w:w="10345" w:type="dxa"/>
            <w:vAlign w:val="center"/>
          </w:tcPr>
          <w:p w14:paraId="06191F5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972CBB" w14:paraId="72BEBA1D" w14:textId="77777777" w:rsidTr="00972CBB">
        <w:tc>
          <w:tcPr>
            <w:tcW w:w="10345" w:type="dxa"/>
            <w:vAlign w:val="center"/>
          </w:tcPr>
          <w:p w14:paraId="61AEA63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14:paraId="042A623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14:paraId="6905DB1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p w14:paraId="20B2499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19F6DF9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2907C290" w14:textId="77777777" w:rsidTr="00972CBB">
        <w:trPr>
          <w:trHeight w:hRule="exact" w:val="113"/>
        </w:trPr>
        <w:tc>
          <w:tcPr>
            <w:tcW w:w="10345" w:type="dxa"/>
            <w:shd w:val="clear" w:color="auto" w:fill="B3B3B3"/>
          </w:tcPr>
          <w:p w14:paraId="2EEBD99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3DDEA405" w14:textId="77777777" w:rsidTr="00972CBB">
        <w:tc>
          <w:tcPr>
            <w:tcW w:w="10345" w:type="dxa"/>
            <w:vAlign w:val="center"/>
          </w:tcPr>
          <w:p w14:paraId="29BFCB15"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972CBB" w14:paraId="3ED541A5" w14:textId="77777777" w:rsidTr="00972CBB">
        <w:tc>
          <w:tcPr>
            <w:tcW w:w="10345" w:type="dxa"/>
            <w:vAlign w:val="center"/>
          </w:tcPr>
          <w:p w14:paraId="214720E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14:paraId="40C6ADB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1021C5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14:paraId="69071D6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100282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14:paraId="0E102B7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D5F636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14:paraId="6F74EF4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40BA17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14:paraId="7D3D96F5"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16442E8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0A5A1930" w14:textId="77777777" w:rsidTr="00972CBB">
        <w:trPr>
          <w:trHeight w:hRule="exact" w:val="113"/>
        </w:trPr>
        <w:tc>
          <w:tcPr>
            <w:tcW w:w="10345" w:type="dxa"/>
            <w:shd w:val="clear" w:color="auto" w:fill="B3B3B3"/>
          </w:tcPr>
          <w:p w14:paraId="50B9FE3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33C75CE9" w14:textId="77777777" w:rsidTr="00972CBB">
        <w:tc>
          <w:tcPr>
            <w:tcW w:w="10345" w:type="dxa"/>
            <w:vAlign w:val="center"/>
          </w:tcPr>
          <w:p w14:paraId="3D85096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972CBB" w14:paraId="4ABB5B44" w14:textId="77777777" w:rsidTr="00972CBB">
        <w:tc>
          <w:tcPr>
            <w:tcW w:w="10345" w:type="dxa"/>
            <w:vAlign w:val="center"/>
          </w:tcPr>
          <w:p w14:paraId="024426F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14:paraId="0B97C72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14:paraId="58BFA21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14:paraId="10A90C5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37C16D41" w14:textId="77777777" w:rsidTr="00972CBB">
        <w:trPr>
          <w:trHeight w:hRule="exact" w:val="113"/>
        </w:trPr>
        <w:tc>
          <w:tcPr>
            <w:tcW w:w="10345" w:type="dxa"/>
            <w:shd w:val="clear" w:color="auto" w:fill="B3B3B3"/>
          </w:tcPr>
          <w:p w14:paraId="404BD1E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33F5053C" w14:textId="77777777" w:rsidTr="00972CBB">
        <w:tc>
          <w:tcPr>
            <w:tcW w:w="10345" w:type="dxa"/>
            <w:vAlign w:val="center"/>
          </w:tcPr>
          <w:p w14:paraId="12892FA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972CBB" w14:paraId="44F6C1E0" w14:textId="77777777" w:rsidTr="00972CBB">
        <w:tc>
          <w:tcPr>
            <w:tcW w:w="10345" w:type="dxa"/>
            <w:vAlign w:val="center"/>
          </w:tcPr>
          <w:p w14:paraId="59D6AF2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14:paraId="1C0A5BA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14:paraId="546A485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0C66206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497884C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656A1416" w14:textId="77777777" w:rsidTr="00972CBB">
        <w:trPr>
          <w:trHeight w:hRule="exact" w:val="113"/>
        </w:trPr>
        <w:tc>
          <w:tcPr>
            <w:tcW w:w="10345" w:type="dxa"/>
            <w:shd w:val="clear" w:color="auto" w:fill="B3B3B3"/>
          </w:tcPr>
          <w:p w14:paraId="2F8A3D9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3402F1A1" w14:textId="77777777" w:rsidTr="00972CBB">
        <w:tc>
          <w:tcPr>
            <w:tcW w:w="10345" w:type="dxa"/>
            <w:vAlign w:val="center"/>
          </w:tcPr>
          <w:p w14:paraId="31917359"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972CBB" w14:paraId="5E3E2B8D" w14:textId="77777777" w:rsidTr="00972CBB">
        <w:tc>
          <w:tcPr>
            <w:tcW w:w="10345" w:type="dxa"/>
            <w:vAlign w:val="center"/>
          </w:tcPr>
          <w:p w14:paraId="6FFC6E3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421D7E8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14:paraId="008B408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p w14:paraId="79376C2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14:paraId="0045AF4B" w14:textId="77777777" w:rsidTr="00972CBB">
        <w:tc>
          <w:tcPr>
            <w:tcW w:w="10345" w:type="dxa"/>
            <w:shd w:val="clear" w:color="auto" w:fill="B3B3B3"/>
            <w:vAlign w:val="center"/>
          </w:tcPr>
          <w:p w14:paraId="1219BBC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2CBB" w14:paraId="385EB929" w14:textId="77777777" w:rsidTr="00972CBB">
        <w:tc>
          <w:tcPr>
            <w:tcW w:w="10345" w:type="dxa"/>
            <w:shd w:val="clear" w:color="auto" w:fill="FFFFFF"/>
            <w:vAlign w:val="center"/>
          </w:tcPr>
          <w:p w14:paraId="0C62763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14:paraId="24F2283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094F6323" w14:textId="77777777" w:rsidTr="00972CBB">
        <w:trPr>
          <w:trHeight w:hRule="exact" w:val="113"/>
        </w:trPr>
        <w:tc>
          <w:tcPr>
            <w:tcW w:w="10345" w:type="dxa"/>
            <w:shd w:val="clear" w:color="auto" w:fill="B3B3B3"/>
          </w:tcPr>
          <w:p w14:paraId="78FC7CD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6391C73B" w14:textId="77777777" w:rsidTr="00972CBB">
        <w:tc>
          <w:tcPr>
            <w:tcW w:w="10345" w:type="dxa"/>
            <w:vAlign w:val="center"/>
          </w:tcPr>
          <w:p w14:paraId="459AED6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FordringDækningBeløbStruktur</w:t>
            </w:r>
          </w:p>
        </w:tc>
      </w:tr>
      <w:tr w:rsidR="00972CBB" w14:paraId="57B27634" w14:textId="77777777" w:rsidTr="00972CBB">
        <w:tc>
          <w:tcPr>
            <w:tcW w:w="10345" w:type="dxa"/>
            <w:vAlign w:val="center"/>
          </w:tcPr>
          <w:p w14:paraId="6A94FB3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70769CE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14:paraId="116E835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14:paraId="746D868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41E05932" w14:textId="77777777" w:rsidTr="00972CBB">
        <w:trPr>
          <w:trHeight w:hRule="exact" w:val="113"/>
        </w:trPr>
        <w:tc>
          <w:tcPr>
            <w:tcW w:w="10345" w:type="dxa"/>
            <w:shd w:val="clear" w:color="auto" w:fill="B3B3B3"/>
          </w:tcPr>
          <w:p w14:paraId="28CFAB0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3A869813" w14:textId="77777777" w:rsidTr="00972CBB">
        <w:tc>
          <w:tcPr>
            <w:tcW w:w="10345" w:type="dxa"/>
            <w:vAlign w:val="center"/>
          </w:tcPr>
          <w:p w14:paraId="56CABB77"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972CBB" w14:paraId="4A589B27" w14:textId="77777777" w:rsidTr="00972CBB">
        <w:tc>
          <w:tcPr>
            <w:tcW w:w="10345" w:type="dxa"/>
            <w:vAlign w:val="center"/>
          </w:tcPr>
          <w:p w14:paraId="5884F48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w:t>
            </w:r>
          </w:p>
          <w:p w14:paraId="7FA6DBC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14:paraId="3F4951B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7AD14BD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44450BA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574D8DEB" w14:textId="77777777" w:rsidTr="00972CBB">
        <w:trPr>
          <w:trHeight w:hRule="exact" w:val="113"/>
        </w:trPr>
        <w:tc>
          <w:tcPr>
            <w:tcW w:w="10345" w:type="dxa"/>
            <w:shd w:val="clear" w:color="auto" w:fill="B3B3B3"/>
          </w:tcPr>
          <w:p w14:paraId="27DCA90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1E8965BB" w14:textId="77777777" w:rsidTr="00972CBB">
        <w:tc>
          <w:tcPr>
            <w:tcW w:w="10345" w:type="dxa"/>
            <w:vAlign w:val="center"/>
          </w:tcPr>
          <w:p w14:paraId="554A4D6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972CBB" w14:paraId="1EEA6E2A" w14:textId="77777777" w:rsidTr="00972CBB">
        <w:tc>
          <w:tcPr>
            <w:tcW w:w="10345" w:type="dxa"/>
            <w:vAlign w:val="center"/>
          </w:tcPr>
          <w:p w14:paraId="1810789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14:paraId="4AEE576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14:paraId="349ACBA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p w14:paraId="31838DF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14:paraId="2EC199B1" w14:textId="77777777" w:rsidTr="00972CBB">
        <w:tc>
          <w:tcPr>
            <w:tcW w:w="10345" w:type="dxa"/>
            <w:shd w:val="clear" w:color="auto" w:fill="B3B3B3"/>
            <w:vAlign w:val="center"/>
          </w:tcPr>
          <w:p w14:paraId="2290F98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2CBB" w14:paraId="1C3CF040" w14:textId="77777777" w:rsidTr="00972CBB">
        <w:tc>
          <w:tcPr>
            <w:tcW w:w="10345" w:type="dxa"/>
            <w:shd w:val="clear" w:color="auto" w:fill="FFFFFF"/>
            <w:vAlign w:val="center"/>
          </w:tcPr>
          <w:p w14:paraId="5431F97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14:paraId="68D997C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0DAFB87E" w14:textId="77777777" w:rsidTr="00972CBB">
        <w:trPr>
          <w:trHeight w:hRule="exact" w:val="113"/>
        </w:trPr>
        <w:tc>
          <w:tcPr>
            <w:tcW w:w="10345" w:type="dxa"/>
            <w:shd w:val="clear" w:color="auto" w:fill="B3B3B3"/>
          </w:tcPr>
          <w:p w14:paraId="7EA1510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6A4BA197" w14:textId="77777777" w:rsidTr="00972CBB">
        <w:tc>
          <w:tcPr>
            <w:tcW w:w="10345" w:type="dxa"/>
            <w:vAlign w:val="center"/>
          </w:tcPr>
          <w:p w14:paraId="29457FF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972CBB" w14:paraId="10E25A1E" w14:textId="77777777" w:rsidTr="00972CBB">
        <w:tc>
          <w:tcPr>
            <w:tcW w:w="10345" w:type="dxa"/>
            <w:vAlign w:val="center"/>
          </w:tcPr>
          <w:p w14:paraId="7282FCC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2628B08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14:paraId="0209923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p w14:paraId="443A6FD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14:paraId="004D5B6F" w14:textId="77777777" w:rsidTr="00972CBB">
        <w:tc>
          <w:tcPr>
            <w:tcW w:w="10345" w:type="dxa"/>
            <w:shd w:val="clear" w:color="auto" w:fill="B3B3B3"/>
            <w:vAlign w:val="center"/>
          </w:tcPr>
          <w:p w14:paraId="56A7D96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2CBB" w14:paraId="0B79F3E0" w14:textId="77777777" w:rsidTr="00972CBB">
        <w:tc>
          <w:tcPr>
            <w:tcW w:w="10345" w:type="dxa"/>
            <w:shd w:val="clear" w:color="auto" w:fill="FFFFFF"/>
            <w:vAlign w:val="center"/>
          </w:tcPr>
          <w:p w14:paraId="32B95837"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14:paraId="608D9B9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34A02A14" w14:textId="77777777" w:rsidTr="00972CBB">
        <w:trPr>
          <w:trHeight w:hRule="exact" w:val="113"/>
        </w:trPr>
        <w:tc>
          <w:tcPr>
            <w:tcW w:w="10345" w:type="dxa"/>
            <w:shd w:val="clear" w:color="auto" w:fill="B3B3B3"/>
          </w:tcPr>
          <w:p w14:paraId="3396A0B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2F58DD2A" w14:textId="77777777" w:rsidTr="00972CBB">
        <w:tc>
          <w:tcPr>
            <w:tcW w:w="10345" w:type="dxa"/>
            <w:vAlign w:val="center"/>
          </w:tcPr>
          <w:p w14:paraId="7F7B116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972CBB" w14:paraId="729150D7" w14:textId="77777777" w:rsidTr="00972CBB">
        <w:tc>
          <w:tcPr>
            <w:tcW w:w="10345" w:type="dxa"/>
            <w:vAlign w:val="center"/>
          </w:tcPr>
          <w:p w14:paraId="7F29684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972CBB" w14:paraId="195A7A5A" w14:textId="77777777" w:rsidTr="00972CBB">
        <w:tc>
          <w:tcPr>
            <w:tcW w:w="10345" w:type="dxa"/>
            <w:shd w:val="clear" w:color="auto" w:fill="B3B3B3"/>
            <w:vAlign w:val="center"/>
          </w:tcPr>
          <w:p w14:paraId="4BD7300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2CBB" w14:paraId="10AD4557" w14:textId="77777777" w:rsidTr="00972CBB">
        <w:tc>
          <w:tcPr>
            <w:tcW w:w="10345" w:type="dxa"/>
            <w:shd w:val="clear" w:color="auto" w:fill="FFFFFF"/>
            <w:vAlign w:val="center"/>
          </w:tcPr>
          <w:p w14:paraId="3F14813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14:paraId="6249DCD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05C758D4" w14:textId="77777777" w:rsidTr="00972CBB">
        <w:trPr>
          <w:trHeight w:hRule="exact" w:val="113"/>
        </w:trPr>
        <w:tc>
          <w:tcPr>
            <w:tcW w:w="10345" w:type="dxa"/>
            <w:shd w:val="clear" w:color="auto" w:fill="B3B3B3"/>
          </w:tcPr>
          <w:p w14:paraId="46AA13D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6F65BC88" w14:textId="77777777" w:rsidTr="00972CBB">
        <w:tc>
          <w:tcPr>
            <w:tcW w:w="10345" w:type="dxa"/>
            <w:vAlign w:val="center"/>
          </w:tcPr>
          <w:p w14:paraId="4BA761F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972CBB" w14:paraId="319C16CA" w14:textId="77777777" w:rsidTr="00972CBB">
        <w:tc>
          <w:tcPr>
            <w:tcW w:w="10345" w:type="dxa"/>
            <w:vAlign w:val="center"/>
          </w:tcPr>
          <w:p w14:paraId="2CFEA70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14:paraId="405A16C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14:paraId="5B2981D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p w14:paraId="626757B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4C23160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1A18DE20" w14:textId="77777777" w:rsidTr="00972CBB">
        <w:trPr>
          <w:trHeight w:hRule="exact" w:val="113"/>
        </w:trPr>
        <w:tc>
          <w:tcPr>
            <w:tcW w:w="10345" w:type="dxa"/>
            <w:shd w:val="clear" w:color="auto" w:fill="B3B3B3"/>
          </w:tcPr>
          <w:p w14:paraId="7910F1C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091335AF" w14:textId="77777777" w:rsidTr="00972CBB">
        <w:tc>
          <w:tcPr>
            <w:tcW w:w="10345" w:type="dxa"/>
            <w:vAlign w:val="center"/>
          </w:tcPr>
          <w:p w14:paraId="470E425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972CBB" w14:paraId="26295397" w14:textId="77777777" w:rsidTr="00972CBB">
        <w:tc>
          <w:tcPr>
            <w:tcW w:w="10345" w:type="dxa"/>
            <w:vAlign w:val="center"/>
          </w:tcPr>
          <w:p w14:paraId="40FF31A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1920743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14:paraId="0D1628D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14:paraId="1A78840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36CE1EEE" w14:textId="77777777" w:rsidTr="00972CBB">
        <w:trPr>
          <w:trHeight w:hRule="exact" w:val="113"/>
        </w:trPr>
        <w:tc>
          <w:tcPr>
            <w:tcW w:w="10345" w:type="dxa"/>
            <w:shd w:val="clear" w:color="auto" w:fill="B3B3B3"/>
          </w:tcPr>
          <w:p w14:paraId="1C6DAE8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4451C8E5" w14:textId="77777777" w:rsidTr="00972CBB">
        <w:tc>
          <w:tcPr>
            <w:tcW w:w="10345" w:type="dxa"/>
            <w:vAlign w:val="center"/>
          </w:tcPr>
          <w:p w14:paraId="1C8563C9"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972CBB" w14:paraId="5D2AE9D6" w14:textId="77777777" w:rsidTr="00972CBB">
        <w:tc>
          <w:tcPr>
            <w:tcW w:w="10345" w:type="dxa"/>
            <w:vAlign w:val="center"/>
          </w:tcPr>
          <w:p w14:paraId="1094DFD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3A5C357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14:paraId="7E7BE17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14:paraId="71852D6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14:paraId="1D2CAC6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14:paraId="55DEC45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E1FC83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14:paraId="0450310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374E37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14:paraId="0646CF2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585E83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2CBB" w14:paraId="532BBD5B" w14:textId="77777777" w:rsidTr="00972CBB">
        <w:tc>
          <w:tcPr>
            <w:tcW w:w="10345" w:type="dxa"/>
            <w:shd w:val="clear" w:color="auto" w:fill="B3B3B3"/>
            <w:vAlign w:val="center"/>
          </w:tcPr>
          <w:p w14:paraId="52599EB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2CBB" w14:paraId="2F15085B" w14:textId="77777777" w:rsidTr="00972CBB">
        <w:tc>
          <w:tcPr>
            <w:tcW w:w="10345" w:type="dxa"/>
            <w:shd w:val="clear" w:color="auto" w:fill="FFFFFF"/>
            <w:vAlign w:val="center"/>
          </w:tcPr>
          <w:p w14:paraId="500C403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14:paraId="0107ACD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7E4C1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14:paraId="6E39A04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C61F7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14:paraId="52B2EB4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14:paraId="34F9001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84A75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14:paraId="54EE4AA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06D4CDBB" w14:textId="77777777" w:rsidTr="00972CBB">
        <w:trPr>
          <w:trHeight w:hRule="exact" w:val="113"/>
        </w:trPr>
        <w:tc>
          <w:tcPr>
            <w:tcW w:w="10345" w:type="dxa"/>
            <w:shd w:val="clear" w:color="auto" w:fill="B3B3B3"/>
          </w:tcPr>
          <w:p w14:paraId="54B38A7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7166C552" w14:textId="77777777" w:rsidTr="00972CBB">
        <w:tc>
          <w:tcPr>
            <w:tcW w:w="10345" w:type="dxa"/>
            <w:vAlign w:val="center"/>
          </w:tcPr>
          <w:p w14:paraId="2CE53D2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972CBB" w14:paraId="0921428F" w14:textId="77777777" w:rsidTr="00972CBB">
        <w:tc>
          <w:tcPr>
            <w:tcW w:w="10345" w:type="dxa"/>
            <w:vAlign w:val="center"/>
          </w:tcPr>
          <w:p w14:paraId="0EACCCA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14:paraId="16350CA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14:paraId="0C33033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1C0E1BD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14:paraId="644E9A9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68D4F0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14:paraId="661D6D8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14:paraId="120081E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14:paraId="38855AC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14:paraId="6EF883E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14:paraId="4EE8CED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14:paraId="5454087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36D5887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14:paraId="38E0D86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4DBCB5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14:paraId="1F14276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14:paraId="6338D57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14:paraId="166111E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14:paraId="24F90AE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14:paraId="012367E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14:paraId="4654EC2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14:paraId="42F507C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14:paraId="4D37967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94FA4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p>
          <w:p w14:paraId="36531AF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D3F2C8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14:paraId="6B9C485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 w:author="Poul V Madsen" w:date="2012-12-13T11:43:00Z"/>
                <w:rFonts w:ascii="Arial" w:hAnsi="Arial" w:cs="Arial"/>
                <w:sz w:val="18"/>
              </w:rPr>
            </w:pPr>
            <w:ins w:id="8" w:author="Poul V Madsen" w:date="2012-12-13T11:43: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DMIIndbetalingAktivitetType</w:t>
              </w:r>
            </w:ins>
          </w:p>
          <w:p w14:paraId="658FA01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p>
          <w:p w14:paraId="19730953"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 w:author="Poul V Madsen" w:date="2012-12-13T11:43:00Z"/>
                <w:rFonts w:ascii="Arial" w:hAnsi="Arial" w:cs="Arial"/>
                <w:sz w:val="18"/>
              </w:rPr>
            </w:pPr>
            <w:del w:id="10" w:author="Poul V Madsen" w:date="2012-12-13T11:43: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w:delText>
              </w:r>
            </w:del>
          </w:p>
          <w:p w14:paraId="6D39669A"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1" w:author="Poul V Madsen" w:date="2012-12-13T11:43:00Z"/>
                <w:rFonts w:ascii="Arial" w:hAnsi="Arial" w:cs="Arial"/>
                <w:sz w:val="18"/>
              </w:rPr>
            </w:pPr>
            <w:del w:id="12" w:author="Poul V Madsen" w:date="2012-12-13T11:43: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w:delText>
              </w:r>
            </w:del>
          </w:p>
          <w:p w14:paraId="4E221DA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 w:author="Poul V Madsen" w:date="2012-12-13T11:43:00Z"/>
                <w:rFonts w:ascii="Arial" w:hAnsi="Arial" w:cs="Arial"/>
                <w:sz w:val="18"/>
              </w:rPr>
            </w:pPr>
            <w:del w:id="14" w:author="Poul V Madsen" w:date="2012-12-13T11:43: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 HæftelsesforholdListe *</w:delText>
              </w:r>
            </w:del>
          </w:p>
          <w:p w14:paraId="0DD86550"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5" w:author="Poul V Madsen" w:date="2012-12-13T11:43:00Z"/>
                <w:rFonts w:ascii="Arial" w:hAnsi="Arial" w:cs="Arial"/>
                <w:sz w:val="18"/>
              </w:rPr>
            </w:pPr>
            <w:del w:id="16" w:author="Poul V Madsen" w:date="2012-12-13T11:43: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1{</w:delText>
              </w:r>
            </w:del>
          </w:p>
          <w:p w14:paraId="41B37924"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7" w:author="Poul V Madsen" w:date="2012-12-13T11:43:00Z"/>
                <w:rFonts w:ascii="Arial" w:hAnsi="Arial" w:cs="Arial"/>
                <w:sz w:val="18"/>
              </w:rPr>
            </w:pPr>
            <w:del w:id="18" w:author="Poul V Madsen" w:date="2012-12-13T11:43: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 Hæftelsesforhold *</w:delText>
              </w:r>
            </w:del>
          </w:p>
          <w:p w14:paraId="1D3B3412"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9" w:author="Poul V Madsen" w:date="2012-12-13T11:43:00Z"/>
                <w:rFonts w:ascii="Arial" w:hAnsi="Arial" w:cs="Arial"/>
                <w:sz w:val="18"/>
              </w:rPr>
            </w:pPr>
            <w:del w:id="20" w:author="Poul V Madsen" w:date="2012-12-13T11:43: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w:delText>
              </w:r>
            </w:del>
          </w:p>
          <w:p w14:paraId="51FCBF6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14:paraId="6847F60F" w14:textId="03494FCA"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del w:id="21" w:author="Poul V Madsen" w:date="2012-12-13T11:43:00Z">
              <w:r w:rsidR="001E2984">
                <w:rPr>
                  <w:rFonts w:ascii="Arial" w:hAnsi="Arial" w:cs="Arial"/>
                  <w:sz w:val="18"/>
                </w:rPr>
                <w:tab/>
                <w:delText>HæftelseForm</w:delText>
              </w:r>
            </w:del>
            <w:ins w:id="22" w:author="Poul V Madsen" w:date="2012-12-13T11:43:00Z">
              <w:r>
                <w:rPr>
                  <w:rFonts w:ascii="Arial" w:hAnsi="Arial" w:cs="Arial"/>
                  <w:sz w:val="18"/>
                </w:rPr>
                <w:t>]</w:t>
              </w:r>
            </w:ins>
          </w:p>
          <w:p w14:paraId="2BB79244" w14:textId="2E86A32B"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del w:id="23" w:author="Poul V Madsen" w:date="2012-12-13T11:43:00Z">
              <w:r w:rsidR="001E2984">
                <w:rPr>
                  <w:rFonts w:ascii="Arial" w:hAnsi="Arial" w:cs="Arial"/>
                  <w:sz w:val="18"/>
                </w:rPr>
                <w:tab/>
              </w:r>
              <w:r w:rsidR="001E2984">
                <w:rPr>
                  <w:rFonts w:ascii="Arial" w:hAnsi="Arial" w:cs="Arial"/>
                  <w:sz w:val="18"/>
                </w:rPr>
                <w:tab/>
                <w:delText>(HæftelseSubsidiær</w:delText>
              </w:r>
            </w:del>
            <w:r>
              <w:rPr>
                <w:rFonts w:ascii="Arial" w:hAnsi="Arial" w:cs="Arial"/>
                <w:sz w:val="18"/>
              </w:rPr>
              <w:t>)</w:t>
            </w:r>
          </w:p>
          <w:p w14:paraId="7E2E779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4" w:author="Poul V Madsen" w:date="2012-12-13T11:43:00Z"/>
                <w:rFonts w:ascii="Arial" w:hAnsi="Arial" w:cs="Arial"/>
                <w:sz w:val="18"/>
              </w:rPr>
            </w:pPr>
            <w:del w:id="25" w:author="Poul V Madsen" w:date="2012-12-13T11:43: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w:delText>
              </w:r>
            </w:del>
          </w:p>
          <w:p w14:paraId="57AF044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6" w:author="Poul V Madsen" w:date="2012-12-13T11:43:00Z"/>
                <w:rFonts w:ascii="Arial" w:hAnsi="Arial" w:cs="Arial"/>
                <w:sz w:val="18"/>
              </w:rPr>
            </w:pPr>
            <w:del w:id="27" w:author="Poul V Madsen" w:date="2012-12-13T11:43: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w:delText>
              </w:r>
            </w:del>
          </w:p>
          <w:p w14:paraId="3C72F4F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14:paraId="212DC09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14:paraId="7343290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28A54F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FE9D2E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84CE607"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5C031B4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1A4ABAAD" w14:textId="77777777" w:rsidTr="00972CBB">
        <w:trPr>
          <w:trHeight w:hRule="exact" w:val="113"/>
        </w:trPr>
        <w:tc>
          <w:tcPr>
            <w:tcW w:w="10345" w:type="dxa"/>
            <w:shd w:val="clear" w:color="auto" w:fill="B3B3B3"/>
          </w:tcPr>
          <w:p w14:paraId="7E3A368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4DC7BED1" w14:textId="77777777" w:rsidTr="00972CBB">
        <w:tc>
          <w:tcPr>
            <w:tcW w:w="10345" w:type="dxa"/>
            <w:vAlign w:val="center"/>
          </w:tcPr>
          <w:p w14:paraId="3FE84C6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972CBB" w14:paraId="1C4B8562" w14:textId="77777777" w:rsidTr="00972CBB">
        <w:tc>
          <w:tcPr>
            <w:tcW w:w="10345" w:type="dxa"/>
            <w:vAlign w:val="center"/>
          </w:tcPr>
          <w:p w14:paraId="02F048F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14:paraId="572D15C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77A98DD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14:paraId="3EB48A4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F2A107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14:paraId="7BC6D8C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14:paraId="16766C6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14:paraId="5829BB3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14:paraId="53FFA98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14:paraId="1217B8F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14:paraId="331FF7E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14:paraId="6C75614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 w:author="Poul V Madsen" w:date="2012-12-13T11:43:00Z"/>
                <w:rFonts w:ascii="Arial" w:hAnsi="Arial" w:cs="Arial"/>
                <w:sz w:val="18"/>
              </w:rPr>
            </w:pPr>
            <w:ins w:id="29" w:author="Poul V Madsen" w:date="2012-12-13T11:43:00Z">
              <w:r>
                <w:rPr>
                  <w:rFonts w:ascii="Arial" w:hAnsi="Arial" w:cs="Arial"/>
                  <w:sz w:val="18"/>
                </w:rPr>
                <w:tab/>
              </w:r>
              <w:r>
                <w:rPr>
                  <w:rFonts w:ascii="Arial" w:hAnsi="Arial" w:cs="Arial"/>
                  <w:sz w:val="18"/>
                </w:rPr>
                <w:tab/>
                <w:t>DMIFordringAfskrivID</w:t>
              </w:r>
            </w:ins>
          </w:p>
          <w:p w14:paraId="6E20F7B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0" w:author="Poul V Madsen" w:date="2012-12-13T11:43:00Z"/>
                <w:rFonts w:ascii="Arial" w:hAnsi="Arial" w:cs="Arial"/>
                <w:sz w:val="18"/>
              </w:rPr>
            </w:pPr>
            <w:ins w:id="31" w:author="Poul V Madsen" w:date="2012-12-13T11:43:00Z">
              <w:r>
                <w:rPr>
                  <w:rFonts w:ascii="Arial" w:hAnsi="Arial" w:cs="Arial"/>
                  <w:sz w:val="18"/>
                </w:rPr>
                <w:tab/>
              </w:r>
              <w:r>
                <w:rPr>
                  <w:rFonts w:ascii="Arial" w:hAnsi="Arial" w:cs="Arial"/>
                  <w:sz w:val="18"/>
                </w:rPr>
                <w:tab/>
                <w:t>DMIFordringAfskrivTilbagekald</w:t>
              </w:r>
            </w:ins>
          </w:p>
          <w:p w14:paraId="01CD1AE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14:paraId="348DD28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14:paraId="3FD2713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14:paraId="074F2D1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2" w:author="Poul V Madsen" w:date="2012-12-13T11:43:00Z"/>
                <w:rFonts w:ascii="Arial" w:hAnsi="Arial" w:cs="Arial"/>
                <w:sz w:val="18"/>
              </w:rPr>
            </w:pPr>
            <w:ins w:id="33" w:author="Poul V Madsen" w:date="2012-12-13T11:43:00Z">
              <w:r>
                <w:rPr>
                  <w:rFonts w:ascii="Arial" w:hAnsi="Arial" w:cs="Arial"/>
                  <w:sz w:val="18"/>
                </w:rPr>
                <w:tab/>
              </w:r>
              <w:r>
                <w:rPr>
                  <w:rFonts w:ascii="Arial" w:hAnsi="Arial" w:cs="Arial"/>
                  <w:sz w:val="18"/>
                </w:rPr>
                <w:tab/>
                <w:t>TransaktionHæftelseFordringValg</w:t>
              </w:r>
            </w:ins>
          </w:p>
          <w:p w14:paraId="0381B5D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229642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14:paraId="28F2FED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D28129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14:paraId="555E0E6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14:paraId="145CA18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14:paraId="40AD6C6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8251D6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2E71FF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14:paraId="17C2FFA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ED5B1B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14:paraId="570F4E0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1309A1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14:paraId="4094256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E6B60A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8676DC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14:paraId="42EB9BA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3C005A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14:paraId="58A5AE4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71BFF7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8241CA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14:paraId="5C6BCA6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E415AF7"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1848B74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589C7DE0" w14:textId="77777777" w:rsidTr="00972CBB">
        <w:trPr>
          <w:trHeight w:hRule="exact" w:val="113"/>
        </w:trPr>
        <w:tc>
          <w:tcPr>
            <w:tcW w:w="10345" w:type="dxa"/>
            <w:shd w:val="clear" w:color="auto" w:fill="B3B3B3"/>
          </w:tcPr>
          <w:p w14:paraId="38ACCF6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3DA78BE5" w14:textId="77777777" w:rsidTr="00972CBB">
        <w:tc>
          <w:tcPr>
            <w:tcW w:w="10345" w:type="dxa"/>
            <w:vAlign w:val="center"/>
          </w:tcPr>
          <w:p w14:paraId="0695D8B7"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MFUnderretKundeÆndringStruktur</w:t>
            </w:r>
          </w:p>
        </w:tc>
      </w:tr>
      <w:tr w:rsidR="00972CBB" w14:paraId="3F91A492" w14:textId="77777777" w:rsidTr="00972CBB">
        <w:tc>
          <w:tcPr>
            <w:tcW w:w="10345" w:type="dxa"/>
            <w:vAlign w:val="center"/>
          </w:tcPr>
          <w:p w14:paraId="5FAE987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KundeÆndringValg *</w:t>
            </w:r>
          </w:p>
          <w:p w14:paraId="481D24D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11B2AB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CPRNummerSkift *</w:t>
            </w:r>
          </w:p>
          <w:p w14:paraId="2A437E5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A517AE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14:paraId="22E4164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NytCPRNummer *</w:t>
            </w:r>
          </w:p>
          <w:p w14:paraId="23387EE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968880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14:paraId="4A3866C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0CB335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E7D44A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6C0AA5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AKRNummerSkift *</w:t>
            </w:r>
          </w:p>
          <w:p w14:paraId="0853B15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DC7E38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14:paraId="487061F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14:paraId="1A6C571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4955027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14:paraId="5D4B65A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08828F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AlternativKontaktErstatningNummerStruktur</w:t>
            </w:r>
          </w:p>
          <w:p w14:paraId="7297548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292BAF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21BCCE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5163544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50B660A9" w14:textId="77777777" w:rsidTr="00972CBB">
        <w:trPr>
          <w:trHeight w:hRule="exact" w:val="113"/>
        </w:trPr>
        <w:tc>
          <w:tcPr>
            <w:tcW w:w="10345" w:type="dxa"/>
            <w:shd w:val="clear" w:color="auto" w:fill="B3B3B3"/>
          </w:tcPr>
          <w:p w14:paraId="6AA4D61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4900CDF5" w14:textId="77777777" w:rsidTr="00972CBB">
        <w:tc>
          <w:tcPr>
            <w:tcW w:w="10345" w:type="dxa"/>
            <w:vAlign w:val="center"/>
          </w:tcPr>
          <w:p w14:paraId="7FA71C97"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972CBB" w14:paraId="3963DA77" w14:textId="77777777" w:rsidTr="00972CBB">
        <w:tc>
          <w:tcPr>
            <w:tcW w:w="10345" w:type="dxa"/>
            <w:vAlign w:val="center"/>
          </w:tcPr>
          <w:p w14:paraId="3EEA08A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335A773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14:paraId="309C213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14:paraId="70B3299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14:paraId="244ECA2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14:paraId="7DAD838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34" w:author="Poul V Madsen" w:date="2012-12-13T11:43:00Z">
              <w:r>
                <w:rPr>
                  <w:rFonts w:ascii="Arial" w:hAnsi="Arial" w:cs="Arial"/>
                  <w:sz w:val="18"/>
                </w:rPr>
                <w:t>(</w:t>
              </w:r>
            </w:ins>
            <w:r>
              <w:rPr>
                <w:rFonts w:ascii="Arial" w:hAnsi="Arial" w:cs="Arial"/>
                <w:sz w:val="18"/>
              </w:rPr>
              <w:t>MyndighedUdbetalingPeriodeStruktur</w:t>
            </w:r>
            <w:ins w:id="35" w:author="Poul V Madsen" w:date="2012-12-13T11:43:00Z">
              <w:r>
                <w:rPr>
                  <w:rFonts w:ascii="Arial" w:hAnsi="Arial" w:cs="Arial"/>
                  <w:sz w:val="18"/>
                </w:rPr>
                <w:t>)</w:t>
              </w:r>
            </w:ins>
          </w:p>
          <w:p w14:paraId="049C5BB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14:paraId="7D783F3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6" w:author="Poul V Madsen" w:date="2012-12-13T11:43:00Z"/>
                <w:rFonts w:ascii="Arial" w:hAnsi="Arial" w:cs="Arial"/>
                <w:sz w:val="18"/>
              </w:rPr>
            </w:pPr>
            <w:ins w:id="37" w:author="Poul V Madsen" w:date="2012-12-13T11:43:00Z">
              <w:r>
                <w:rPr>
                  <w:rFonts w:ascii="Arial" w:hAnsi="Arial" w:cs="Arial"/>
                  <w:sz w:val="18"/>
                </w:rPr>
                <w:t>MyndighedUdbetalingTypeNavn</w:t>
              </w:r>
            </w:ins>
          </w:p>
          <w:p w14:paraId="091F28B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14:paraId="0B6972E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14:paraId="676A0F3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6AD772A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14:paraId="66561BD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0765F7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14:paraId="2839551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14:paraId="3A8111D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14:paraId="049551F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14:paraId="6F7594A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14:paraId="0CD44EB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14:paraId="47DC94F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14:paraId="744C142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5AD49F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14:paraId="03FBA56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805595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14:paraId="3041B1F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14:paraId="6355AD5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8E6F30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F068EB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14:paraId="399DD24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698D8D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14:paraId="60C485C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14:paraId="6E4D07E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C35C06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522F6D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46C0CA9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555976CF" w14:textId="77777777" w:rsidTr="00972CBB">
        <w:trPr>
          <w:trHeight w:hRule="exact" w:val="113"/>
        </w:trPr>
        <w:tc>
          <w:tcPr>
            <w:tcW w:w="10345" w:type="dxa"/>
            <w:shd w:val="clear" w:color="auto" w:fill="B3B3B3"/>
          </w:tcPr>
          <w:p w14:paraId="6D28E80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1520C991" w14:textId="77777777" w:rsidTr="00972CBB">
        <w:tc>
          <w:tcPr>
            <w:tcW w:w="10345" w:type="dxa"/>
            <w:vAlign w:val="center"/>
          </w:tcPr>
          <w:p w14:paraId="642FB43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972CBB" w14:paraId="5E07F526" w14:textId="77777777" w:rsidTr="00972CBB">
        <w:tc>
          <w:tcPr>
            <w:tcW w:w="10345" w:type="dxa"/>
            <w:vAlign w:val="center"/>
          </w:tcPr>
          <w:p w14:paraId="25E18CA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58DCC4D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14:paraId="2879645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14:paraId="540A784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14:paraId="30B60BF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14:paraId="52F7104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14:paraId="6B392B9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14:paraId="0B49527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14:paraId="16ED4B3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14:paraId="286B485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14:paraId="36C3C0E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14:paraId="0ECCECD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14:paraId="66A7869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14:paraId="43E24FE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14:paraId="5C211C7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14:paraId="7D4E44F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3EB7BC7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 *</w:t>
            </w:r>
          </w:p>
          <w:p w14:paraId="29C64F9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7E8215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14:paraId="5F538CA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14:paraId="234897A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14:paraId="32EF7E9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14:paraId="28D96B2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14:paraId="37EFDB3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14:paraId="07BA452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FFB66B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14:paraId="3A9F94B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7198A2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14:paraId="49D5A0D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14:paraId="2387DAB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14:paraId="2DDEF91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2CBB" w14:paraId="328A31C2" w14:textId="77777777" w:rsidTr="00972CBB">
        <w:tc>
          <w:tcPr>
            <w:tcW w:w="10345" w:type="dxa"/>
            <w:shd w:val="clear" w:color="auto" w:fill="B3B3B3"/>
            <w:vAlign w:val="center"/>
          </w:tcPr>
          <w:p w14:paraId="7254994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2CBB" w14:paraId="7517B4F5" w14:textId="77777777" w:rsidTr="00972CBB">
        <w:tc>
          <w:tcPr>
            <w:tcW w:w="10345" w:type="dxa"/>
            <w:shd w:val="clear" w:color="auto" w:fill="FFFFFF"/>
            <w:vAlign w:val="center"/>
          </w:tcPr>
          <w:p w14:paraId="7AA3B305"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fordringhaverskifte.</w:t>
            </w:r>
          </w:p>
        </w:tc>
      </w:tr>
    </w:tbl>
    <w:p w14:paraId="29861BA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5D6A65B3" w14:textId="77777777" w:rsidTr="00972CBB">
        <w:trPr>
          <w:trHeight w:hRule="exact" w:val="113"/>
        </w:trPr>
        <w:tc>
          <w:tcPr>
            <w:tcW w:w="10345" w:type="dxa"/>
            <w:shd w:val="clear" w:color="auto" w:fill="B3B3B3"/>
          </w:tcPr>
          <w:p w14:paraId="18DFD13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1FF43463" w14:textId="77777777" w:rsidTr="00972CBB">
        <w:tc>
          <w:tcPr>
            <w:tcW w:w="10345" w:type="dxa"/>
            <w:vAlign w:val="center"/>
          </w:tcPr>
          <w:p w14:paraId="55CC76B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MFUnderretNyTransportAdministratorStruktur</w:t>
            </w:r>
          </w:p>
        </w:tc>
      </w:tr>
      <w:tr w:rsidR="00972CBB" w14:paraId="13B1609C" w14:textId="77777777" w:rsidTr="00972CBB">
        <w:tc>
          <w:tcPr>
            <w:tcW w:w="10345" w:type="dxa"/>
            <w:vAlign w:val="center"/>
          </w:tcPr>
          <w:p w14:paraId="768A79E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14:paraId="3972844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14:paraId="7948917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14:paraId="7000A87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644BC63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14:paraId="49FFA52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14:paraId="6F7001C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14:paraId="370191C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14:paraId="5243433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14:paraId="79762B0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14:paraId="455CD50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14:paraId="156442C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14:paraId="4262CE1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w:t>
            </w:r>
          </w:p>
          <w:p w14:paraId="6388531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7FE88F4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w:t>
            </w:r>
          </w:p>
          <w:p w14:paraId="17CE065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5D6063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14:paraId="0EB8E77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6955DC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14:paraId="0B3BA46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A1F396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GammelTransportAdministrator *</w:t>
            </w:r>
          </w:p>
          <w:p w14:paraId="6AEA9F9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5F8C53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14:paraId="73B2775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14:paraId="209A275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4E323E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8E5D1E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14:paraId="5D0ABECF" w14:textId="77777777" w:rsidTr="00972CBB">
        <w:tc>
          <w:tcPr>
            <w:tcW w:w="10345" w:type="dxa"/>
            <w:shd w:val="clear" w:color="auto" w:fill="B3B3B3"/>
            <w:vAlign w:val="center"/>
          </w:tcPr>
          <w:p w14:paraId="16D3F92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2CBB" w14:paraId="3F59ADEE" w14:textId="77777777" w:rsidTr="00972CBB">
        <w:tc>
          <w:tcPr>
            <w:tcW w:w="10345" w:type="dxa"/>
            <w:shd w:val="clear" w:color="auto" w:fill="FFFFFF"/>
            <w:vAlign w:val="center"/>
          </w:tcPr>
          <w:p w14:paraId="0047036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transport administrator skifte.</w:t>
            </w:r>
          </w:p>
        </w:tc>
      </w:tr>
    </w:tbl>
    <w:p w14:paraId="6E72497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7538F18C" w14:textId="77777777" w:rsidTr="00972CBB">
        <w:trPr>
          <w:trHeight w:hRule="exact" w:val="113"/>
        </w:trPr>
        <w:tc>
          <w:tcPr>
            <w:tcW w:w="10345" w:type="dxa"/>
            <w:shd w:val="clear" w:color="auto" w:fill="B3B3B3"/>
          </w:tcPr>
          <w:p w14:paraId="3178754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62601599" w14:textId="77777777" w:rsidTr="00972CBB">
        <w:tc>
          <w:tcPr>
            <w:tcW w:w="10345" w:type="dxa"/>
            <w:vAlign w:val="center"/>
          </w:tcPr>
          <w:p w14:paraId="24977B4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972CBB" w14:paraId="140C65F8" w14:textId="77777777" w:rsidTr="00972CBB">
        <w:tc>
          <w:tcPr>
            <w:tcW w:w="10345" w:type="dxa"/>
            <w:vAlign w:val="center"/>
          </w:tcPr>
          <w:p w14:paraId="1B29762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14:paraId="20A5D13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1458F7A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14:paraId="3421FAD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69FF76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14:paraId="11E2C4D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14:paraId="43A7570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14:paraId="05C3AF3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14:paraId="3F24D55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14:paraId="03199C6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14:paraId="0892434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14:paraId="6E2B100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14:paraId="051286D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14:paraId="32CCD55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14:paraId="7720D9D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14:paraId="4251331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14:paraId="4022DA0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14:paraId="1413B12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14:paraId="5280519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14:paraId="1FC672E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3212F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B0E061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3AB084D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7CE281B8" w14:textId="77777777" w:rsidTr="00972CBB">
        <w:trPr>
          <w:trHeight w:hRule="exact" w:val="113"/>
        </w:trPr>
        <w:tc>
          <w:tcPr>
            <w:tcW w:w="10345" w:type="dxa"/>
            <w:shd w:val="clear" w:color="auto" w:fill="B3B3B3"/>
          </w:tcPr>
          <w:p w14:paraId="20E4998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016813EE" w14:textId="77777777" w:rsidTr="00972CBB">
        <w:tc>
          <w:tcPr>
            <w:tcW w:w="10345" w:type="dxa"/>
            <w:vAlign w:val="center"/>
          </w:tcPr>
          <w:p w14:paraId="18975A1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972CBB" w14:paraId="38C1E5E8" w14:textId="77777777" w:rsidTr="00972CBB">
        <w:tc>
          <w:tcPr>
            <w:tcW w:w="10345" w:type="dxa"/>
            <w:vAlign w:val="center"/>
          </w:tcPr>
          <w:p w14:paraId="10D1305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4438006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14:paraId="337528E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14:paraId="30AE28B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14:paraId="245CBA5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14:paraId="146473F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14:paraId="6CC2A47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14:paraId="022BAD1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14:paraId="609B1E3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14:paraId="39E246C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14:paraId="019DD62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3DA1F0F0" w14:textId="77777777" w:rsidTr="00972CBB">
        <w:trPr>
          <w:trHeight w:hRule="exact" w:val="113"/>
        </w:trPr>
        <w:tc>
          <w:tcPr>
            <w:tcW w:w="10345" w:type="dxa"/>
            <w:shd w:val="clear" w:color="auto" w:fill="B3B3B3"/>
          </w:tcPr>
          <w:p w14:paraId="1F2DDDC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3CA830E1" w14:textId="77777777" w:rsidTr="00972CBB">
        <w:tc>
          <w:tcPr>
            <w:tcW w:w="10345" w:type="dxa"/>
            <w:vAlign w:val="center"/>
          </w:tcPr>
          <w:p w14:paraId="08A4FDC5"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972CBB" w14:paraId="6B954CAA" w14:textId="77777777" w:rsidTr="00972CBB">
        <w:tc>
          <w:tcPr>
            <w:tcW w:w="10345" w:type="dxa"/>
            <w:vAlign w:val="center"/>
          </w:tcPr>
          <w:p w14:paraId="1B67F81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14:paraId="7EA44CD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14:paraId="002585F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14:paraId="3A9119B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59AAF84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28007C31" w14:textId="77777777" w:rsidTr="00972CBB">
        <w:trPr>
          <w:trHeight w:hRule="exact" w:val="113"/>
        </w:trPr>
        <w:tc>
          <w:tcPr>
            <w:tcW w:w="10345" w:type="dxa"/>
            <w:shd w:val="clear" w:color="auto" w:fill="B3B3B3"/>
          </w:tcPr>
          <w:p w14:paraId="0F04035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3716609D" w14:textId="77777777" w:rsidTr="00972CBB">
        <w:tc>
          <w:tcPr>
            <w:tcW w:w="10345" w:type="dxa"/>
            <w:vAlign w:val="center"/>
          </w:tcPr>
          <w:p w14:paraId="35A9330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972CBB" w14:paraId="350D591F" w14:textId="77777777" w:rsidTr="00972CBB">
        <w:tc>
          <w:tcPr>
            <w:tcW w:w="10345" w:type="dxa"/>
            <w:vAlign w:val="center"/>
          </w:tcPr>
          <w:p w14:paraId="70854A2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447B130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14:paraId="4095273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14:paraId="5C20B75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3FF97146" w14:textId="77777777" w:rsidTr="00972CBB">
        <w:trPr>
          <w:trHeight w:hRule="exact" w:val="113"/>
        </w:trPr>
        <w:tc>
          <w:tcPr>
            <w:tcW w:w="10345" w:type="dxa"/>
            <w:shd w:val="clear" w:color="auto" w:fill="B3B3B3"/>
          </w:tcPr>
          <w:p w14:paraId="6E25ECC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1B77C01A" w14:textId="77777777" w:rsidTr="00972CBB">
        <w:tc>
          <w:tcPr>
            <w:tcW w:w="10345" w:type="dxa"/>
            <w:vAlign w:val="center"/>
          </w:tcPr>
          <w:p w14:paraId="5F7B625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972CBB" w14:paraId="4A32431C" w14:textId="77777777" w:rsidTr="00972CBB">
        <w:tc>
          <w:tcPr>
            <w:tcW w:w="10345" w:type="dxa"/>
            <w:vAlign w:val="center"/>
          </w:tcPr>
          <w:p w14:paraId="5C1176E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14:paraId="250AF3A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14:paraId="30330E7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14:paraId="31BDA95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14:paraId="54155EF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14:paraId="52E9221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14:paraId="54CCB51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14:paraId="4C4B7E0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72DDFF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14:paraId="05F65E1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783DA1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14:paraId="7852805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013721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14:paraId="550C8B0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D3EB85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054565C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14:paraId="11D2CF30" w14:textId="77777777" w:rsidTr="00972CBB">
        <w:trPr>
          <w:trHeight w:hRule="exact" w:val="113"/>
        </w:trPr>
        <w:tc>
          <w:tcPr>
            <w:tcW w:w="10345" w:type="dxa"/>
            <w:shd w:val="clear" w:color="auto" w:fill="B3B3B3"/>
          </w:tcPr>
          <w:p w14:paraId="525E96F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14:paraId="77EF79CC" w14:textId="77777777" w:rsidTr="00972CBB">
        <w:tc>
          <w:tcPr>
            <w:tcW w:w="10345" w:type="dxa"/>
            <w:vAlign w:val="center"/>
          </w:tcPr>
          <w:p w14:paraId="5F631A29"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972CBB" w14:paraId="07F617AE" w14:textId="77777777" w:rsidTr="00972CBB">
        <w:tc>
          <w:tcPr>
            <w:tcW w:w="10345" w:type="dxa"/>
            <w:vAlign w:val="center"/>
          </w:tcPr>
          <w:p w14:paraId="39207E5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14:paraId="2E9AE95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14:paraId="06F731B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543B52E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72CBB" w:rsidSect="00972CBB">
          <w:headerReference w:type="default" r:id="rId15"/>
          <w:pgSz w:w="11906" w:h="16838"/>
          <w:pgMar w:top="567" w:right="567" w:bottom="567" w:left="1134" w:header="283" w:footer="708" w:gutter="0"/>
          <w:cols w:space="708"/>
          <w:docGrid w:linePitch="360"/>
        </w:sectPr>
      </w:pPr>
    </w:p>
    <w:p w14:paraId="02E974A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72CBB" w14:paraId="4C8F6BC9" w14:textId="77777777" w:rsidTr="00972CBB">
        <w:trPr>
          <w:tblHeader/>
        </w:trPr>
        <w:tc>
          <w:tcPr>
            <w:tcW w:w="3402" w:type="dxa"/>
            <w:shd w:val="clear" w:color="auto" w:fill="B3B3B3"/>
            <w:vAlign w:val="center"/>
          </w:tcPr>
          <w:p w14:paraId="512D6F6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14:paraId="5718A85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14:paraId="67FF69E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72CBB" w14:paraId="393241DB" w14:textId="77777777" w:rsidTr="00972CBB">
        <w:tc>
          <w:tcPr>
            <w:tcW w:w="3402" w:type="dxa"/>
          </w:tcPr>
          <w:p w14:paraId="3526CAD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14:paraId="2C3FBB1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3F97BA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14:paraId="3508CF9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E11AB1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14:paraId="76DDE1F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972CBB" w14:paraId="265EE496" w14:textId="77777777" w:rsidTr="00972CBB">
        <w:tc>
          <w:tcPr>
            <w:tcW w:w="3402" w:type="dxa"/>
          </w:tcPr>
          <w:p w14:paraId="58153DE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14:paraId="41F4D4D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895CA4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14:paraId="557D793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99FAC5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14:paraId="0DA24C89"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tc>
      </w:tr>
      <w:tr w:rsidR="00972CBB" w14:paraId="7BCC130E" w14:textId="77777777" w:rsidTr="00972CBB">
        <w:tc>
          <w:tcPr>
            <w:tcW w:w="3402" w:type="dxa"/>
          </w:tcPr>
          <w:p w14:paraId="2174068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14:paraId="7B2BB0E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62D6BE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14:paraId="279221D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C2803A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14:paraId="1621D8E5"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14:paraId="704497AC" w14:textId="77777777" w:rsidR="001E2984" w:rsidRDefault="00972CBB"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8" w:author="Poul V Madsen" w:date="2012-12-13T11:43:00Z"/>
                <w:rFonts w:ascii="Arial" w:hAnsi="Arial" w:cs="Arial"/>
                <w:sz w:val="18"/>
              </w:rPr>
            </w:pPr>
            <w:r>
              <w:rPr>
                <w:rFonts w:ascii="Arial" w:hAnsi="Arial" w:cs="Arial"/>
                <w:sz w:val="18"/>
              </w:rPr>
              <w:t>Typen af den alternative nøgle, fx pasnummer, udenlandsk personnummer, kørekortnummer mv.</w:t>
            </w:r>
          </w:p>
          <w:p w14:paraId="127B86F1"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9" w:author="Poul V Madsen" w:date="2012-12-13T11:43:00Z"/>
                <w:rFonts w:ascii="Arial" w:hAnsi="Arial" w:cs="Arial"/>
                <w:sz w:val="18"/>
              </w:rPr>
            </w:pPr>
          </w:p>
          <w:p w14:paraId="27F47CC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0" w:author="Poul V Madsen" w:date="2012-12-13T11:43:00Z"/>
                <w:rFonts w:ascii="Arial" w:hAnsi="Arial" w:cs="Arial"/>
                <w:sz w:val="18"/>
              </w:rPr>
            </w:pPr>
            <w:del w:id="41" w:author="Poul V Madsen" w:date="2012-12-13T11:43:00Z">
              <w:r>
                <w:rPr>
                  <w:rFonts w:ascii="Arial" w:hAnsi="Arial" w:cs="Arial"/>
                  <w:sz w:val="18"/>
                </w:rPr>
                <w:delText>Værdiset:</w:delText>
              </w:r>
            </w:del>
          </w:p>
          <w:p w14:paraId="6963C518"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2" w:author="Poul V Madsen" w:date="2012-12-13T11:43:00Z"/>
                <w:rFonts w:ascii="Arial" w:hAnsi="Arial" w:cs="Arial"/>
                <w:sz w:val="18"/>
              </w:rPr>
            </w:pPr>
            <w:del w:id="43" w:author="Poul V Madsen" w:date="2012-12-13T11:43:00Z">
              <w:r>
                <w:rPr>
                  <w:rFonts w:ascii="Arial" w:hAnsi="Arial" w:cs="Arial"/>
                  <w:sz w:val="18"/>
                </w:rPr>
                <w:delText>Pasnummer</w:delText>
              </w:r>
            </w:del>
          </w:p>
          <w:p w14:paraId="338D0BA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4" w:author="Poul V Madsen" w:date="2012-12-13T11:43:00Z"/>
                <w:rFonts w:ascii="Arial" w:hAnsi="Arial" w:cs="Arial"/>
                <w:sz w:val="18"/>
              </w:rPr>
            </w:pPr>
            <w:del w:id="45" w:author="Poul V Madsen" w:date="2012-12-13T11:43:00Z">
              <w:r>
                <w:rPr>
                  <w:rFonts w:ascii="Arial" w:hAnsi="Arial" w:cs="Arial"/>
                  <w:sz w:val="18"/>
                </w:rPr>
                <w:delText>Kørekortnummer</w:delText>
              </w:r>
            </w:del>
          </w:p>
          <w:p w14:paraId="4504C8A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6" w:author="Poul V Madsen" w:date="2012-12-13T11:43:00Z"/>
                <w:rFonts w:ascii="Arial" w:hAnsi="Arial" w:cs="Arial"/>
                <w:sz w:val="18"/>
              </w:rPr>
            </w:pPr>
            <w:del w:id="47" w:author="Poul V Madsen" w:date="2012-12-13T11:43:00Z">
              <w:r>
                <w:rPr>
                  <w:rFonts w:ascii="Arial" w:hAnsi="Arial" w:cs="Arial"/>
                  <w:sz w:val="18"/>
                </w:rPr>
                <w:delText>Telefonnummer</w:delText>
              </w:r>
            </w:del>
          </w:p>
          <w:p w14:paraId="6392975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8" w:author="Poul V Madsen" w:date="2012-12-13T11:43:00Z"/>
                <w:rFonts w:ascii="Arial" w:hAnsi="Arial" w:cs="Arial"/>
                <w:sz w:val="18"/>
              </w:rPr>
            </w:pPr>
            <w:del w:id="49" w:author="Poul V Madsen" w:date="2012-12-13T11:43:00Z">
              <w:r>
                <w:rPr>
                  <w:rFonts w:ascii="Arial" w:hAnsi="Arial" w:cs="Arial"/>
                  <w:sz w:val="18"/>
                </w:rPr>
                <w:delText>EANNummer</w:delText>
              </w:r>
            </w:del>
          </w:p>
          <w:p w14:paraId="09C4DB4C"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0" w:author="Poul V Madsen" w:date="2012-12-13T11:43:00Z"/>
                <w:rFonts w:ascii="Arial" w:hAnsi="Arial" w:cs="Arial"/>
                <w:sz w:val="18"/>
              </w:rPr>
            </w:pPr>
            <w:del w:id="51" w:author="Poul V Madsen" w:date="2012-12-13T11:43:00Z">
              <w:r>
                <w:rPr>
                  <w:rFonts w:ascii="Arial" w:hAnsi="Arial" w:cs="Arial"/>
                  <w:sz w:val="18"/>
                </w:rPr>
                <w:delText>UdenlandskNummerplade</w:delText>
              </w:r>
            </w:del>
          </w:p>
          <w:p w14:paraId="601D9B4B"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2" w:author="Poul V Madsen" w:date="2012-12-13T11:43:00Z"/>
                <w:rFonts w:ascii="Arial" w:hAnsi="Arial" w:cs="Arial"/>
                <w:sz w:val="18"/>
              </w:rPr>
            </w:pPr>
            <w:del w:id="53" w:author="Poul V Madsen" w:date="2012-12-13T11:43:00Z">
              <w:r>
                <w:rPr>
                  <w:rFonts w:ascii="Arial" w:hAnsi="Arial" w:cs="Arial"/>
                  <w:sz w:val="18"/>
                </w:rPr>
                <w:delText>IntenNøgle</w:delText>
              </w:r>
            </w:del>
          </w:p>
          <w:p w14:paraId="6ADB7E49"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4" w:author="Poul V Madsen" w:date="2012-12-13T11:43:00Z"/>
                <w:rFonts w:ascii="Arial" w:hAnsi="Arial" w:cs="Arial"/>
                <w:sz w:val="18"/>
              </w:rPr>
            </w:pPr>
            <w:del w:id="55" w:author="Poul V Madsen" w:date="2012-12-13T11:43:00Z">
              <w:r>
                <w:rPr>
                  <w:rFonts w:ascii="Arial" w:hAnsi="Arial" w:cs="Arial"/>
                  <w:sz w:val="18"/>
                </w:rPr>
                <w:delText>UdenlandskPersonnummer</w:delText>
              </w:r>
            </w:del>
          </w:p>
          <w:p w14:paraId="0188A1E5"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6" w:author="Poul V Madsen" w:date="2012-12-13T11:43:00Z"/>
                <w:rFonts w:ascii="Arial" w:hAnsi="Arial" w:cs="Arial"/>
                <w:sz w:val="18"/>
              </w:rPr>
            </w:pPr>
            <w:del w:id="57" w:author="Poul V Madsen" w:date="2012-12-13T11:43:00Z">
              <w:r>
                <w:rPr>
                  <w:rFonts w:ascii="Arial" w:hAnsi="Arial" w:cs="Arial"/>
                  <w:sz w:val="18"/>
                </w:rPr>
                <w:delText>UdenlandskVirksomhedsnummer</w:delText>
              </w:r>
            </w:del>
          </w:p>
          <w:p w14:paraId="71B78CE7" w14:textId="77777777"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8" w:author="Poul V Madsen" w:date="2012-12-13T11:43:00Z"/>
                <w:rFonts w:ascii="Arial" w:hAnsi="Arial" w:cs="Arial"/>
                <w:sz w:val="18"/>
              </w:rPr>
            </w:pPr>
            <w:del w:id="59" w:author="Poul V Madsen" w:date="2012-12-13T11:43:00Z">
              <w:r>
                <w:rPr>
                  <w:rFonts w:ascii="Arial" w:hAnsi="Arial" w:cs="Arial"/>
                  <w:sz w:val="18"/>
                </w:rPr>
                <w:delText>AndenNøgle</w:delText>
              </w:r>
            </w:del>
          </w:p>
          <w:p w14:paraId="2B8A82E3" w14:textId="29A57B66" w:rsidR="00972CBB" w:rsidRPr="00972CBB" w:rsidRDefault="001E2984"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60" w:author="Poul V Madsen" w:date="2012-12-13T11:43:00Z">
              <w:r>
                <w:rPr>
                  <w:rFonts w:ascii="Arial" w:hAnsi="Arial" w:cs="Arial"/>
                  <w:sz w:val="18"/>
                </w:rPr>
                <w:delText>(Listen af gyldige værdier er statisk, da den er hard-coded på data domænet)</w:delText>
              </w:r>
            </w:del>
          </w:p>
        </w:tc>
      </w:tr>
      <w:tr w:rsidR="00972CBB" w14:paraId="3EA3240C" w14:textId="77777777" w:rsidTr="00972CBB">
        <w:trPr>
          <w:ins w:id="61" w:author="Poul V Madsen" w:date="2012-12-13T11:43:00Z"/>
        </w:trPr>
        <w:tc>
          <w:tcPr>
            <w:tcW w:w="3402" w:type="dxa"/>
          </w:tcPr>
          <w:p w14:paraId="5F04030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62" w:author="Poul V Madsen" w:date="2012-12-13T11:43:00Z"/>
                <w:rFonts w:ascii="Arial" w:hAnsi="Arial" w:cs="Arial"/>
                <w:sz w:val="18"/>
              </w:rPr>
            </w:pPr>
            <w:ins w:id="63" w:author="Poul V Madsen" w:date="2012-12-13T11:43:00Z">
              <w:r>
                <w:rPr>
                  <w:rFonts w:ascii="Arial" w:hAnsi="Arial" w:cs="Arial"/>
                  <w:sz w:val="18"/>
                </w:rPr>
                <w:t>DMIFordringAfskrivID</w:t>
              </w:r>
            </w:ins>
          </w:p>
        </w:tc>
        <w:tc>
          <w:tcPr>
            <w:tcW w:w="1701" w:type="dxa"/>
          </w:tcPr>
          <w:p w14:paraId="37F643C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4" w:author="Poul V Madsen" w:date="2012-12-13T11:43:00Z"/>
                <w:rFonts w:ascii="Arial" w:hAnsi="Arial" w:cs="Arial"/>
                <w:sz w:val="18"/>
              </w:rPr>
            </w:pPr>
            <w:ins w:id="65" w:author="Poul V Madsen" w:date="2012-12-13T11:43:00Z">
              <w:r>
                <w:rPr>
                  <w:rFonts w:ascii="Arial" w:hAnsi="Arial" w:cs="Arial"/>
                  <w:sz w:val="18"/>
                </w:rPr>
                <w:t xml:space="preserve">Domain: </w:t>
              </w:r>
            </w:ins>
          </w:p>
          <w:p w14:paraId="7D92B6E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6" w:author="Poul V Madsen" w:date="2012-12-13T11:43:00Z"/>
                <w:rFonts w:ascii="Arial" w:hAnsi="Arial" w:cs="Arial"/>
                <w:sz w:val="18"/>
              </w:rPr>
            </w:pPr>
            <w:ins w:id="67" w:author="Poul V Madsen" w:date="2012-12-13T11:43:00Z">
              <w:r>
                <w:rPr>
                  <w:rFonts w:ascii="Arial" w:hAnsi="Arial" w:cs="Arial"/>
                  <w:sz w:val="18"/>
                </w:rPr>
                <w:t>ID18</w:t>
              </w:r>
            </w:ins>
          </w:p>
          <w:p w14:paraId="0080A48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8" w:author="Poul V Madsen" w:date="2012-12-13T11:43:00Z"/>
                <w:rFonts w:ascii="Arial" w:hAnsi="Arial" w:cs="Arial"/>
                <w:sz w:val="18"/>
              </w:rPr>
            </w:pPr>
            <w:ins w:id="69" w:author="Poul V Madsen" w:date="2012-12-13T11:43:00Z">
              <w:r>
                <w:rPr>
                  <w:rFonts w:ascii="Arial" w:hAnsi="Arial" w:cs="Arial"/>
                  <w:sz w:val="18"/>
                </w:rPr>
                <w:t>base: integer</w:t>
              </w:r>
            </w:ins>
          </w:p>
          <w:p w14:paraId="623571D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0" w:author="Poul V Madsen" w:date="2012-12-13T11:43:00Z"/>
                <w:rFonts w:ascii="Arial" w:hAnsi="Arial" w:cs="Arial"/>
                <w:sz w:val="18"/>
              </w:rPr>
            </w:pPr>
            <w:ins w:id="71" w:author="Poul V Madsen" w:date="2012-12-13T11:43:00Z">
              <w:r>
                <w:rPr>
                  <w:rFonts w:ascii="Arial" w:hAnsi="Arial" w:cs="Arial"/>
                  <w:sz w:val="18"/>
                </w:rPr>
                <w:t>minInclusive: 1</w:t>
              </w:r>
            </w:ins>
          </w:p>
          <w:p w14:paraId="375D1CE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2" w:author="Poul V Madsen" w:date="2012-12-13T11:43:00Z"/>
                <w:rFonts w:ascii="Arial" w:hAnsi="Arial" w:cs="Arial"/>
                <w:sz w:val="18"/>
              </w:rPr>
            </w:pPr>
            <w:ins w:id="73" w:author="Poul V Madsen" w:date="2012-12-13T11:43:00Z">
              <w:r>
                <w:rPr>
                  <w:rFonts w:ascii="Arial" w:hAnsi="Arial" w:cs="Arial"/>
                  <w:sz w:val="18"/>
                </w:rPr>
                <w:t>totalDigits: 18</w:t>
              </w:r>
            </w:ins>
          </w:p>
        </w:tc>
        <w:tc>
          <w:tcPr>
            <w:tcW w:w="4671" w:type="dxa"/>
          </w:tcPr>
          <w:p w14:paraId="0A2B6A8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4" w:author="Poul V Madsen" w:date="2012-12-13T11:43:00Z"/>
                <w:rFonts w:ascii="Arial" w:hAnsi="Arial" w:cs="Arial"/>
                <w:sz w:val="18"/>
              </w:rPr>
            </w:pPr>
            <w:ins w:id="75" w:author="Poul V Madsen" w:date="2012-12-13T11:43:00Z">
              <w:r>
                <w:rPr>
                  <w:rFonts w:ascii="Arial" w:hAnsi="Arial" w:cs="Arial"/>
                  <w:sz w:val="18"/>
                </w:rPr>
                <w:t>Løbenummer som entydigt identificerer en afskrivning</w:t>
              </w:r>
            </w:ins>
          </w:p>
        </w:tc>
      </w:tr>
      <w:tr w:rsidR="00972CBB" w14:paraId="1FD78F2C" w14:textId="77777777" w:rsidTr="00972CBB">
        <w:trPr>
          <w:ins w:id="76" w:author="Poul V Madsen" w:date="2012-12-13T11:43:00Z"/>
        </w:trPr>
        <w:tc>
          <w:tcPr>
            <w:tcW w:w="3402" w:type="dxa"/>
          </w:tcPr>
          <w:p w14:paraId="13AABA2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77" w:author="Poul V Madsen" w:date="2012-12-13T11:43:00Z"/>
                <w:rFonts w:ascii="Arial" w:hAnsi="Arial" w:cs="Arial"/>
                <w:sz w:val="18"/>
              </w:rPr>
            </w:pPr>
            <w:ins w:id="78" w:author="Poul V Madsen" w:date="2012-12-13T11:43:00Z">
              <w:r>
                <w:rPr>
                  <w:rFonts w:ascii="Arial" w:hAnsi="Arial" w:cs="Arial"/>
                  <w:sz w:val="18"/>
                </w:rPr>
                <w:t>DMIFordringAfskrivTilbagekald</w:t>
              </w:r>
            </w:ins>
          </w:p>
        </w:tc>
        <w:tc>
          <w:tcPr>
            <w:tcW w:w="1701" w:type="dxa"/>
          </w:tcPr>
          <w:p w14:paraId="17B3285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9" w:author="Poul V Madsen" w:date="2012-12-13T11:43:00Z"/>
                <w:rFonts w:ascii="Arial" w:hAnsi="Arial" w:cs="Arial"/>
                <w:sz w:val="18"/>
              </w:rPr>
            </w:pPr>
            <w:ins w:id="80" w:author="Poul V Madsen" w:date="2012-12-13T11:43:00Z">
              <w:r>
                <w:rPr>
                  <w:rFonts w:ascii="Arial" w:hAnsi="Arial" w:cs="Arial"/>
                  <w:sz w:val="18"/>
                </w:rPr>
                <w:t xml:space="preserve">Domain: </w:t>
              </w:r>
            </w:ins>
          </w:p>
          <w:p w14:paraId="4F1EFC0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1" w:author="Poul V Madsen" w:date="2012-12-13T11:43:00Z"/>
                <w:rFonts w:ascii="Arial" w:hAnsi="Arial" w:cs="Arial"/>
                <w:sz w:val="18"/>
              </w:rPr>
            </w:pPr>
            <w:ins w:id="82" w:author="Poul V Madsen" w:date="2012-12-13T11:43:00Z">
              <w:r>
                <w:rPr>
                  <w:rFonts w:ascii="Arial" w:hAnsi="Arial" w:cs="Arial"/>
                  <w:sz w:val="18"/>
                </w:rPr>
                <w:t>Markering</w:t>
              </w:r>
            </w:ins>
          </w:p>
          <w:p w14:paraId="72B7666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3" w:author="Poul V Madsen" w:date="2012-12-13T11:43:00Z"/>
                <w:rFonts w:ascii="Arial" w:hAnsi="Arial" w:cs="Arial"/>
                <w:sz w:val="18"/>
              </w:rPr>
            </w:pPr>
            <w:ins w:id="84" w:author="Poul V Madsen" w:date="2012-12-13T11:43:00Z">
              <w:r>
                <w:rPr>
                  <w:rFonts w:ascii="Arial" w:hAnsi="Arial" w:cs="Arial"/>
                  <w:sz w:val="18"/>
                </w:rPr>
                <w:t>base: boolean</w:t>
              </w:r>
            </w:ins>
          </w:p>
        </w:tc>
        <w:tc>
          <w:tcPr>
            <w:tcW w:w="4671" w:type="dxa"/>
          </w:tcPr>
          <w:p w14:paraId="00DFFFF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5" w:author="Poul V Madsen" w:date="2012-12-13T11:43:00Z"/>
                <w:rFonts w:ascii="Arial" w:hAnsi="Arial" w:cs="Arial"/>
                <w:sz w:val="18"/>
              </w:rPr>
            </w:pPr>
            <w:ins w:id="86" w:author="Poul V Madsen" w:date="2012-12-13T11:43:00Z">
              <w:r>
                <w:rPr>
                  <w:rFonts w:ascii="Arial" w:hAnsi="Arial" w:cs="Arial"/>
                  <w:sz w:val="18"/>
                </w:rPr>
                <w:t>Angiver om det er tilbagekald af tidligere afskrivning (identificeret med DMIFordringAfskrivID).</w:t>
              </w:r>
            </w:ins>
          </w:p>
          <w:p w14:paraId="2C6B875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7" w:author="Poul V Madsen" w:date="2012-12-13T11:43:00Z"/>
                <w:rFonts w:ascii="Arial" w:hAnsi="Arial" w:cs="Arial"/>
                <w:sz w:val="18"/>
              </w:rPr>
            </w:pPr>
            <w:ins w:id="88" w:author="Poul V Madsen" w:date="2012-12-13T11:43:00Z">
              <w:r>
                <w:rPr>
                  <w:rFonts w:ascii="Arial" w:hAnsi="Arial" w:cs="Arial"/>
                  <w:sz w:val="18"/>
                </w:rPr>
                <w:t>true : ja, tilbagekald</w:t>
              </w:r>
            </w:ins>
          </w:p>
          <w:p w14:paraId="3432E71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9" w:author="Poul V Madsen" w:date="2012-12-13T11:43:00Z"/>
                <w:rFonts w:ascii="Arial" w:hAnsi="Arial" w:cs="Arial"/>
                <w:sz w:val="18"/>
              </w:rPr>
            </w:pPr>
            <w:ins w:id="90" w:author="Poul V Madsen" w:date="2012-12-13T11:43:00Z">
              <w:r>
                <w:rPr>
                  <w:rFonts w:ascii="Arial" w:hAnsi="Arial" w:cs="Arial"/>
                  <w:sz w:val="18"/>
                </w:rPr>
                <w:t>false: nej, ny afskrivning</w:t>
              </w:r>
            </w:ins>
          </w:p>
        </w:tc>
      </w:tr>
      <w:tr w:rsidR="00972CBB" w14:paraId="5876130E" w14:textId="77777777" w:rsidTr="00972CBB">
        <w:tc>
          <w:tcPr>
            <w:tcW w:w="3402" w:type="dxa"/>
          </w:tcPr>
          <w:p w14:paraId="2B9C3CD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14:paraId="23D7395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2BED0E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3D5FE78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342B09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07DD1C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5E64E6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14:paraId="6F59E62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E0781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14:paraId="4C6BA3C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14:paraId="25C119B4" w14:textId="77777777" w:rsidTr="00972CBB">
        <w:tc>
          <w:tcPr>
            <w:tcW w:w="3402" w:type="dxa"/>
          </w:tcPr>
          <w:p w14:paraId="44C5E829"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14:paraId="7768523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826382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6D462BD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80C4C3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AD5B379"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35317B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972CBB" w14:paraId="69821A57" w14:textId="77777777" w:rsidTr="00972CBB">
        <w:tc>
          <w:tcPr>
            <w:tcW w:w="3402" w:type="dxa"/>
          </w:tcPr>
          <w:p w14:paraId="7C03C28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14:paraId="374B292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976DB7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3FCF433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D51A78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09417F9"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C68549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Dækningsbeløb i indbetalingens valuta. </w:t>
            </w:r>
          </w:p>
        </w:tc>
      </w:tr>
      <w:tr w:rsidR="00972CBB" w14:paraId="2E156D38" w14:textId="77777777" w:rsidTr="00972CBB">
        <w:tc>
          <w:tcPr>
            <w:tcW w:w="3402" w:type="dxa"/>
          </w:tcPr>
          <w:p w14:paraId="3F39749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14:paraId="1A3B924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A67DFE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7E054B2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C21E84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BD880B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BCE208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FordringDækningBeløb omregnet til danske kroner</w:t>
            </w:r>
          </w:p>
          <w:p w14:paraId="1DC1C7A9"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tc>
      </w:tr>
      <w:tr w:rsidR="00972CBB" w14:paraId="2624994B" w14:textId="77777777" w:rsidTr="00972CBB">
        <w:tc>
          <w:tcPr>
            <w:tcW w:w="3402" w:type="dxa"/>
          </w:tcPr>
          <w:p w14:paraId="070BDA7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DMIFordringDækningDato</w:t>
            </w:r>
          </w:p>
        </w:tc>
        <w:tc>
          <w:tcPr>
            <w:tcW w:w="1701" w:type="dxa"/>
          </w:tcPr>
          <w:p w14:paraId="6CC9720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72966F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5A5FF08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D9AC92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tc>
      </w:tr>
      <w:tr w:rsidR="00972CBB" w14:paraId="14D4A89D" w14:textId="77777777" w:rsidTr="00972CBB">
        <w:tc>
          <w:tcPr>
            <w:tcW w:w="3402" w:type="dxa"/>
          </w:tcPr>
          <w:p w14:paraId="651992D5"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14:paraId="2122E54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2C182F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64CB33B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28B234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0ED659E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5043C25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14:paraId="5283722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14:paraId="17BE0C6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14:paraId="70EE3F3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14:paraId="7EFB96C9"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14:paraId="3E72DB8A" w14:textId="77777777" w:rsidTr="00972CBB">
        <w:tc>
          <w:tcPr>
            <w:tcW w:w="3402" w:type="dxa"/>
          </w:tcPr>
          <w:p w14:paraId="3D5551C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14:paraId="0D2FD2E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EB9DE6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3B96C98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2BDEFE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6BAA0D3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75C9168B"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972CBB" w14:paraId="2B948534" w14:textId="77777777" w:rsidTr="00972CBB">
        <w:tc>
          <w:tcPr>
            <w:tcW w:w="3402" w:type="dxa"/>
          </w:tcPr>
          <w:p w14:paraId="575D1F8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14:paraId="2A8ED16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40392E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DMIFordringArt</w:t>
            </w:r>
          </w:p>
          <w:p w14:paraId="5827ED9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ED2270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14:paraId="2F30E0D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14:paraId="012F282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14:paraId="0924E81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E7A3F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14:paraId="3C8A7DF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0EF0D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603AB4A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14:paraId="47318C9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14:paraId="52EB447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14:paraId="26AF3BC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972CBB" w14:paraId="1520496A" w14:textId="77777777" w:rsidTr="00972CBB">
        <w:tc>
          <w:tcPr>
            <w:tcW w:w="3402" w:type="dxa"/>
          </w:tcPr>
          <w:p w14:paraId="7BC6DBC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14:paraId="16EB455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AD06D8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14:paraId="0906BA1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21E13B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36E6598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3E04421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4467535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14:paraId="4AF580F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14:paraId="4761FC7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14:paraId="08A7B685" w14:textId="77777777" w:rsidTr="00972CBB">
        <w:tc>
          <w:tcPr>
            <w:tcW w:w="3402" w:type="dxa"/>
          </w:tcPr>
          <w:p w14:paraId="12AD209B"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14:paraId="16C89D8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94FCE8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14:paraId="75B321B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421D31B"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14:paraId="50AC9A49"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972CBB" w14:paraId="2D005A3C" w14:textId="77777777" w:rsidTr="00972CBB">
        <w:tc>
          <w:tcPr>
            <w:tcW w:w="3402" w:type="dxa"/>
          </w:tcPr>
          <w:p w14:paraId="2511B12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14:paraId="32C719A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B2F599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028C7B0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258837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14:paraId="78B8A12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14:paraId="5E0C6BF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964E6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14:paraId="2A4B7CD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14:paraId="466CD939" w14:textId="77777777" w:rsidTr="00972CBB">
        <w:tc>
          <w:tcPr>
            <w:tcW w:w="3402" w:type="dxa"/>
          </w:tcPr>
          <w:p w14:paraId="0192706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14:paraId="69EE4F7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66B8FB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1774BAE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4338AA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785A4AB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3AF0E42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972CBB" w14:paraId="1BB7B7B4" w14:textId="77777777" w:rsidTr="00972CBB">
        <w:tc>
          <w:tcPr>
            <w:tcW w:w="3402" w:type="dxa"/>
          </w:tcPr>
          <w:p w14:paraId="58D6369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14:paraId="2CFA669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D3DF61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14:paraId="6D15836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6D5FCE9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0F85DA4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14:paraId="1D1320F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14:paraId="01E4A1C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14:paraId="3B1E7D3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14:paraId="0D77B7ED" w14:textId="77777777" w:rsidTr="00972CBB">
        <w:tc>
          <w:tcPr>
            <w:tcW w:w="3402" w:type="dxa"/>
          </w:tcPr>
          <w:p w14:paraId="720F286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14:paraId="4A8D606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CB8A57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14:paraId="42B1843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F2A7A6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14:paraId="0BA70A1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14:paraId="223A656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4FF1F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14:paraId="57032FC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4CE05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14:paraId="1046B3B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14:paraId="0369F62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14:paraId="1314511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14:paraId="05DE50D2" w14:textId="77777777" w:rsidTr="00972CBB">
        <w:tc>
          <w:tcPr>
            <w:tcW w:w="3402" w:type="dxa"/>
          </w:tcPr>
          <w:p w14:paraId="44D7A709"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14:paraId="202FD6F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657962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4927513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464AEE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14:paraId="2595FB8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972CBB" w14:paraId="33903A66" w14:textId="77777777" w:rsidTr="00972CBB">
        <w:tc>
          <w:tcPr>
            <w:tcW w:w="3402" w:type="dxa"/>
          </w:tcPr>
          <w:p w14:paraId="3CCF2A4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14:paraId="7296DE0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0CFCD3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5F01872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8ABF0B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14:paraId="573F544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972CBB" w14:paraId="5BAA798B" w14:textId="77777777" w:rsidTr="00972CBB">
        <w:tc>
          <w:tcPr>
            <w:tcW w:w="3402" w:type="dxa"/>
          </w:tcPr>
          <w:p w14:paraId="3F1D2D67"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14:paraId="5D6393C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029C89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14:paraId="6E01D7C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7C07FC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0EF1F67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14:paraId="7388130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4F0CC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14:paraId="61A9CCF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14:paraId="4A27F83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14:paraId="7A6943F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14:paraId="3360741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14:paraId="165202F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14:paraId="6347FC6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14:paraId="5E31DA63" w14:textId="77777777" w:rsidTr="00972CBB">
        <w:tc>
          <w:tcPr>
            <w:tcW w:w="3402" w:type="dxa"/>
          </w:tcPr>
          <w:p w14:paraId="3605B4F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14:paraId="13FB6D8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FA57DB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7AD43BE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B0BF5A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4DABEA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6D03FF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fordringbeløb i den inddraporterede valuta. </w:t>
            </w:r>
          </w:p>
        </w:tc>
      </w:tr>
      <w:tr w:rsidR="00972CBB" w14:paraId="446D9450" w14:textId="77777777" w:rsidTr="00972CBB">
        <w:tc>
          <w:tcPr>
            <w:tcW w:w="3402" w:type="dxa"/>
          </w:tcPr>
          <w:p w14:paraId="3994000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14:paraId="7DD0D96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0309F8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7465D65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1DC939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6169C0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C6BF39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omregnet til danske kr.  Det er FordringBeløb fratrukket alle typer af korrektioner og indbetalinger - altså saldo dags dato </w:t>
            </w:r>
          </w:p>
        </w:tc>
      </w:tr>
      <w:tr w:rsidR="00972CBB" w14:paraId="08E20C42" w14:textId="77777777" w:rsidTr="00972CBB">
        <w:tc>
          <w:tcPr>
            <w:tcW w:w="3402" w:type="dxa"/>
          </w:tcPr>
          <w:p w14:paraId="3ADFA1C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14:paraId="304ED5B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B68C52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5D618CC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2621C3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972CBB" w14:paraId="79032EDD" w14:textId="77777777" w:rsidTr="00972CBB">
        <w:tc>
          <w:tcPr>
            <w:tcW w:w="3402" w:type="dxa"/>
          </w:tcPr>
          <w:p w14:paraId="62FCE70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14:paraId="1B37674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781C96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0917B675"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DBF51A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14:paraId="5FACB23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14:paraId="7F3D982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14:paraId="2EE6DBC6" w14:textId="77777777" w:rsidTr="00972CBB">
        <w:tc>
          <w:tcPr>
            <w:tcW w:w="3402" w:type="dxa"/>
          </w:tcPr>
          <w:p w14:paraId="0A29C98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14:paraId="0025E40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8AA27D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FordringKategori</w:t>
            </w:r>
          </w:p>
          <w:p w14:paraId="42C7B65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2AA9E7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14:paraId="668E0EE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14:paraId="72DF6FD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14:paraId="00D18DF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407CA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7EF9C09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14:paraId="4E5D7A1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14:paraId="732195C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14:paraId="6A7CC45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14:paraId="4F84586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14:paraId="233F4BD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4E5A3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14:paraId="6625715F" w14:textId="77777777" w:rsidTr="00972CBB">
        <w:tc>
          <w:tcPr>
            <w:tcW w:w="3402" w:type="dxa"/>
          </w:tcPr>
          <w:p w14:paraId="698A09D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14:paraId="6FA7EE1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866E88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14:paraId="3EF2CDE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3D2928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14:paraId="404C1CE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14:paraId="42FED92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DCE52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465040B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D0939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14:paraId="4FBBB8A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14:paraId="6FA8284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14:paraId="211EE3F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14:paraId="391B89D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82D4A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972CBB" w14:paraId="176A5E3B" w14:textId="77777777" w:rsidTr="00972CBB">
        <w:tc>
          <w:tcPr>
            <w:tcW w:w="3402" w:type="dxa"/>
          </w:tcPr>
          <w:p w14:paraId="457B2DD7"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14:paraId="219A734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D44A93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0E1D18C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D4B28D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972CBB" w14:paraId="4B34137B" w14:textId="77777777" w:rsidTr="00972CBB">
        <w:tc>
          <w:tcPr>
            <w:tcW w:w="3402" w:type="dxa"/>
          </w:tcPr>
          <w:p w14:paraId="66ADB1A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DMIIndbetalingAktivitetTekst</w:t>
            </w:r>
          </w:p>
        </w:tc>
        <w:tc>
          <w:tcPr>
            <w:tcW w:w="1701" w:type="dxa"/>
          </w:tcPr>
          <w:p w14:paraId="30856B0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9679BB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14:paraId="66CDDA2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237E59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357075C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3663208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13E46FC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generel beskrivelse den type aktivitet, som knytter sig til indbetalingen.</w:t>
            </w:r>
          </w:p>
          <w:p w14:paraId="3DA0113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kunne være:</w:t>
            </w:r>
          </w:p>
          <w:p w14:paraId="40C207A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ved indbetaling</w:t>
            </w:r>
          </w:p>
          <w:p w14:paraId="6EABADB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Ophævelse af dækning ved indbetaling</w:t>
            </w:r>
          </w:p>
        </w:tc>
      </w:tr>
      <w:tr w:rsidR="00972CBB" w14:paraId="084F5295" w14:textId="77777777" w:rsidTr="00972CBB">
        <w:trPr>
          <w:ins w:id="91" w:author="Poul V Madsen" w:date="2012-12-13T11:43:00Z"/>
        </w:trPr>
        <w:tc>
          <w:tcPr>
            <w:tcW w:w="3402" w:type="dxa"/>
          </w:tcPr>
          <w:p w14:paraId="27DC32F9"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92" w:author="Poul V Madsen" w:date="2012-12-13T11:43:00Z"/>
                <w:rFonts w:ascii="Arial" w:hAnsi="Arial" w:cs="Arial"/>
                <w:sz w:val="18"/>
              </w:rPr>
            </w:pPr>
            <w:ins w:id="93" w:author="Poul V Madsen" w:date="2012-12-13T11:43:00Z">
              <w:r>
                <w:rPr>
                  <w:rFonts w:ascii="Arial" w:hAnsi="Arial" w:cs="Arial"/>
                  <w:sz w:val="18"/>
                </w:rPr>
                <w:t>DMIIndbetalingAktivitetType</w:t>
              </w:r>
            </w:ins>
          </w:p>
        </w:tc>
        <w:tc>
          <w:tcPr>
            <w:tcW w:w="1701" w:type="dxa"/>
          </w:tcPr>
          <w:p w14:paraId="459C336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4" w:author="Poul V Madsen" w:date="2012-12-13T11:43:00Z"/>
                <w:rFonts w:ascii="Arial" w:hAnsi="Arial" w:cs="Arial"/>
                <w:sz w:val="18"/>
              </w:rPr>
            </w:pPr>
            <w:ins w:id="95" w:author="Poul V Madsen" w:date="2012-12-13T11:43:00Z">
              <w:r>
                <w:rPr>
                  <w:rFonts w:ascii="Arial" w:hAnsi="Arial" w:cs="Arial"/>
                  <w:sz w:val="18"/>
                </w:rPr>
                <w:t xml:space="preserve">Domain: </w:t>
              </w:r>
            </w:ins>
          </w:p>
          <w:p w14:paraId="146CD20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6" w:author="Poul V Madsen" w:date="2012-12-13T11:43:00Z"/>
                <w:rFonts w:ascii="Arial" w:hAnsi="Arial" w:cs="Arial"/>
                <w:sz w:val="18"/>
              </w:rPr>
            </w:pPr>
            <w:ins w:id="97" w:author="Poul V Madsen" w:date="2012-12-13T11:43:00Z">
              <w:r>
                <w:rPr>
                  <w:rFonts w:ascii="Arial" w:hAnsi="Arial" w:cs="Arial"/>
                  <w:sz w:val="18"/>
                </w:rPr>
                <w:t>DMIIndbetalingAktivitetType</w:t>
              </w:r>
            </w:ins>
          </w:p>
          <w:p w14:paraId="2DC3428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8" w:author="Poul V Madsen" w:date="2012-12-13T11:43:00Z"/>
                <w:rFonts w:ascii="Arial" w:hAnsi="Arial" w:cs="Arial"/>
                <w:sz w:val="18"/>
              </w:rPr>
            </w:pPr>
            <w:ins w:id="99" w:author="Poul V Madsen" w:date="2012-12-13T11:43:00Z">
              <w:r>
                <w:rPr>
                  <w:rFonts w:ascii="Arial" w:hAnsi="Arial" w:cs="Arial"/>
                  <w:sz w:val="18"/>
                </w:rPr>
                <w:t>base: string</w:t>
              </w:r>
            </w:ins>
          </w:p>
          <w:p w14:paraId="36DCB81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0" w:author="Poul V Madsen" w:date="2012-12-13T11:43:00Z"/>
                <w:rFonts w:ascii="Arial" w:hAnsi="Arial" w:cs="Arial"/>
                <w:sz w:val="18"/>
              </w:rPr>
            </w:pPr>
            <w:ins w:id="101" w:author="Poul V Madsen" w:date="2012-12-13T11:43:00Z">
              <w:r>
                <w:rPr>
                  <w:rFonts w:ascii="Arial" w:hAnsi="Arial" w:cs="Arial"/>
                  <w:sz w:val="18"/>
                </w:rPr>
                <w:t>maxLength: 10</w:t>
              </w:r>
            </w:ins>
          </w:p>
          <w:p w14:paraId="4C8E61C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2" w:author="Poul V Madsen" w:date="2012-12-13T11:43:00Z"/>
                <w:rFonts w:ascii="Arial" w:hAnsi="Arial" w:cs="Arial"/>
                <w:sz w:val="18"/>
              </w:rPr>
            </w:pPr>
            <w:ins w:id="103" w:author="Poul V Madsen" w:date="2012-12-13T11:43:00Z">
              <w:r>
                <w:rPr>
                  <w:rFonts w:ascii="Arial" w:hAnsi="Arial" w:cs="Arial"/>
                  <w:sz w:val="18"/>
                </w:rPr>
                <w:t>enumeration: DÆKNING, DÆKNOPH, FORDKORR</w:t>
              </w:r>
            </w:ins>
          </w:p>
        </w:tc>
        <w:tc>
          <w:tcPr>
            <w:tcW w:w="4671" w:type="dxa"/>
          </w:tcPr>
          <w:p w14:paraId="0D49137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4" w:author="Poul V Madsen" w:date="2012-12-13T11:43:00Z"/>
                <w:rFonts w:ascii="Arial" w:hAnsi="Arial" w:cs="Arial"/>
                <w:sz w:val="18"/>
              </w:rPr>
            </w:pPr>
            <w:ins w:id="105" w:author="Poul V Madsen" w:date="2012-12-13T11:43:00Z">
              <w:r>
                <w:rPr>
                  <w:rFonts w:ascii="Arial" w:hAnsi="Arial" w:cs="Arial"/>
                  <w:sz w:val="18"/>
                </w:rPr>
                <w:t>Kode der entydigt identificerer akttiviteten</w:t>
              </w:r>
            </w:ins>
          </w:p>
          <w:p w14:paraId="477B7FD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6" w:author="Poul V Madsen" w:date="2012-12-13T11:43:00Z"/>
                <w:rFonts w:ascii="Arial" w:hAnsi="Arial" w:cs="Arial"/>
                <w:sz w:val="18"/>
              </w:rPr>
            </w:pPr>
          </w:p>
          <w:p w14:paraId="67E5026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7" w:author="Poul V Madsen" w:date="2012-12-13T11:43:00Z"/>
                <w:rFonts w:ascii="Arial" w:hAnsi="Arial" w:cs="Arial"/>
                <w:sz w:val="18"/>
              </w:rPr>
            </w:pPr>
            <w:ins w:id="108" w:author="Poul V Madsen" w:date="2012-12-13T11:43:00Z">
              <w:r>
                <w:rPr>
                  <w:rFonts w:ascii="Arial" w:hAnsi="Arial" w:cs="Arial"/>
                  <w:sz w:val="18"/>
                </w:rPr>
                <w:t>Værdisæt (enum):</w:t>
              </w:r>
            </w:ins>
          </w:p>
          <w:p w14:paraId="5799D6F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9" w:author="Poul V Madsen" w:date="2012-12-13T11:43:00Z"/>
                <w:rFonts w:ascii="Arial" w:hAnsi="Arial" w:cs="Arial"/>
                <w:sz w:val="18"/>
              </w:rPr>
            </w:pPr>
          </w:p>
          <w:p w14:paraId="43D8F91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0" w:author="Poul V Madsen" w:date="2012-12-13T11:43:00Z"/>
                <w:rFonts w:ascii="Arial" w:hAnsi="Arial" w:cs="Arial"/>
                <w:sz w:val="18"/>
              </w:rPr>
            </w:pPr>
            <w:ins w:id="111" w:author="Poul V Madsen" w:date="2012-12-13T11:43:00Z">
              <w:r>
                <w:rPr>
                  <w:rFonts w:ascii="Arial" w:hAnsi="Arial" w:cs="Arial"/>
                  <w:sz w:val="18"/>
                </w:rPr>
                <w:t>DÆKNING  - Fordring dækket med indbetaling</w:t>
              </w:r>
            </w:ins>
          </w:p>
          <w:p w14:paraId="75D8604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2" w:author="Poul V Madsen" w:date="2012-12-13T11:43:00Z"/>
                <w:rFonts w:ascii="Arial" w:hAnsi="Arial" w:cs="Arial"/>
                <w:sz w:val="18"/>
              </w:rPr>
            </w:pPr>
            <w:ins w:id="113" w:author="Poul V Madsen" w:date="2012-12-13T11:43:00Z">
              <w:r>
                <w:rPr>
                  <w:rFonts w:ascii="Arial" w:hAnsi="Arial" w:cs="Arial"/>
                  <w:sz w:val="18"/>
                </w:rPr>
                <w:t>DÆKNOPH - Dækning for fordring ophævet</w:t>
              </w:r>
            </w:ins>
          </w:p>
          <w:p w14:paraId="08F3B40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4" w:author="Poul V Madsen" w:date="2012-12-13T11:43:00Z"/>
                <w:rFonts w:ascii="Arial" w:hAnsi="Arial" w:cs="Arial"/>
                <w:sz w:val="18"/>
              </w:rPr>
            </w:pPr>
            <w:ins w:id="115" w:author="Poul V Madsen" w:date="2012-12-13T11:43:00Z">
              <w:r>
                <w:rPr>
                  <w:rFonts w:ascii="Arial" w:hAnsi="Arial" w:cs="Arial"/>
                  <w:sz w:val="18"/>
                </w:rPr>
                <w:t>FORDKORR - Fordring korrigeret med mere end restsaldo</w:t>
              </w:r>
            </w:ins>
          </w:p>
        </w:tc>
      </w:tr>
      <w:tr w:rsidR="00972CBB" w14:paraId="723C0231" w14:textId="77777777" w:rsidTr="00972CBB">
        <w:tc>
          <w:tcPr>
            <w:tcW w:w="3402" w:type="dxa"/>
          </w:tcPr>
          <w:p w14:paraId="661FDB45"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14:paraId="6F2BC84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DAFEA7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60C2D5C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D9051E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14A36C4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5C7EAE3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14:paraId="02EDA76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14:paraId="2FB36F10" w14:textId="77777777" w:rsidTr="00972CBB">
        <w:tc>
          <w:tcPr>
            <w:tcW w:w="3402" w:type="dxa"/>
          </w:tcPr>
          <w:p w14:paraId="032D019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DMIMyndighedUdbetalerNavn</w:t>
            </w:r>
          </w:p>
        </w:tc>
        <w:tc>
          <w:tcPr>
            <w:tcW w:w="1701" w:type="dxa"/>
          </w:tcPr>
          <w:p w14:paraId="70A3154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B746F0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14:paraId="7CD46AA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C0DA12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31ED20E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14:paraId="7113100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5A066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tc>
      </w:tr>
      <w:tr w:rsidR="00972CBB" w14:paraId="121F376C" w14:textId="77777777" w:rsidTr="00972CBB">
        <w:tc>
          <w:tcPr>
            <w:tcW w:w="3402" w:type="dxa"/>
          </w:tcPr>
          <w:p w14:paraId="11B878A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14:paraId="6CF96F3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82C74F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1C8EDA8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F614CF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for:</w:t>
            </w:r>
          </w:p>
          <w:p w14:paraId="42D3AD1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A394F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14:paraId="179659C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w:t>
            </w:r>
          </w:p>
          <w:p w14:paraId="7DFF6B9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w:t>
            </w:r>
          </w:p>
          <w:p w14:paraId="4ACFEF4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w:t>
            </w:r>
          </w:p>
          <w:p w14:paraId="261A514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w:t>
            </w:r>
          </w:p>
          <w:p w14:paraId="5AACE14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4ACAB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kan fortolkes forskelligt afhængig af TransaktionType</w:t>
            </w:r>
          </w:p>
          <w:p w14:paraId="114EABB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14:paraId="3E4A92A0" w14:textId="77777777" w:rsidTr="00972CBB">
        <w:tc>
          <w:tcPr>
            <w:tcW w:w="3402" w:type="dxa"/>
          </w:tcPr>
          <w:p w14:paraId="529DE1D5"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14:paraId="0DED79A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A61BEC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14:paraId="42DFFB4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5B8CF95"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E003E5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14:paraId="2A64D78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ACAE1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70A022C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14:paraId="4A6294B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EF1BE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14:paraId="6A0E18F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14:paraId="39E1012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14:paraId="07F69A0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7EC18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14:paraId="0BD21AA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14:paraId="16543EC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14:paraId="38F8F2D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14:paraId="4188214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14:paraId="1E727DF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14:paraId="29570AE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14:paraId="0B4B07A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14:paraId="58717E8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14:paraId="15104B0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14:paraId="2D1C002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14:paraId="263F78A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14:paraId="6C04118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14:paraId="7322569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14:paraId="0760CF2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14:paraId="27F8AF9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14:paraId="0A75F1B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14:paraId="69C64DC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14:paraId="77A368E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14:paraId="52FCE91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14:paraId="4B8722F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14:paraId="1A5486F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14:paraId="37CA7E8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14:paraId="6E65083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14:paraId="34F8F38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14:paraId="4DA3823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14:paraId="14C87C9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14:paraId="6A5F535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14:paraId="660CFED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14:paraId="1B98FD2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14:paraId="5733CD5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14:paraId="7958F06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14:paraId="640B4D9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14:paraId="20ABD60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14:paraId="7B3F556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14:paraId="47BD83A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14:paraId="4C71638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14:paraId="3504308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14:paraId="7CC64F8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14:paraId="5EE5FFD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14:paraId="38953A2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14:paraId="4FE553A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14:paraId="2BC6BA7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14:paraId="01ECDCD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14:paraId="76E1345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14:paraId="38A1E0B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14:paraId="3535FD6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14:paraId="73484CF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14:paraId="37BD57B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14:paraId="75DA623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14:paraId="55F7B3C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14:paraId="1AB979B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14:paraId="587E5A4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14:paraId="025B6ED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14:paraId="08B7849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14:paraId="0366A34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14:paraId="1393708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14:paraId="1A515C3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tc>
      </w:tr>
      <w:tr w:rsidR="00972CBB" w14:paraId="3CA65449" w14:textId="77777777" w:rsidTr="00972CBB">
        <w:tc>
          <w:tcPr>
            <w:tcW w:w="3402" w:type="dxa"/>
          </w:tcPr>
          <w:p w14:paraId="4DE7E14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w:t>
            </w:r>
          </w:p>
        </w:tc>
        <w:tc>
          <w:tcPr>
            <w:tcW w:w="1701" w:type="dxa"/>
          </w:tcPr>
          <w:p w14:paraId="53B998B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224620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18D0525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AF3EA9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A7B568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8B46C29"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tc>
      </w:tr>
      <w:tr w:rsidR="00972CBB" w14:paraId="1676EBE7" w14:textId="77777777" w:rsidTr="00972CBB">
        <w:tc>
          <w:tcPr>
            <w:tcW w:w="3402" w:type="dxa"/>
          </w:tcPr>
          <w:p w14:paraId="53FC43D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FordringAfregningBeløbDKK</w:t>
            </w:r>
          </w:p>
        </w:tc>
        <w:tc>
          <w:tcPr>
            <w:tcW w:w="1701" w:type="dxa"/>
          </w:tcPr>
          <w:p w14:paraId="0FC4833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0EA166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2F6AC70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E61842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E1784C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74D95C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tc>
      </w:tr>
      <w:tr w:rsidR="00972CBB" w14:paraId="48DD70F1" w14:textId="77777777" w:rsidTr="00972CBB">
        <w:tc>
          <w:tcPr>
            <w:tcW w:w="3402" w:type="dxa"/>
          </w:tcPr>
          <w:p w14:paraId="6B44A7C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14:paraId="43E5533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FB70BD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3C4D6E2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1869E9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47FB079"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1A1D7B7"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tc>
      </w:tr>
      <w:tr w:rsidR="00972CBB" w14:paraId="7D4D066C" w14:textId="77777777" w:rsidTr="00972CBB">
        <w:tc>
          <w:tcPr>
            <w:tcW w:w="3402" w:type="dxa"/>
          </w:tcPr>
          <w:p w14:paraId="7242AD8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14:paraId="03082E6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BE8B96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5A1E512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81D468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627635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01AC03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tc>
      </w:tr>
      <w:tr w:rsidR="00972CBB" w14:paraId="5DECD7F9" w14:textId="77777777" w:rsidTr="00972CBB">
        <w:tc>
          <w:tcPr>
            <w:tcW w:w="3402" w:type="dxa"/>
          </w:tcPr>
          <w:p w14:paraId="0EFC548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14:paraId="014352C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ECA60D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04F146A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73095B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tc>
      </w:tr>
      <w:tr w:rsidR="00972CBB" w14:paraId="7D7D4F64" w14:textId="77777777" w:rsidTr="00972CBB">
        <w:tc>
          <w:tcPr>
            <w:tcW w:w="3402" w:type="dxa"/>
          </w:tcPr>
          <w:p w14:paraId="6226540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14:paraId="73738CC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2ED8E0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14:paraId="5E6DAE0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0BA317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720768E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14:paraId="21516B19"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14:paraId="4B86627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tc>
      </w:tr>
      <w:tr w:rsidR="00972CBB" w14:paraId="78177F20" w14:textId="77777777" w:rsidTr="00972CBB">
        <w:tc>
          <w:tcPr>
            <w:tcW w:w="3402" w:type="dxa"/>
          </w:tcPr>
          <w:p w14:paraId="4B5BA47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14:paraId="15C0594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F2E6EB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0359F52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D1E225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tc>
      </w:tr>
      <w:tr w:rsidR="00972CBB" w14:paraId="09053DCD" w14:textId="77777777" w:rsidTr="00972CBB">
        <w:tc>
          <w:tcPr>
            <w:tcW w:w="3402" w:type="dxa"/>
          </w:tcPr>
          <w:p w14:paraId="3874D89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14:paraId="75A5531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271BBC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14:paraId="403E798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7C8B92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2A75200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6A5BAD1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5A0B92A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tc>
      </w:tr>
      <w:tr w:rsidR="00972CBB" w14:paraId="54AD74D0" w14:textId="77777777" w:rsidTr="00972CBB">
        <w:tc>
          <w:tcPr>
            <w:tcW w:w="3402" w:type="dxa"/>
          </w:tcPr>
          <w:p w14:paraId="292098F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14:paraId="629A38F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1883CC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14:paraId="728FE74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5A91C0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13A46AF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AFSO, ANDN, AUTO, BGTL, DØDB, EFTG, FEJL, FORÆ, GLDS, KONK, KREO, REKO, </w:t>
            </w:r>
            <w:ins w:id="116" w:author="Poul V Madsen" w:date="2012-12-13T11:43:00Z">
              <w:r>
                <w:rPr>
                  <w:rFonts w:ascii="Arial" w:hAnsi="Arial" w:cs="Arial"/>
                  <w:sz w:val="18"/>
                </w:rPr>
                <w:t xml:space="preserve">SSFH, </w:t>
              </w:r>
            </w:ins>
            <w:r>
              <w:rPr>
                <w:rFonts w:ascii="Arial" w:hAnsi="Arial" w:cs="Arial"/>
                <w:sz w:val="18"/>
              </w:rPr>
              <w:t>TVAO</w:t>
            </w:r>
          </w:p>
        </w:tc>
        <w:tc>
          <w:tcPr>
            <w:tcW w:w="4671" w:type="dxa"/>
          </w:tcPr>
          <w:p w14:paraId="25A96C3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14:paraId="6FA8461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95428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6A26505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14:paraId="5AE614B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14:paraId="47B69AC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14:paraId="435BE73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14:paraId="37C2ABB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14:paraId="4242207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14:paraId="7DE4234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14:paraId="342B82B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14:paraId="04435BDD" w14:textId="4C7BB246"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GLDS: </w:t>
            </w:r>
            <w:del w:id="117" w:author="Poul V Madsen" w:date="2012-12-13T11:43:00Z">
              <w:r w:rsidR="001E2984">
                <w:rPr>
                  <w:rFonts w:ascii="Arial" w:hAnsi="Arial" w:cs="Arial"/>
                  <w:sz w:val="18"/>
                </w:rPr>
                <w:delText>Gældssanereing</w:delText>
              </w:r>
            </w:del>
            <w:ins w:id="118" w:author="Poul V Madsen" w:date="2012-12-13T11:43:00Z">
              <w:r>
                <w:rPr>
                  <w:rFonts w:ascii="Arial" w:hAnsi="Arial" w:cs="Arial"/>
                  <w:sz w:val="18"/>
                </w:rPr>
                <w:t>Gældssanering</w:t>
              </w:r>
            </w:ins>
            <w:r>
              <w:rPr>
                <w:rFonts w:ascii="Arial" w:hAnsi="Arial" w:cs="Arial"/>
                <w:sz w:val="18"/>
              </w:rPr>
              <w:t>.</w:t>
            </w:r>
          </w:p>
          <w:p w14:paraId="2727E08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14:paraId="3FDDCAE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14:paraId="3ABDBF4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14:paraId="1C6106C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9" w:author="Poul V Madsen" w:date="2012-12-13T11:43:00Z"/>
                <w:rFonts w:ascii="Arial" w:hAnsi="Arial" w:cs="Arial"/>
                <w:sz w:val="18"/>
              </w:rPr>
            </w:pPr>
            <w:ins w:id="120" w:author="Poul V Madsen" w:date="2012-12-13T11:43:00Z">
              <w:r>
                <w:rPr>
                  <w:rFonts w:ascii="Arial" w:hAnsi="Arial" w:cs="Arial"/>
                  <w:sz w:val="18"/>
                </w:rPr>
                <w:t>SSFH: Saldo på fordring skal udgøre saldoen på hæfterne dog max. 100%. Kun til intern brug i DMI.</w:t>
              </w:r>
            </w:ins>
          </w:p>
          <w:p w14:paraId="514EBCC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tc>
      </w:tr>
      <w:tr w:rsidR="00972CBB" w14:paraId="238EDB5E" w14:textId="77777777" w:rsidTr="00972CBB">
        <w:tc>
          <w:tcPr>
            <w:tcW w:w="3402" w:type="dxa"/>
          </w:tcPr>
          <w:p w14:paraId="1D672AD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14:paraId="19E2C3A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B77F5A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14:paraId="3418767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98588C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02DDE49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1597063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5DD73165"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972CBB" w14:paraId="738AC6B5" w14:textId="77777777" w:rsidTr="00972CBB">
        <w:tc>
          <w:tcPr>
            <w:tcW w:w="3402" w:type="dxa"/>
          </w:tcPr>
          <w:p w14:paraId="3A82594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w:t>
            </w:r>
          </w:p>
        </w:tc>
        <w:tc>
          <w:tcPr>
            <w:tcW w:w="1701" w:type="dxa"/>
          </w:tcPr>
          <w:p w14:paraId="35A8A2A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173FB8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7984C88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60E9BA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975DB4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96A715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i den valgte valuta</w:t>
            </w:r>
          </w:p>
        </w:tc>
      </w:tr>
      <w:tr w:rsidR="00972CBB" w14:paraId="352F3F16" w14:textId="77777777" w:rsidTr="00972CBB">
        <w:tc>
          <w:tcPr>
            <w:tcW w:w="3402" w:type="dxa"/>
          </w:tcPr>
          <w:p w14:paraId="2DF5FF1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FordringHaverAfregningBeløbDKK</w:t>
            </w:r>
          </w:p>
        </w:tc>
        <w:tc>
          <w:tcPr>
            <w:tcW w:w="1701" w:type="dxa"/>
          </w:tcPr>
          <w:p w14:paraId="51491B5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CAB5CC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55124B2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9D903E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578C49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51A836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tc>
      </w:tr>
      <w:tr w:rsidR="00972CBB" w14:paraId="20EE4C4B" w14:textId="77777777" w:rsidTr="00972CBB">
        <w:tc>
          <w:tcPr>
            <w:tcW w:w="3402" w:type="dxa"/>
          </w:tcPr>
          <w:p w14:paraId="70940BD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14:paraId="7A969FE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F8048B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777357F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F01BE4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tc>
      </w:tr>
      <w:tr w:rsidR="00972CBB" w14:paraId="16A03E2C" w14:textId="77777777" w:rsidTr="00972CBB">
        <w:tc>
          <w:tcPr>
            <w:tcW w:w="3402" w:type="dxa"/>
          </w:tcPr>
          <w:p w14:paraId="70F1953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14:paraId="7EF5384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07C5CD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5E02CA1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C0EFB3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55C75ACB"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5BF30F5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tc>
      </w:tr>
      <w:tr w:rsidR="00972CBB" w14:paraId="0CBF2D04" w14:textId="77777777" w:rsidTr="00972CBB">
        <w:tc>
          <w:tcPr>
            <w:tcW w:w="3402" w:type="dxa"/>
          </w:tcPr>
          <w:p w14:paraId="1C7DCEF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14:paraId="217A91C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6387A2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6FB22C3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15706E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14:paraId="22B1C74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36E17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14:paraId="697335B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14:paraId="03E097E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14:paraId="5A2F69E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14:paraId="67FDC017"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14:paraId="67DE9CC7" w14:textId="77777777" w:rsidTr="00972CBB">
        <w:tc>
          <w:tcPr>
            <w:tcW w:w="3402" w:type="dxa"/>
          </w:tcPr>
          <w:p w14:paraId="1D2EB33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14:paraId="239D363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136C16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0CA5DD2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221705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PerTil er = med FordringHaverAfregningsdato . </w:t>
            </w:r>
          </w:p>
        </w:tc>
      </w:tr>
      <w:tr w:rsidR="00972CBB" w14:paraId="395F9641" w14:textId="77777777" w:rsidTr="00972CBB">
        <w:tc>
          <w:tcPr>
            <w:tcW w:w="3402" w:type="dxa"/>
          </w:tcPr>
          <w:p w14:paraId="623177D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FordringHaverAfregningUnderret</w:t>
            </w:r>
          </w:p>
        </w:tc>
        <w:tc>
          <w:tcPr>
            <w:tcW w:w="1701" w:type="dxa"/>
          </w:tcPr>
          <w:p w14:paraId="1ECECB5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E5AD15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FordringHaverAfregningUnderretKodeDomæne</w:t>
            </w:r>
          </w:p>
          <w:p w14:paraId="7D1D0A0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E16CD9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2BDAF1D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14:paraId="097D0EA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14:paraId="1DA85AC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AEBDD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14:paraId="70B684A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14:paraId="250BCB7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14:paraId="5088808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14:paraId="1FB8542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82099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00B74F3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14:paraId="136589A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tc>
      </w:tr>
      <w:tr w:rsidR="00972CBB" w14:paraId="71260C08" w14:textId="77777777" w:rsidTr="00972CBB">
        <w:tc>
          <w:tcPr>
            <w:tcW w:w="3402" w:type="dxa"/>
          </w:tcPr>
          <w:p w14:paraId="231409E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14:paraId="52CBB8D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C7E90C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4E85147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26FABF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tc>
      </w:tr>
      <w:tr w:rsidR="00972CBB" w14:paraId="73A4D34C" w14:textId="77777777" w:rsidTr="00972CBB">
        <w:tc>
          <w:tcPr>
            <w:tcW w:w="3402" w:type="dxa"/>
          </w:tcPr>
          <w:p w14:paraId="5BA88A29"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14:paraId="6BC93F7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29428F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14:paraId="28F3A3A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5DA326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3ECC997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4A287AB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0DF7B9F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tc>
      </w:tr>
      <w:tr w:rsidR="00972CBB" w14:paraId="4DA21083" w14:textId="77777777" w:rsidTr="00972CBB">
        <w:tc>
          <w:tcPr>
            <w:tcW w:w="3402" w:type="dxa"/>
          </w:tcPr>
          <w:p w14:paraId="154B03C5"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14:paraId="79DC6B7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813985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14:paraId="42C7E87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A2F0E0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AFTL, ANDN, KLAG, TRAF</w:t>
            </w:r>
          </w:p>
        </w:tc>
        <w:tc>
          <w:tcPr>
            <w:tcW w:w="4671" w:type="dxa"/>
          </w:tcPr>
          <w:p w14:paraId="4A39FDB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returnering af fordring ud fra en fast liste. </w:t>
            </w:r>
          </w:p>
          <w:p w14:paraId="2DC7CAF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14:paraId="64C181D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9F5D2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72C5ED5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14:paraId="2E2F482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14:paraId="66EEB08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14:paraId="6DF791D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tc>
      </w:tr>
      <w:tr w:rsidR="00972CBB" w14:paraId="056CB3E3" w14:textId="77777777" w:rsidTr="00972CBB">
        <w:tc>
          <w:tcPr>
            <w:tcW w:w="3402" w:type="dxa"/>
          </w:tcPr>
          <w:p w14:paraId="5D6048BB"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HovedFordringReturÅrsagTekst</w:t>
            </w:r>
          </w:p>
        </w:tc>
        <w:tc>
          <w:tcPr>
            <w:tcW w:w="1701" w:type="dxa"/>
          </w:tcPr>
          <w:p w14:paraId="51D3114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94B182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14:paraId="40EB5D7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06CDC3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0B49293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10BEC06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00E8FE3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972CBB" w14:paraId="363D6728" w14:textId="77777777" w:rsidTr="00972CBB">
        <w:tc>
          <w:tcPr>
            <w:tcW w:w="3402" w:type="dxa"/>
          </w:tcPr>
          <w:p w14:paraId="363DB84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14:paraId="78D32C3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854D10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w:t>
            </w:r>
          </w:p>
          <w:p w14:paraId="48E34A6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2AA94A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7516BEA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14:paraId="049E39D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14:paraId="451E712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E8DDC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90327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09ECFB0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14:paraId="63667EA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14:paraId="6E14A67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14:paraId="294374C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14:paraId="1BE4DEA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tc>
      </w:tr>
      <w:tr w:rsidR="00972CBB" w14:paraId="2ACB5550" w14:textId="77777777" w:rsidTr="00972CBB">
        <w:tc>
          <w:tcPr>
            <w:tcW w:w="3402" w:type="dxa"/>
          </w:tcPr>
          <w:p w14:paraId="6CAB4AD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14:paraId="0263D84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B6BF28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074418B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A75C02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259B2E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630D86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14:paraId="4AEABFC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tc>
      </w:tr>
      <w:tr w:rsidR="00972CBB" w14:paraId="6D670D42" w14:textId="77777777" w:rsidTr="00972CBB">
        <w:tc>
          <w:tcPr>
            <w:tcW w:w="3402" w:type="dxa"/>
          </w:tcPr>
          <w:p w14:paraId="55949DC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14:paraId="4174B7B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5B9206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1A1CF45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3D6C78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1B0A38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07DB7E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14:paraId="6204CE3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tc>
      </w:tr>
      <w:tr w:rsidR="00972CBB" w14:paraId="5273A296" w14:textId="77777777" w:rsidTr="00972CBB">
        <w:tc>
          <w:tcPr>
            <w:tcW w:w="3402" w:type="dxa"/>
          </w:tcPr>
          <w:p w14:paraId="2574868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14:paraId="025AA68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AB2E0E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6B6A0A27"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E147905"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972CBB" w14:paraId="7DDC1FBC" w14:textId="77777777" w:rsidTr="00972CBB">
        <w:tc>
          <w:tcPr>
            <w:tcW w:w="3402" w:type="dxa"/>
          </w:tcPr>
          <w:p w14:paraId="3931324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14:paraId="2F639DB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BA59AD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B31260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78BEBA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972CBB" w14:paraId="3324EEAA" w14:textId="77777777" w:rsidTr="00972CBB">
        <w:tc>
          <w:tcPr>
            <w:tcW w:w="3402" w:type="dxa"/>
          </w:tcPr>
          <w:p w14:paraId="00BA66B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14:paraId="0A04024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6D9332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HæftelseSubsidiærDomæne</w:t>
            </w:r>
          </w:p>
          <w:p w14:paraId="658CCCE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59CA43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14:paraId="4554889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14:paraId="570965B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14:paraId="1E91162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0B676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8AABB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EA686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B3A72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2099C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B81E8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7782C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55E0B11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14:paraId="27F653A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14:paraId="2FF45CD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14:paraId="4C9AE49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14:paraId="6D408D6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14:paraId="607DC81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14:paraId="5471F73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972CBB" w14:paraId="4717A86E" w14:textId="77777777" w:rsidTr="00972CBB">
        <w:tc>
          <w:tcPr>
            <w:tcW w:w="3402" w:type="dxa"/>
          </w:tcPr>
          <w:p w14:paraId="2AE4BDC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InddrivelseRenteDelPeriodeFra</w:t>
            </w:r>
          </w:p>
        </w:tc>
        <w:tc>
          <w:tcPr>
            <w:tcW w:w="1701" w:type="dxa"/>
          </w:tcPr>
          <w:p w14:paraId="245098B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2FE704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626338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294874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tc>
      </w:tr>
      <w:tr w:rsidR="00972CBB" w14:paraId="20D17B3A" w14:textId="77777777" w:rsidTr="00972CBB">
        <w:tc>
          <w:tcPr>
            <w:tcW w:w="3402" w:type="dxa"/>
          </w:tcPr>
          <w:p w14:paraId="71A56FC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14:paraId="72BE341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5E1D19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4332695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000267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tc>
      </w:tr>
      <w:tr w:rsidR="00972CBB" w14:paraId="541CB9B9" w14:textId="77777777" w:rsidTr="00972CBB">
        <w:tc>
          <w:tcPr>
            <w:tcW w:w="3402" w:type="dxa"/>
          </w:tcPr>
          <w:p w14:paraId="1F71368B"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14:paraId="554624E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F0354F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14:paraId="3DDE67E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8451EB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2EB796B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972CBB" w14:paraId="4E2EDA3A" w14:textId="77777777" w:rsidTr="00972CBB">
        <w:tc>
          <w:tcPr>
            <w:tcW w:w="3402" w:type="dxa"/>
          </w:tcPr>
          <w:p w14:paraId="6D0DDB9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14:paraId="47AE844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D156FD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0A7028A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BD371B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14:paraId="49BD7EE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14:paraId="05BA111B"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972CBB" w14:paraId="05D31BCF" w14:textId="77777777" w:rsidTr="00972CBB">
        <w:tc>
          <w:tcPr>
            <w:tcW w:w="3402" w:type="dxa"/>
          </w:tcPr>
          <w:p w14:paraId="7676BD5B"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14:paraId="444B478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704602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14:paraId="1DE9D55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EAB542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7DC7862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14:paraId="6A724BE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D7A12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144D6D9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79731F2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508057A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66AF1B4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66B721F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1A9E645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497BF0C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32D13C0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1FF9307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35C5F19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972CBB" w14:paraId="18FAAAA8" w14:textId="77777777" w:rsidTr="00972CBB">
        <w:tc>
          <w:tcPr>
            <w:tcW w:w="3402" w:type="dxa"/>
          </w:tcPr>
          <w:p w14:paraId="0EDE8CC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14:paraId="0ACB40B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27EED4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14:paraId="4A6157C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370E30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14:paraId="6CC261C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14:paraId="782EE2A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14:paraId="39B9A07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4CFA6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212FE63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14:paraId="45A0864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4D378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14:paraId="3F57092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08283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972CBB" w14:paraId="378BEB3D" w14:textId="77777777" w:rsidTr="00972CBB">
        <w:tc>
          <w:tcPr>
            <w:tcW w:w="3402" w:type="dxa"/>
          </w:tcPr>
          <w:p w14:paraId="6371B41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MFUnderretningDatoTid</w:t>
            </w:r>
          </w:p>
        </w:tc>
        <w:tc>
          <w:tcPr>
            <w:tcW w:w="1701" w:type="dxa"/>
          </w:tcPr>
          <w:p w14:paraId="1C17A88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2A8534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14:paraId="1E8E97C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5F61FC8B"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4D224A5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972CBB" w14:paraId="049A5FDF" w14:textId="77777777" w:rsidTr="00972CBB">
        <w:tc>
          <w:tcPr>
            <w:tcW w:w="3402" w:type="dxa"/>
          </w:tcPr>
          <w:p w14:paraId="0DCC5D0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MFUnderretningNummer</w:t>
            </w:r>
          </w:p>
        </w:tc>
        <w:tc>
          <w:tcPr>
            <w:tcW w:w="1701" w:type="dxa"/>
          </w:tcPr>
          <w:p w14:paraId="74189AA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EF291D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6AD30CA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D9A1BA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5C2357D7"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52EDB735"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972CBB" w14:paraId="0164C3D9" w14:textId="77777777" w:rsidTr="00972CBB">
        <w:tc>
          <w:tcPr>
            <w:tcW w:w="3402" w:type="dxa"/>
          </w:tcPr>
          <w:p w14:paraId="315CABE7"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14:paraId="4B3B981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8471FD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6B9C973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162610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63195B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749B30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tc>
      </w:tr>
      <w:tr w:rsidR="00972CBB" w14:paraId="34D3BDF4" w14:textId="77777777" w:rsidTr="00972CBB">
        <w:tc>
          <w:tcPr>
            <w:tcW w:w="3402" w:type="dxa"/>
          </w:tcPr>
          <w:p w14:paraId="11B9FBD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14:paraId="26FEBD0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5A564D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051A079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2A1597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14:paraId="12F2489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ikke kundens dispositionsdato). </w:t>
            </w:r>
          </w:p>
          <w:p w14:paraId="73D7B1F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14:paraId="41DA44FF" w14:textId="77777777" w:rsidTr="00972CBB">
        <w:tc>
          <w:tcPr>
            <w:tcW w:w="3402" w:type="dxa"/>
          </w:tcPr>
          <w:p w14:paraId="3A2B165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14:paraId="2204627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D415F4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NKSNummer</w:t>
            </w:r>
          </w:p>
          <w:p w14:paraId="6FF19CB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315AB2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14:paraId="1153406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tc>
      </w:tr>
      <w:tr w:rsidR="00972CBB" w14:paraId="122242FC" w14:textId="77777777" w:rsidTr="00972CBB">
        <w:tc>
          <w:tcPr>
            <w:tcW w:w="3402" w:type="dxa"/>
          </w:tcPr>
          <w:p w14:paraId="6D95D07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14:paraId="276B394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782112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3D9826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A6D6757"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972CBB" w14:paraId="5ABC79D2" w14:textId="77777777" w:rsidTr="00972CBB">
        <w:tc>
          <w:tcPr>
            <w:tcW w:w="3402" w:type="dxa"/>
          </w:tcPr>
          <w:p w14:paraId="477070D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14:paraId="3FA7051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57BE4C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7D05804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7184FDB"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972CBB" w14:paraId="44D5E011" w14:textId="77777777" w:rsidTr="00972CBB">
        <w:tc>
          <w:tcPr>
            <w:tcW w:w="3402" w:type="dxa"/>
          </w:tcPr>
          <w:p w14:paraId="0B9A516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14:paraId="3A315CF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2C76DC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14:paraId="07CC530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499E93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5F93D8B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14:paraId="45EE9FA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6EBC9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14:paraId="2945527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14:paraId="637A14E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14:paraId="5D816C3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14:paraId="4921429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14:paraId="1C044EB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14:paraId="6C4C43E7"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14:paraId="4EA2FB8D" w14:textId="77777777" w:rsidTr="00972CBB">
        <w:tc>
          <w:tcPr>
            <w:tcW w:w="3402" w:type="dxa"/>
          </w:tcPr>
          <w:p w14:paraId="5C01BC4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MyndighedUdbetalingSpecKonto</w:t>
            </w:r>
          </w:p>
        </w:tc>
        <w:tc>
          <w:tcPr>
            <w:tcW w:w="1701" w:type="dxa"/>
          </w:tcPr>
          <w:p w14:paraId="49A0A9F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3A4343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14:paraId="3D747F5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94535F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2F353CD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286D0A8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7A3AD7B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14:paraId="3E72FB3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BankAccountStructure er tom anvendes teksten 'NemKonto' i stedet. </w:t>
            </w:r>
          </w:p>
          <w:p w14:paraId="5C1C8EE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14:paraId="277D507C" w14:textId="77777777" w:rsidTr="00972CBB">
        <w:tc>
          <w:tcPr>
            <w:tcW w:w="3402" w:type="dxa"/>
          </w:tcPr>
          <w:p w14:paraId="5D991C9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14:paraId="55EA10C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F91EF1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14:paraId="6C8F296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B34A757"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14:paraId="3E049AB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14:paraId="51B0E7E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BC647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7866751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14:paraId="0DA6704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14:paraId="452E694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14:paraId="20898A9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14:paraId="57963C0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14:paraId="398A112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14:paraId="00C167A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14:paraId="16B3358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14:paraId="7418980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14:paraId="6E8CA3F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14:paraId="247BEA9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14:paraId="40E2856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14:paraId="4D25B51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14:paraId="3AA1DF7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14:paraId="6F05DDF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14:paraId="4F207C5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14:paraId="2C4EA69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14:paraId="605AB7C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14:paraId="1349A9A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1" w:author="Poul V Madsen" w:date="2012-12-13T11:43:00Z"/>
                <w:rFonts w:ascii="Arial" w:hAnsi="Arial" w:cs="Arial"/>
                <w:sz w:val="18"/>
              </w:rPr>
            </w:pPr>
            <w:ins w:id="122" w:author="Poul V Madsen" w:date="2012-12-13T11:43:00Z">
              <w:r>
                <w:rPr>
                  <w:rFonts w:ascii="Arial" w:hAnsi="Arial" w:cs="Arial"/>
                  <w:sz w:val="18"/>
                </w:rPr>
                <w:t>SLØU: Særlig lønindeholdelse udgør 1 %</w:t>
              </w:r>
            </w:ins>
          </w:p>
          <w:p w14:paraId="0BFE73B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14:paraId="3BAAEE1B"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tc>
      </w:tr>
      <w:tr w:rsidR="00972CBB" w14:paraId="2872A1E5" w14:textId="77777777" w:rsidTr="00972CBB">
        <w:trPr>
          <w:ins w:id="123" w:author="Poul V Madsen" w:date="2012-12-13T11:43:00Z"/>
        </w:trPr>
        <w:tc>
          <w:tcPr>
            <w:tcW w:w="3402" w:type="dxa"/>
          </w:tcPr>
          <w:p w14:paraId="0D85744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124" w:author="Poul V Madsen" w:date="2012-12-13T11:43:00Z"/>
                <w:rFonts w:ascii="Arial" w:hAnsi="Arial" w:cs="Arial"/>
                <w:sz w:val="18"/>
              </w:rPr>
            </w:pPr>
            <w:ins w:id="125" w:author="Poul V Madsen" w:date="2012-12-13T11:43:00Z">
              <w:r>
                <w:rPr>
                  <w:rFonts w:ascii="Arial" w:hAnsi="Arial" w:cs="Arial"/>
                  <w:sz w:val="18"/>
                </w:rPr>
                <w:t>MyndighedUdbetalingTypeNavn</w:t>
              </w:r>
            </w:ins>
          </w:p>
        </w:tc>
        <w:tc>
          <w:tcPr>
            <w:tcW w:w="1701" w:type="dxa"/>
          </w:tcPr>
          <w:p w14:paraId="53C96E8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6" w:author="Poul V Madsen" w:date="2012-12-13T11:43:00Z"/>
                <w:rFonts w:ascii="Arial" w:hAnsi="Arial" w:cs="Arial"/>
                <w:sz w:val="18"/>
              </w:rPr>
            </w:pPr>
            <w:ins w:id="127" w:author="Poul V Madsen" w:date="2012-12-13T11:43:00Z">
              <w:r>
                <w:rPr>
                  <w:rFonts w:ascii="Arial" w:hAnsi="Arial" w:cs="Arial"/>
                  <w:sz w:val="18"/>
                </w:rPr>
                <w:t xml:space="preserve">Domain: </w:t>
              </w:r>
            </w:ins>
          </w:p>
          <w:p w14:paraId="71A107A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8" w:author="Poul V Madsen" w:date="2012-12-13T11:43:00Z"/>
                <w:rFonts w:ascii="Arial" w:hAnsi="Arial" w:cs="Arial"/>
                <w:sz w:val="18"/>
              </w:rPr>
            </w:pPr>
            <w:ins w:id="129" w:author="Poul V Madsen" w:date="2012-12-13T11:43:00Z">
              <w:r>
                <w:rPr>
                  <w:rFonts w:ascii="Arial" w:hAnsi="Arial" w:cs="Arial"/>
                  <w:sz w:val="18"/>
                </w:rPr>
                <w:t>TekstKort</w:t>
              </w:r>
            </w:ins>
          </w:p>
          <w:p w14:paraId="49AE913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0" w:author="Poul V Madsen" w:date="2012-12-13T11:43:00Z"/>
                <w:rFonts w:ascii="Arial" w:hAnsi="Arial" w:cs="Arial"/>
                <w:sz w:val="18"/>
              </w:rPr>
            </w:pPr>
            <w:ins w:id="131" w:author="Poul V Madsen" w:date="2012-12-13T11:43:00Z">
              <w:r>
                <w:rPr>
                  <w:rFonts w:ascii="Arial" w:hAnsi="Arial" w:cs="Arial"/>
                  <w:sz w:val="18"/>
                </w:rPr>
                <w:t>base: string</w:t>
              </w:r>
            </w:ins>
          </w:p>
          <w:p w14:paraId="4906C4A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2" w:author="Poul V Madsen" w:date="2012-12-13T11:43:00Z"/>
                <w:rFonts w:ascii="Arial" w:hAnsi="Arial" w:cs="Arial"/>
                <w:sz w:val="18"/>
              </w:rPr>
            </w:pPr>
            <w:ins w:id="133" w:author="Poul V Madsen" w:date="2012-12-13T11:43:00Z">
              <w:r>
                <w:rPr>
                  <w:rFonts w:ascii="Arial" w:hAnsi="Arial" w:cs="Arial"/>
                  <w:sz w:val="18"/>
                </w:rPr>
                <w:t>minLength: 0</w:t>
              </w:r>
            </w:ins>
          </w:p>
          <w:p w14:paraId="23B2047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4" w:author="Poul V Madsen" w:date="2012-12-13T11:43:00Z"/>
                <w:rFonts w:ascii="Arial" w:hAnsi="Arial" w:cs="Arial"/>
                <w:sz w:val="18"/>
              </w:rPr>
            </w:pPr>
            <w:ins w:id="135" w:author="Poul V Madsen" w:date="2012-12-13T11:43:00Z">
              <w:r>
                <w:rPr>
                  <w:rFonts w:ascii="Arial" w:hAnsi="Arial" w:cs="Arial"/>
                  <w:sz w:val="18"/>
                </w:rPr>
                <w:t>maxLength: 100</w:t>
              </w:r>
            </w:ins>
          </w:p>
          <w:p w14:paraId="7F61467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6" w:author="Poul V Madsen" w:date="2012-12-13T11:43:00Z"/>
                <w:rFonts w:ascii="Arial" w:hAnsi="Arial" w:cs="Arial"/>
                <w:sz w:val="18"/>
              </w:rPr>
            </w:pPr>
            <w:ins w:id="137" w:author="Poul V Madsen" w:date="2012-12-13T11:43:00Z">
              <w:r>
                <w:rPr>
                  <w:rFonts w:ascii="Arial" w:hAnsi="Arial" w:cs="Arial"/>
                  <w:sz w:val="18"/>
                </w:rPr>
                <w:t>whiteSpace: preserve</w:t>
              </w:r>
            </w:ins>
          </w:p>
        </w:tc>
        <w:tc>
          <w:tcPr>
            <w:tcW w:w="4671" w:type="dxa"/>
          </w:tcPr>
          <w:p w14:paraId="51D9B7F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8" w:author="Poul V Madsen" w:date="2012-12-13T11:43:00Z"/>
                <w:rFonts w:ascii="Arial" w:hAnsi="Arial" w:cs="Arial"/>
                <w:sz w:val="18"/>
              </w:rPr>
            </w:pPr>
            <w:ins w:id="139" w:author="Poul V Madsen" w:date="2012-12-13T11:43:00Z">
              <w:r>
                <w:rPr>
                  <w:rFonts w:ascii="Arial" w:hAnsi="Arial" w:cs="Arial"/>
                  <w:sz w:val="18"/>
                </w:rPr>
                <w:t>Navnet på DMIs myndighedudbetalingstype</w:t>
              </w:r>
            </w:ins>
          </w:p>
        </w:tc>
      </w:tr>
      <w:tr w:rsidR="00972CBB" w14:paraId="255E3124" w14:textId="77777777" w:rsidTr="00972CBB">
        <w:tc>
          <w:tcPr>
            <w:tcW w:w="3402" w:type="dxa"/>
          </w:tcPr>
          <w:p w14:paraId="50B9A60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14:paraId="7D22701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D32381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14:paraId="7A9F4E4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C8AFE4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0B4955F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14:paraId="1772ACD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972CBB" w14:paraId="4B224D4A" w14:textId="77777777" w:rsidTr="00972CBB">
        <w:tc>
          <w:tcPr>
            <w:tcW w:w="3402" w:type="dxa"/>
          </w:tcPr>
          <w:p w14:paraId="298FF4E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14:paraId="12B38FC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D9E6AF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1179E0F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BB7504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28F554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FC7B2C7"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tc>
      </w:tr>
      <w:tr w:rsidR="00972CBB" w14:paraId="44B5F692" w14:textId="77777777" w:rsidTr="00972CBB">
        <w:tc>
          <w:tcPr>
            <w:tcW w:w="3402" w:type="dxa"/>
          </w:tcPr>
          <w:p w14:paraId="7DFBF74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14:paraId="464A787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1FC826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3F23E8C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FA63D6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78ECF8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CBCDEA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danske kroner</w:t>
            </w:r>
          </w:p>
        </w:tc>
      </w:tr>
      <w:tr w:rsidR="00972CBB" w14:paraId="000D2BFF" w14:textId="77777777" w:rsidTr="00972CBB">
        <w:tc>
          <w:tcPr>
            <w:tcW w:w="3402" w:type="dxa"/>
          </w:tcPr>
          <w:p w14:paraId="13C1135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RentePeriodeFraDato</w:t>
            </w:r>
          </w:p>
        </w:tc>
        <w:tc>
          <w:tcPr>
            <w:tcW w:w="1701" w:type="dxa"/>
          </w:tcPr>
          <w:p w14:paraId="710F8AF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C53969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DC6511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C20C40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tc>
      </w:tr>
      <w:tr w:rsidR="00972CBB" w14:paraId="7905FE76" w14:textId="77777777" w:rsidTr="00972CBB">
        <w:tc>
          <w:tcPr>
            <w:tcW w:w="3402" w:type="dxa"/>
          </w:tcPr>
          <w:p w14:paraId="145D74E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14:paraId="6059D22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0DEFCD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595DAD5"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0F8EF6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tc>
      </w:tr>
      <w:tr w:rsidR="00972CBB" w14:paraId="30883788" w14:textId="77777777" w:rsidTr="00972CBB">
        <w:tc>
          <w:tcPr>
            <w:tcW w:w="3402" w:type="dxa"/>
          </w:tcPr>
          <w:p w14:paraId="75FFFB3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RentePeriodeType</w:t>
            </w:r>
          </w:p>
        </w:tc>
        <w:tc>
          <w:tcPr>
            <w:tcW w:w="1701" w:type="dxa"/>
          </w:tcPr>
          <w:p w14:paraId="78553AA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8B90CF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14:paraId="6E340F6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E4036B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607EEE6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14:paraId="008CD7E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43CE1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14:paraId="624687B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14:paraId="46D1A61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14:paraId="73DC963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14:paraId="707AC29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14:paraId="78A43907" w14:textId="77777777" w:rsidTr="00972CBB">
        <w:tc>
          <w:tcPr>
            <w:tcW w:w="3402" w:type="dxa"/>
          </w:tcPr>
          <w:p w14:paraId="74C72F0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w:t>
            </w:r>
          </w:p>
        </w:tc>
        <w:tc>
          <w:tcPr>
            <w:tcW w:w="1701" w:type="dxa"/>
          </w:tcPr>
          <w:p w14:paraId="1864ECF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2E3F1D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2DC16F5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0DA2DB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D185A4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A4D759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tc>
      </w:tr>
      <w:tr w:rsidR="00972CBB" w14:paraId="46CD56DC" w14:textId="77777777" w:rsidTr="00972CBB">
        <w:tc>
          <w:tcPr>
            <w:tcW w:w="3402" w:type="dxa"/>
          </w:tcPr>
          <w:p w14:paraId="4F2CBD5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14:paraId="0267F5B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949474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3B40C05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E20C8D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AC6A3A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180D739"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danske kroner</w:t>
            </w:r>
          </w:p>
        </w:tc>
      </w:tr>
      <w:tr w:rsidR="00972CBB" w14:paraId="0A39D717" w14:textId="77777777" w:rsidTr="00972CBB">
        <w:tc>
          <w:tcPr>
            <w:tcW w:w="3402" w:type="dxa"/>
          </w:tcPr>
          <w:p w14:paraId="4E8A15C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14:paraId="22717EA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713C77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14:paraId="4CD73BE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14:paraId="7821DE8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4662406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14:paraId="424C7539"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972CBB" w14:paraId="2065D9DD" w14:textId="77777777" w:rsidTr="00972CBB">
        <w:tc>
          <w:tcPr>
            <w:tcW w:w="3402" w:type="dxa"/>
          </w:tcPr>
          <w:p w14:paraId="67FD367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14:paraId="78204EE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A7FA03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14:paraId="5D31ABD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59AB68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2B59BF0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14:paraId="2D0127E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972CBB" w14:paraId="704BB548" w14:textId="77777777" w:rsidTr="00972CBB">
        <w:tc>
          <w:tcPr>
            <w:tcW w:w="3402" w:type="dxa"/>
          </w:tcPr>
          <w:p w14:paraId="7E63A52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14:paraId="4FC4FB3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2E6C35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14:paraId="79E1210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14:paraId="4CBCA80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7C875EC5"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972CBB" w14:paraId="5ED41BB4" w14:textId="77777777" w:rsidTr="00972CBB">
        <w:tc>
          <w:tcPr>
            <w:tcW w:w="3402" w:type="dxa"/>
          </w:tcPr>
          <w:p w14:paraId="237685D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14:paraId="14F863B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817281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Password</w:t>
            </w:r>
          </w:p>
          <w:p w14:paraId="4B690F4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87C27B5"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14:paraId="6E0C0977"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14:paraId="477F4ECC" w14:textId="77777777" w:rsidTr="00972CBB">
        <w:tc>
          <w:tcPr>
            <w:tcW w:w="3402" w:type="dxa"/>
          </w:tcPr>
          <w:p w14:paraId="0A37C3C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14:paraId="185F492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A86CB3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14:paraId="402ED99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14:paraId="605E632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200F8FB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14:paraId="10091535"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972CBB" w14:paraId="48D13650" w14:textId="77777777" w:rsidTr="00972CBB">
        <w:tc>
          <w:tcPr>
            <w:tcW w:w="3402" w:type="dxa"/>
          </w:tcPr>
          <w:p w14:paraId="79FEB8F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14:paraId="3C0A687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65698C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14:paraId="7330450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14:paraId="1DD476C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7ADE9A45"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972CBB" w14:paraId="11DF6D3C" w14:textId="77777777" w:rsidTr="00972CBB">
        <w:trPr>
          <w:ins w:id="140" w:author="Poul V Madsen" w:date="2012-12-13T11:43:00Z"/>
        </w:trPr>
        <w:tc>
          <w:tcPr>
            <w:tcW w:w="3402" w:type="dxa"/>
          </w:tcPr>
          <w:p w14:paraId="1D1D6E7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141" w:author="Poul V Madsen" w:date="2012-12-13T11:43:00Z"/>
                <w:rFonts w:ascii="Arial" w:hAnsi="Arial" w:cs="Arial"/>
                <w:sz w:val="18"/>
              </w:rPr>
            </w:pPr>
            <w:ins w:id="142" w:author="Poul V Madsen" w:date="2012-12-13T11:43:00Z">
              <w:r>
                <w:rPr>
                  <w:rFonts w:ascii="Arial" w:hAnsi="Arial" w:cs="Arial"/>
                  <w:sz w:val="18"/>
                </w:rPr>
                <w:t>TransaktionHæftelseFordringValg</w:t>
              </w:r>
            </w:ins>
          </w:p>
        </w:tc>
        <w:tc>
          <w:tcPr>
            <w:tcW w:w="1701" w:type="dxa"/>
          </w:tcPr>
          <w:p w14:paraId="0D235EB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3" w:author="Poul V Madsen" w:date="2012-12-13T11:43:00Z"/>
                <w:rFonts w:ascii="Arial" w:hAnsi="Arial" w:cs="Arial"/>
                <w:sz w:val="18"/>
              </w:rPr>
            </w:pPr>
            <w:ins w:id="144" w:author="Poul V Madsen" w:date="2012-12-13T11:43:00Z">
              <w:r>
                <w:rPr>
                  <w:rFonts w:ascii="Arial" w:hAnsi="Arial" w:cs="Arial"/>
                  <w:sz w:val="18"/>
                </w:rPr>
                <w:t xml:space="preserve">Domain: </w:t>
              </w:r>
            </w:ins>
          </w:p>
          <w:p w14:paraId="20F54EA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5" w:author="Poul V Madsen" w:date="2012-12-13T11:43:00Z"/>
                <w:rFonts w:ascii="Arial" w:hAnsi="Arial" w:cs="Arial"/>
                <w:sz w:val="18"/>
              </w:rPr>
            </w:pPr>
            <w:ins w:id="146" w:author="Poul V Madsen" w:date="2012-12-13T11:43:00Z">
              <w:r>
                <w:rPr>
                  <w:rFonts w:ascii="Arial" w:hAnsi="Arial" w:cs="Arial"/>
                  <w:sz w:val="18"/>
                </w:rPr>
                <w:t>TransaktionHæftelseFordringValg</w:t>
              </w:r>
            </w:ins>
          </w:p>
          <w:p w14:paraId="7DD70AA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7" w:author="Poul V Madsen" w:date="2012-12-13T11:43:00Z"/>
                <w:rFonts w:ascii="Arial" w:hAnsi="Arial" w:cs="Arial"/>
                <w:sz w:val="18"/>
              </w:rPr>
            </w:pPr>
            <w:ins w:id="148" w:author="Poul V Madsen" w:date="2012-12-13T11:43:00Z">
              <w:r>
                <w:rPr>
                  <w:rFonts w:ascii="Arial" w:hAnsi="Arial" w:cs="Arial"/>
                  <w:sz w:val="18"/>
                </w:rPr>
                <w:t>base: string</w:t>
              </w:r>
            </w:ins>
          </w:p>
          <w:p w14:paraId="3DC1568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9" w:author="Poul V Madsen" w:date="2012-12-13T11:43:00Z"/>
                <w:rFonts w:ascii="Arial" w:hAnsi="Arial" w:cs="Arial"/>
                <w:sz w:val="18"/>
              </w:rPr>
            </w:pPr>
            <w:ins w:id="150" w:author="Poul V Madsen" w:date="2012-12-13T11:43:00Z">
              <w:r>
                <w:rPr>
                  <w:rFonts w:ascii="Arial" w:hAnsi="Arial" w:cs="Arial"/>
                  <w:sz w:val="18"/>
                </w:rPr>
                <w:t>maxLength: 1</w:t>
              </w:r>
            </w:ins>
          </w:p>
          <w:p w14:paraId="3D2258FB"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1" w:author="Poul V Madsen" w:date="2012-12-13T11:43:00Z"/>
                <w:rFonts w:ascii="Arial" w:hAnsi="Arial" w:cs="Arial"/>
                <w:sz w:val="18"/>
              </w:rPr>
            </w:pPr>
            <w:ins w:id="152" w:author="Poul V Madsen" w:date="2012-12-13T11:43:00Z">
              <w:r>
                <w:rPr>
                  <w:rFonts w:ascii="Arial" w:hAnsi="Arial" w:cs="Arial"/>
                  <w:sz w:val="18"/>
                </w:rPr>
                <w:t>enumeration: F, H</w:t>
              </w:r>
            </w:ins>
          </w:p>
        </w:tc>
        <w:tc>
          <w:tcPr>
            <w:tcW w:w="4671" w:type="dxa"/>
          </w:tcPr>
          <w:p w14:paraId="69BC756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3" w:author="Poul V Madsen" w:date="2012-12-13T11:43:00Z"/>
                <w:rFonts w:ascii="Arial" w:hAnsi="Arial" w:cs="Arial"/>
                <w:sz w:val="18"/>
              </w:rPr>
            </w:pPr>
            <w:ins w:id="154" w:author="Poul V Madsen" w:date="2012-12-13T11:43:00Z">
              <w:r>
                <w:rPr>
                  <w:rFonts w:ascii="Arial" w:hAnsi="Arial" w:cs="Arial"/>
                  <w:sz w:val="18"/>
                </w:rPr>
                <w:t>Angiver om en transaktion er en hæftelse eller en fordring.</w:t>
              </w:r>
            </w:ins>
          </w:p>
          <w:p w14:paraId="7DF05FD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5" w:author="Poul V Madsen" w:date="2012-12-13T11:43:00Z"/>
                <w:rFonts w:ascii="Arial" w:hAnsi="Arial" w:cs="Arial"/>
                <w:sz w:val="18"/>
              </w:rPr>
            </w:pPr>
            <w:ins w:id="156" w:author="Poul V Madsen" w:date="2012-12-13T11:43:00Z">
              <w:r>
                <w:rPr>
                  <w:rFonts w:ascii="Arial" w:hAnsi="Arial" w:cs="Arial"/>
                  <w:sz w:val="18"/>
                </w:rPr>
                <w:t>H: Hæftelse</w:t>
              </w:r>
            </w:ins>
          </w:p>
          <w:p w14:paraId="099A4F4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7" w:author="Poul V Madsen" w:date="2012-12-13T11:43:00Z"/>
                <w:rFonts w:ascii="Arial" w:hAnsi="Arial" w:cs="Arial"/>
                <w:sz w:val="18"/>
              </w:rPr>
            </w:pPr>
            <w:ins w:id="158" w:author="Poul V Madsen" w:date="2012-12-13T11:43:00Z">
              <w:r>
                <w:rPr>
                  <w:rFonts w:ascii="Arial" w:hAnsi="Arial" w:cs="Arial"/>
                  <w:sz w:val="18"/>
                </w:rPr>
                <w:t>F: Fordring</w:t>
              </w:r>
            </w:ins>
          </w:p>
          <w:p w14:paraId="7FE0B7F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9" w:author="Poul V Madsen" w:date="2012-12-13T11:43:00Z"/>
                <w:rFonts w:ascii="Arial" w:hAnsi="Arial" w:cs="Arial"/>
                <w:sz w:val="18"/>
              </w:rPr>
            </w:pPr>
          </w:p>
          <w:p w14:paraId="6AFDDEF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0" w:author="Poul V Madsen" w:date="2012-12-13T11:43:00Z"/>
                <w:rFonts w:ascii="Arial" w:hAnsi="Arial" w:cs="Arial"/>
                <w:sz w:val="18"/>
              </w:rPr>
            </w:pPr>
            <w:ins w:id="161" w:author="Poul V Madsen" w:date="2012-12-13T11:43:00Z">
              <w:r>
                <w:rPr>
                  <w:rFonts w:ascii="Arial" w:hAnsi="Arial" w:cs="Arial"/>
                  <w:sz w:val="18"/>
                </w:rPr>
                <w:t>Hvis transaktion vedrører en hæftelse vil KundeStruktur og HæftelseRestBeløb være udfyldt.</w:t>
              </w:r>
            </w:ins>
          </w:p>
          <w:p w14:paraId="285F5C9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2" w:author="Poul V Madsen" w:date="2012-12-13T11:43:00Z"/>
                <w:rFonts w:ascii="Arial" w:hAnsi="Arial" w:cs="Arial"/>
                <w:sz w:val="18"/>
              </w:rPr>
            </w:pPr>
          </w:p>
          <w:p w14:paraId="6D708D08"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3" w:author="Poul V Madsen" w:date="2012-12-13T11:43:00Z"/>
                <w:rFonts w:ascii="Arial" w:hAnsi="Arial" w:cs="Arial"/>
                <w:sz w:val="18"/>
              </w:rPr>
            </w:pPr>
            <w:ins w:id="164" w:author="Poul V Madsen" w:date="2012-12-13T11:43:00Z">
              <w:r>
                <w:rPr>
                  <w:rFonts w:ascii="Arial" w:hAnsi="Arial" w:cs="Arial"/>
                  <w:sz w:val="18"/>
                </w:rPr>
                <w:t>Hvis transaktion vedrører en fordring vil FordringRestBeløb være udfyldt.</w:t>
              </w:r>
            </w:ins>
          </w:p>
        </w:tc>
      </w:tr>
      <w:tr w:rsidR="00972CBB" w14:paraId="11850331" w14:textId="77777777" w:rsidTr="00972CBB">
        <w:tc>
          <w:tcPr>
            <w:tcW w:w="3402" w:type="dxa"/>
          </w:tcPr>
          <w:p w14:paraId="436E5DE7"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14:paraId="7C154F3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88CEB3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14:paraId="3127742B"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1A06665"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tc>
      </w:tr>
      <w:tr w:rsidR="00972CBB" w14:paraId="01512BC6" w14:textId="77777777" w:rsidTr="00972CBB">
        <w:tc>
          <w:tcPr>
            <w:tcW w:w="3402" w:type="dxa"/>
          </w:tcPr>
          <w:p w14:paraId="36D821C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14:paraId="1C93B05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8E1FC6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409C2D9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28CF81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516006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819D01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tc>
      </w:tr>
      <w:tr w:rsidR="00972CBB" w14:paraId="151446FD" w14:textId="77777777" w:rsidTr="00972CBB">
        <w:tc>
          <w:tcPr>
            <w:tcW w:w="3402" w:type="dxa"/>
          </w:tcPr>
          <w:p w14:paraId="2208F27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14:paraId="4C4BA20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C935B6B"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0C26DF9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A5C041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715993B"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2A4531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tc>
      </w:tr>
      <w:tr w:rsidR="00972CBB" w14:paraId="5F920CFF" w14:textId="77777777" w:rsidTr="00972CBB">
        <w:tc>
          <w:tcPr>
            <w:tcW w:w="3402" w:type="dxa"/>
          </w:tcPr>
          <w:p w14:paraId="45F4232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14:paraId="41F4DDA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9E7B3F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14:paraId="78EF1CC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8311F7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rsidR="00972CBB" w14:paraId="765A238A" w14:textId="77777777" w:rsidTr="00972CBB">
        <w:tc>
          <w:tcPr>
            <w:tcW w:w="3402" w:type="dxa"/>
          </w:tcPr>
          <w:p w14:paraId="010985E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14:paraId="6561CA2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3950399"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14:paraId="36B7EA3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89FF29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3B2ADC8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tc>
      </w:tr>
      <w:tr w:rsidR="00972CBB" w14:paraId="7EB2DD40" w14:textId="77777777" w:rsidTr="00972CBB">
        <w:tc>
          <w:tcPr>
            <w:tcW w:w="3402" w:type="dxa"/>
          </w:tcPr>
          <w:p w14:paraId="7B126DC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14:paraId="0D0B374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255591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14:paraId="1F48AD11"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2241E8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tc>
      </w:tr>
      <w:tr w:rsidR="00972CBB" w14:paraId="373B40C3" w14:textId="77777777" w:rsidTr="00972CBB">
        <w:tc>
          <w:tcPr>
            <w:tcW w:w="3402" w:type="dxa"/>
          </w:tcPr>
          <w:p w14:paraId="2EDEEEC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14:paraId="397A9B1D"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F9D6D1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w:t>
            </w:r>
          </w:p>
          <w:p w14:paraId="456E149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B18E8E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75AADB8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14:paraId="36B4911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tc>
        <w:tc>
          <w:tcPr>
            <w:tcW w:w="4671" w:type="dxa"/>
          </w:tcPr>
          <w:p w14:paraId="482E673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TranportRettighedshavere. Fordelingen af transporten angives i procent. Denne procent anvendes også som fordelingen af TranportRettighedshavererne andel i en evt. indbetaling. </w:t>
            </w:r>
          </w:p>
        </w:tc>
      </w:tr>
      <w:tr w:rsidR="00972CBB" w14:paraId="3469364E" w14:textId="77777777" w:rsidTr="00972CBB">
        <w:tc>
          <w:tcPr>
            <w:tcW w:w="3402" w:type="dxa"/>
          </w:tcPr>
          <w:p w14:paraId="77305C1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14:paraId="154ADE9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44A0BB6"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57B0428C"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FF5D14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eller transportrettighedshavers accept af transporten</w:t>
            </w:r>
          </w:p>
        </w:tc>
      </w:tr>
      <w:tr w:rsidR="00972CBB" w14:paraId="339A5020" w14:textId="77777777" w:rsidTr="00972CBB">
        <w:tc>
          <w:tcPr>
            <w:tcW w:w="3402" w:type="dxa"/>
          </w:tcPr>
          <w:p w14:paraId="43550EB3"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14:paraId="3121C3FE"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768AE6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05F6A78B"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2862CF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14:paraId="50785679"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972CBB" w14:paraId="1FAC2A3A" w14:textId="77777777" w:rsidTr="00972CBB">
        <w:tc>
          <w:tcPr>
            <w:tcW w:w="3402" w:type="dxa"/>
          </w:tcPr>
          <w:p w14:paraId="4200B23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14:paraId="2FC2CD7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F51190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45394635"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14728F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14:paraId="61FC1B3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972CBB" w14:paraId="51729383" w14:textId="77777777" w:rsidTr="00972CBB">
        <w:tc>
          <w:tcPr>
            <w:tcW w:w="3402" w:type="dxa"/>
          </w:tcPr>
          <w:p w14:paraId="2ADCBD7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14:paraId="715DB2F4"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2A73F5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14:paraId="5535BA74"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93EE9C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14:paraId="4D9B57E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870B62"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14:paraId="66CC94BA"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tc>
      </w:tr>
      <w:tr w:rsidR="00972CBB" w14:paraId="2052490C" w14:textId="77777777" w:rsidTr="00972CBB">
        <w:tc>
          <w:tcPr>
            <w:tcW w:w="3402" w:type="dxa"/>
          </w:tcPr>
          <w:p w14:paraId="3391F0AB"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14:paraId="00CA8F1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5DF227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14:paraId="0C3A1E4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CA85027"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5017B12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14:paraId="37F3D57F"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972CBB" w14:paraId="2B861D64" w14:textId="77777777" w:rsidTr="00972CBB">
        <w:tc>
          <w:tcPr>
            <w:tcW w:w="3402" w:type="dxa"/>
          </w:tcPr>
          <w:p w14:paraId="0FC91805"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14:paraId="30AB364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34F3AE8"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14:paraId="0193B7B1"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AFAB9E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14:paraId="1FB97F2D"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2A50943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14:paraId="7051C56C"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0FA97A"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4FE551F6"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972CBB" w14:paraId="545B9227" w14:textId="77777777" w:rsidTr="00972CBB">
        <w:tc>
          <w:tcPr>
            <w:tcW w:w="3402" w:type="dxa"/>
          </w:tcPr>
          <w:p w14:paraId="532242B2"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14:paraId="6465776F"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3A3D630"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14:paraId="5F5CA263"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FCE9D95" w14:textId="77777777"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14:paraId="3480535E"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14:paraId="3A0B08C0"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14:paraId="5802CB4B" w14:textId="77777777"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72CBB" w:rsidRPr="00972CBB" w:rsidSect="00972CBB">
      <w:headerReference w:type="default" r:id="rId16"/>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F2D6F" w14:textId="77777777" w:rsidR="00BE2ACE" w:rsidRDefault="00BE2ACE" w:rsidP="00972CBB">
      <w:r>
        <w:separator/>
      </w:r>
    </w:p>
  </w:endnote>
  <w:endnote w:type="continuationSeparator" w:id="0">
    <w:p w14:paraId="231C7BCE" w14:textId="77777777" w:rsidR="00BE2ACE" w:rsidRDefault="00BE2ACE" w:rsidP="00972CBB">
      <w:r>
        <w:continuationSeparator/>
      </w:r>
    </w:p>
  </w:endnote>
  <w:endnote w:type="continuationNotice" w:id="1">
    <w:p w14:paraId="6238D66D" w14:textId="77777777" w:rsidR="00BE2ACE" w:rsidRDefault="00BE2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87427" w14:textId="77777777" w:rsidR="00972CBB" w:rsidRDefault="00972CB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41358" w14:textId="77FC082B" w:rsidR="00972CBB" w:rsidRPr="00972CBB" w:rsidRDefault="00972CBB" w:rsidP="00972CB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5" w:author="Poul V Madsen" w:date="2012-12-13T11:43:00Z">
      <w:r w:rsidR="001E2984">
        <w:rPr>
          <w:rFonts w:ascii="Arial" w:hAnsi="Arial" w:cs="Arial"/>
          <w:noProof/>
          <w:sz w:val="16"/>
        </w:rPr>
        <w:delText>28. august</w:delText>
      </w:r>
    </w:del>
    <w:ins w:id="6" w:author="Poul V Madsen" w:date="2012-12-13T11:43:00Z">
      <w:r>
        <w:rPr>
          <w:rFonts w:ascii="Arial" w:hAnsi="Arial" w:cs="Arial"/>
          <w:noProof/>
          <w:sz w:val="16"/>
        </w:rPr>
        <w:t>13. december</w:t>
      </w:r>
    </w:ins>
    <w:r>
      <w:rPr>
        <w:rFonts w:ascii="Arial" w:hAnsi="Arial" w:cs="Arial"/>
        <w:noProof/>
        <w:sz w:val="16"/>
      </w:rPr>
      <w:t xml:space="preserve"> 2012</w:t>
    </w:r>
    <w:r>
      <w:rPr>
        <w:rFonts w:ascii="Arial" w:hAnsi="Arial" w:cs="Arial"/>
        <w:sz w:val="16"/>
      </w:rPr>
      <w:fldChar w:fldCharType="end"/>
    </w:r>
    <w:r>
      <w:rPr>
        <w:rFonts w:ascii="Arial" w:hAnsi="Arial" w:cs="Arial"/>
        <w:sz w:val="16"/>
      </w:rPr>
      <w:tab/>
    </w:r>
    <w:r>
      <w:rPr>
        <w:rFonts w:ascii="Arial" w:hAnsi="Arial" w:cs="Arial"/>
        <w:sz w:val="16"/>
      </w:rPr>
      <w:tab/>
      <w:t xml:space="preserve">MFUnderretSamlingHent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BE2ACE">
      <w:rPr>
        <w:rFonts w:ascii="Arial" w:hAnsi="Arial" w:cs="Arial"/>
        <w:noProof/>
        <w:sz w:val="16"/>
      </w:rPr>
      <w:t>21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BE2ACE">
      <w:rPr>
        <w:rFonts w:ascii="Arial" w:hAnsi="Arial" w:cs="Arial"/>
        <w:noProof/>
        <w:sz w:val="16"/>
      </w:rPr>
      <w:t>21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9D84E" w14:textId="77777777" w:rsidR="00972CBB" w:rsidRDefault="00972CB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CB0CE" w14:textId="77777777" w:rsidR="00BE2ACE" w:rsidRDefault="00BE2ACE" w:rsidP="00972CBB">
      <w:r>
        <w:separator/>
      </w:r>
    </w:p>
  </w:footnote>
  <w:footnote w:type="continuationSeparator" w:id="0">
    <w:p w14:paraId="77E7C78D" w14:textId="77777777" w:rsidR="00BE2ACE" w:rsidRDefault="00BE2ACE" w:rsidP="00972CBB">
      <w:r>
        <w:continuationSeparator/>
      </w:r>
    </w:p>
  </w:footnote>
  <w:footnote w:type="continuationNotice" w:id="1">
    <w:p w14:paraId="17CADCD1" w14:textId="77777777" w:rsidR="00BE2ACE" w:rsidRDefault="00BE2A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DD003" w14:textId="77777777" w:rsidR="00972CBB" w:rsidRDefault="00972CB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26114" w14:textId="77777777" w:rsidR="00972CBB" w:rsidRPr="00972CBB" w:rsidRDefault="00972CBB" w:rsidP="00972CBB">
    <w:pPr>
      <w:pStyle w:val="Sidehoved"/>
      <w:jc w:val="center"/>
      <w:rPr>
        <w:rFonts w:ascii="Arial" w:hAnsi="Arial" w:cs="Arial"/>
      </w:rPr>
    </w:pPr>
    <w:r w:rsidRPr="00972CBB">
      <w:rPr>
        <w:rFonts w:ascii="Arial" w:hAnsi="Arial" w:cs="Arial"/>
      </w:rPr>
      <w:t>Servicebeskrivelse</w:t>
    </w:r>
  </w:p>
  <w:p w14:paraId="0DA3197B" w14:textId="77777777" w:rsidR="00972CBB" w:rsidRPr="00972CBB" w:rsidRDefault="00972CBB" w:rsidP="00972CB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2E7D6" w14:textId="77777777" w:rsidR="00972CBB" w:rsidRDefault="00972CB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1A231" w14:textId="77777777" w:rsidR="00972CBB" w:rsidRPr="00972CBB" w:rsidRDefault="00972CBB" w:rsidP="00972CBB">
    <w:pPr>
      <w:pStyle w:val="Sidehoved"/>
      <w:jc w:val="center"/>
      <w:rPr>
        <w:rFonts w:ascii="Arial" w:hAnsi="Arial" w:cs="Arial"/>
      </w:rPr>
    </w:pPr>
    <w:r w:rsidRPr="00972CBB">
      <w:rPr>
        <w:rFonts w:ascii="Arial" w:hAnsi="Arial" w:cs="Arial"/>
      </w:rPr>
      <w:t>Datastrukturer</w:t>
    </w:r>
  </w:p>
  <w:p w14:paraId="5507E187" w14:textId="77777777" w:rsidR="00972CBB" w:rsidRPr="00972CBB" w:rsidRDefault="00972CBB" w:rsidP="00972CB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54E16" w14:textId="77777777" w:rsidR="00972CBB" w:rsidRDefault="00972CBB" w:rsidP="00972CBB">
    <w:pPr>
      <w:pStyle w:val="Sidehoved"/>
      <w:jc w:val="center"/>
      <w:rPr>
        <w:rFonts w:ascii="Arial" w:hAnsi="Arial" w:cs="Arial"/>
      </w:rPr>
    </w:pPr>
    <w:r>
      <w:rPr>
        <w:rFonts w:ascii="Arial" w:hAnsi="Arial" w:cs="Arial"/>
      </w:rPr>
      <w:t>Data elementer</w:t>
    </w:r>
  </w:p>
  <w:p w14:paraId="531183D9" w14:textId="77777777" w:rsidR="00972CBB" w:rsidRPr="00972CBB" w:rsidRDefault="00972CBB" w:rsidP="00972CB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57D84"/>
    <w:multiLevelType w:val="multilevel"/>
    <w:tmpl w:val="FF748A9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BB"/>
    <w:rsid w:val="00062E9B"/>
    <w:rsid w:val="001E2984"/>
    <w:rsid w:val="003717A5"/>
    <w:rsid w:val="00636BE0"/>
    <w:rsid w:val="006F2D8E"/>
    <w:rsid w:val="007A76A2"/>
    <w:rsid w:val="00972CBB"/>
    <w:rsid w:val="00BE2A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972CBB"/>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972CBB"/>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972CBB"/>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972CBB"/>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972CB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72CB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72CB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72CB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72CB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72CBB"/>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972CBB"/>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972CBB"/>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972CBB"/>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972CB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72CB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72CB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72CB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72CBB"/>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72CBB"/>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972CBB"/>
    <w:rPr>
      <w:rFonts w:ascii="Arial" w:hAnsi="Arial" w:cs="Arial"/>
      <w:b/>
      <w:sz w:val="30"/>
    </w:rPr>
  </w:style>
  <w:style w:type="paragraph" w:customStyle="1" w:styleId="Overskrift211pkt">
    <w:name w:val="Overskrift 2 + 11 pkt"/>
    <w:basedOn w:val="Normal"/>
    <w:link w:val="Overskrift211pktTegn"/>
    <w:rsid w:val="00972CBB"/>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72CBB"/>
    <w:rPr>
      <w:rFonts w:ascii="Arial" w:hAnsi="Arial" w:cs="Arial"/>
      <w:b/>
    </w:rPr>
  </w:style>
  <w:style w:type="paragraph" w:customStyle="1" w:styleId="Normal11">
    <w:name w:val="Normal + 11"/>
    <w:basedOn w:val="Normal"/>
    <w:link w:val="Normal11Tegn"/>
    <w:rsid w:val="00972CBB"/>
    <w:rPr>
      <w:rFonts w:ascii="Times New Roman" w:hAnsi="Times New Roman" w:cs="Times New Roman"/>
    </w:rPr>
  </w:style>
  <w:style w:type="character" w:customStyle="1" w:styleId="Normal11Tegn">
    <w:name w:val="Normal + 11 Tegn"/>
    <w:basedOn w:val="Standardskrifttypeiafsnit"/>
    <w:link w:val="Normal11"/>
    <w:rsid w:val="00972CBB"/>
    <w:rPr>
      <w:rFonts w:ascii="Times New Roman" w:hAnsi="Times New Roman" w:cs="Times New Roman"/>
    </w:rPr>
  </w:style>
  <w:style w:type="paragraph" w:styleId="Sidehoved">
    <w:name w:val="header"/>
    <w:basedOn w:val="Normal"/>
    <w:link w:val="SidehovedTegn"/>
    <w:uiPriority w:val="99"/>
    <w:unhideWhenUsed/>
    <w:rsid w:val="00972CBB"/>
    <w:pPr>
      <w:tabs>
        <w:tab w:val="center" w:pos="4819"/>
        <w:tab w:val="right" w:pos="9638"/>
      </w:tabs>
    </w:pPr>
  </w:style>
  <w:style w:type="character" w:customStyle="1" w:styleId="SidehovedTegn">
    <w:name w:val="Sidehoved Tegn"/>
    <w:basedOn w:val="Standardskrifttypeiafsnit"/>
    <w:link w:val="Sidehoved"/>
    <w:uiPriority w:val="99"/>
    <w:rsid w:val="00972CBB"/>
  </w:style>
  <w:style w:type="paragraph" w:styleId="Sidefod">
    <w:name w:val="footer"/>
    <w:basedOn w:val="Normal"/>
    <w:link w:val="SidefodTegn"/>
    <w:uiPriority w:val="99"/>
    <w:unhideWhenUsed/>
    <w:rsid w:val="00972CBB"/>
    <w:pPr>
      <w:tabs>
        <w:tab w:val="center" w:pos="4819"/>
        <w:tab w:val="right" w:pos="9638"/>
      </w:tabs>
    </w:pPr>
  </w:style>
  <w:style w:type="character" w:customStyle="1" w:styleId="SidefodTegn">
    <w:name w:val="Sidefod Tegn"/>
    <w:basedOn w:val="Standardskrifttypeiafsnit"/>
    <w:link w:val="Sidefod"/>
    <w:uiPriority w:val="99"/>
    <w:rsid w:val="00972C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972CBB"/>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972CBB"/>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972CBB"/>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972CBB"/>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972CB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72CB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72CB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72CB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72CB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72CBB"/>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972CBB"/>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972CBB"/>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972CBB"/>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972CB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72CB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72CB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72CB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72CBB"/>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72CBB"/>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972CBB"/>
    <w:rPr>
      <w:rFonts w:ascii="Arial" w:hAnsi="Arial" w:cs="Arial"/>
      <w:b/>
      <w:sz w:val="30"/>
    </w:rPr>
  </w:style>
  <w:style w:type="paragraph" w:customStyle="1" w:styleId="Overskrift211pkt">
    <w:name w:val="Overskrift 2 + 11 pkt"/>
    <w:basedOn w:val="Normal"/>
    <w:link w:val="Overskrift211pktTegn"/>
    <w:rsid w:val="00972CBB"/>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72CBB"/>
    <w:rPr>
      <w:rFonts w:ascii="Arial" w:hAnsi="Arial" w:cs="Arial"/>
      <w:b/>
    </w:rPr>
  </w:style>
  <w:style w:type="paragraph" w:customStyle="1" w:styleId="Normal11">
    <w:name w:val="Normal + 11"/>
    <w:basedOn w:val="Normal"/>
    <w:link w:val="Normal11Tegn"/>
    <w:rsid w:val="00972CBB"/>
    <w:rPr>
      <w:rFonts w:ascii="Times New Roman" w:hAnsi="Times New Roman" w:cs="Times New Roman"/>
    </w:rPr>
  </w:style>
  <w:style w:type="character" w:customStyle="1" w:styleId="Normal11Tegn">
    <w:name w:val="Normal + 11 Tegn"/>
    <w:basedOn w:val="Standardskrifttypeiafsnit"/>
    <w:link w:val="Normal11"/>
    <w:rsid w:val="00972CBB"/>
    <w:rPr>
      <w:rFonts w:ascii="Times New Roman" w:hAnsi="Times New Roman" w:cs="Times New Roman"/>
    </w:rPr>
  </w:style>
  <w:style w:type="paragraph" w:styleId="Sidehoved">
    <w:name w:val="header"/>
    <w:basedOn w:val="Normal"/>
    <w:link w:val="SidehovedTegn"/>
    <w:uiPriority w:val="99"/>
    <w:unhideWhenUsed/>
    <w:rsid w:val="00972CBB"/>
    <w:pPr>
      <w:tabs>
        <w:tab w:val="center" w:pos="4819"/>
        <w:tab w:val="right" w:pos="9638"/>
      </w:tabs>
    </w:pPr>
  </w:style>
  <w:style w:type="character" w:customStyle="1" w:styleId="SidehovedTegn">
    <w:name w:val="Sidehoved Tegn"/>
    <w:basedOn w:val="Standardskrifttypeiafsnit"/>
    <w:link w:val="Sidehoved"/>
    <w:uiPriority w:val="99"/>
    <w:rsid w:val="00972CBB"/>
  </w:style>
  <w:style w:type="paragraph" w:styleId="Sidefod">
    <w:name w:val="footer"/>
    <w:basedOn w:val="Normal"/>
    <w:link w:val="SidefodTegn"/>
    <w:uiPriority w:val="99"/>
    <w:unhideWhenUsed/>
    <w:rsid w:val="00972CBB"/>
    <w:pPr>
      <w:tabs>
        <w:tab w:val="center" w:pos="4819"/>
        <w:tab w:val="right" w:pos="9638"/>
      </w:tabs>
    </w:pPr>
  </w:style>
  <w:style w:type="character" w:customStyle="1" w:styleId="SidefodTegn">
    <w:name w:val="Sidefod Tegn"/>
    <w:basedOn w:val="Standardskrifttypeiafsnit"/>
    <w:link w:val="Sidefod"/>
    <w:uiPriority w:val="99"/>
    <w:rsid w:val="00972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725F6-F990-4CA7-A2DD-B437825A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5337</Words>
  <Characters>32562</Characters>
  <Application>Microsoft Office Word</Application>
  <DocSecurity>0</DocSecurity>
  <Lines>271</Lines>
  <Paragraphs>75</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37824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1</cp:revision>
  <dcterms:created xsi:type="dcterms:W3CDTF">2012-12-13T10:37:00Z</dcterms:created>
  <dcterms:modified xsi:type="dcterms:W3CDTF">2012-12-13T10:43:00Z</dcterms:modified>
</cp:coreProperties>
</file>