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B03C1" w14:textId="77777777" w:rsidR="003B68D7"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BE02F0" w14:paraId="684622A1" w14:textId="77777777" w:rsidTr="00BE02F0">
        <w:trPr>
          <w:trHeight w:hRule="exact" w:val="113"/>
        </w:trPr>
        <w:tc>
          <w:tcPr>
            <w:tcW w:w="10345" w:type="dxa"/>
            <w:gridSpan w:val="6"/>
            <w:shd w:val="clear" w:color="auto" w:fill="B3B3B3"/>
          </w:tcPr>
          <w:p w14:paraId="0C3BAC1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14:paraId="7EB6E829" w14:textId="77777777" w:rsidTr="00BE02F0">
        <w:trPr>
          <w:trHeight w:val="283"/>
        </w:trPr>
        <w:tc>
          <w:tcPr>
            <w:tcW w:w="10345" w:type="dxa"/>
            <w:gridSpan w:val="6"/>
            <w:tcBorders>
              <w:bottom w:val="single" w:sz="6" w:space="0" w:color="auto"/>
            </w:tcBorders>
          </w:tcPr>
          <w:p w14:paraId="65AB7BBD"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E02F0">
              <w:rPr>
                <w:rFonts w:ascii="Arial" w:hAnsi="Arial" w:cs="Arial"/>
                <w:b/>
                <w:sz w:val="30"/>
              </w:rPr>
              <w:t>MFFordringIndberet</w:t>
            </w:r>
          </w:p>
        </w:tc>
      </w:tr>
      <w:tr w:rsidR="00BE02F0" w14:paraId="426C19E4" w14:textId="77777777" w:rsidTr="00BE02F0">
        <w:trPr>
          <w:trHeight w:val="283"/>
        </w:trPr>
        <w:tc>
          <w:tcPr>
            <w:tcW w:w="1134" w:type="dxa"/>
            <w:tcBorders>
              <w:top w:val="single" w:sz="6" w:space="0" w:color="auto"/>
              <w:bottom w:val="nil"/>
            </w:tcBorders>
            <w:shd w:val="clear" w:color="auto" w:fill="auto"/>
            <w:vAlign w:val="center"/>
          </w:tcPr>
          <w:p w14:paraId="49F5595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14:paraId="64704BF8"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431F573D"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14:paraId="24629973"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14:paraId="75A5A5E5"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14:paraId="6EDA2937"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E02F0" w14:paraId="69A78EF3" w14:textId="77777777" w:rsidTr="00BE02F0">
        <w:trPr>
          <w:trHeight w:val="283"/>
        </w:trPr>
        <w:tc>
          <w:tcPr>
            <w:tcW w:w="1134" w:type="dxa"/>
            <w:tcBorders>
              <w:top w:val="nil"/>
            </w:tcBorders>
            <w:shd w:val="clear" w:color="auto" w:fill="auto"/>
            <w:vAlign w:val="center"/>
          </w:tcPr>
          <w:p w14:paraId="482A23DB"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14:paraId="13AE7535"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14:paraId="26D33445" w14:textId="3132C86B"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del w:id="0" w:author="Poul V Madsen" w:date="2012-12-13T11:40:00Z">
              <w:r w:rsidR="00EF2203">
                <w:rPr>
                  <w:rFonts w:ascii="Arial" w:hAnsi="Arial" w:cs="Arial"/>
                  <w:sz w:val="18"/>
                </w:rPr>
                <w:delText>4</w:delText>
              </w:r>
            </w:del>
            <w:ins w:id="1" w:author="Poul V Madsen" w:date="2012-12-13T11:40:00Z">
              <w:r>
                <w:rPr>
                  <w:rFonts w:ascii="Arial" w:hAnsi="Arial" w:cs="Arial"/>
                  <w:sz w:val="18"/>
                </w:rPr>
                <w:t>9</w:t>
              </w:r>
            </w:ins>
          </w:p>
        </w:tc>
        <w:tc>
          <w:tcPr>
            <w:tcW w:w="1701" w:type="dxa"/>
            <w:tcBorders>
              <w:top w:val="nil"/>
            </w:tcBorders>
            <w:shd w:val="clear" w:color="auto" w:fill="auto"/>
            <w:vAlign w:val="center"/>
          </w:tcPr>
          <w:p w14:paraId="0F88EF85"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14:paraId="13597A7D"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14:paraId="6ABCD796" w14:textId="043F83E5" w:rsidR="00BE02F0" w:rsidRPr="00BE02F0" w:rsidRDefault="00EF2203"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2" w:author="Poul V Madsen" w:date="2012-12-13T11:40:00Z">
              <w:r>
                <w:rPr>
                  <w:rFonts w:ascii="Arial" w:hAnsi="Arial" w:cs="Arial"/>
                  <w:sz w:val="18"/>
                </w:rPr>
                <w:delText>26-7</w:delText>
              </w:r>
            </w:del>
            <w:ins w:id="3" w:author="Poul V Madsen" w:date="2012-12-13T11:40:00Z">
              <w:r w:rsidR="00BE02F0">
                <w:rPr>
                  <w:rFonts w:ascii="Arial" w:hAnsi="Arial" w:cs="Arial"/>
                  <w:sz w:val="18"/>
                </w:rPr>
                <w:t>12-12</w:t>
              </w:r>
            </w:ins>
            <w:r w:rsidR="00BE02F0">
              <w:rPr>
                <w:rFonts w:ascii="Arial" w:hAnsi="Arial" w:cs="Arial"/>
                <w:sz w:val="18"/>
              </w:rPr>
              <w:t>-2012</w:t>
            </w:r>
          </w:p>
        </w:tc>
      </w:tr>
      <w:tr w:rsidR="00BE02F0" w14:paraId="68FA4578" w14:textId="77777777" w:rsidTr="00BE02F0">
        <w:trPr>
          <w:trHeight w:val="283"/>
        </w:trPr>
        <w:tc>
          <w:tcPr>
            <w:tcW w:w="10345" w:type="dxa"/>
            <w:gridSpan w:val="6"/>
            <w:shd w:val="clear" w:color="auto" w:fill="B3B3B3"/>
            <w:vAlign w:val="center"/>
          </w:tcPr>
          <w:p w14:paraId="5C23EAF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E02F0" w14:paraId="3A146BCF" w14:textId="77777777" w:rsidTr="00BE02F0">
        <w:trPr>
          <w:trHeight w:val="283"/>
        </w:trPr>
        <w:tc>
          <w:tcPr>
            <w:tcW w:w="10345" w:type="dxa"/>
            <w:gridSpan w:val="6"/>
            <w:vAlign w:val="center"/>
          </w:tcPr>
          <w:p w14:paraId="644805D3"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til indberetning af fordringsaktioner fra en fordringshaver. En fordringaktion er enten en ny fordring der skal oprettes eller en ændring til en tidligere indberettet fordring.</w:t>
            </w:r>
          </w:p>
        </w:tc>
      </w:tr>
      <w:tr w:rsidR="00BE02F0" w14:paraId="7EFFB8B9" w14:textId="77777777" w:rsidTr="00BE02F0">
        <w:trPr>
          <w:trHeight w:val="283"/>
        </w:trPr>
        <w:tc>
          <w:tcPr>
            <w:tcW w:w="10345" w:type="dxa"/>
            <w:gridSpan w:val="6"/>
            <w:shd w:val="clear" w:color="auto" w:fill="B3B3B3"/>
            <w:vAlign w:val="center"/>
          </w:tcPr>
          <w:p w14:paraId="3C78BD37"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E02F0" w14:paraId="73AD2F30" w14:textId="77777777" w:rsidTr="00BE02F0">
        <w:trPr>
          <w:trHeight w:val="283"/>
        </w:trPr>
        <w:tc>
          <w:tcPr>
            <w:tcW w:w="10345" w:type="dxa"/>
            <w:gridSpan w:val="6"/>
          </w:tcPr>
          <w:p w14:paraId="335E97E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benyttes til batch indberetninger fra et eksternt fordringhaversystem der understøtter en eller flere fordringhavere der i deres fordringhaveraftale angiver at de benytter sig af system til system integration.</w:t>
            </w:r>
          </w:p>
          <w:p w14:paraId="4EF74F9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B439C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ansvaret for at validere indberettede fordringer, registrere fordringen i DMI og EFI, samt registrere eventuelle medsendte noter og dokumenter i Captia.</w:t>
            </w:r>
          </w:p>
          <w:p w14:paraId="1D1A5C4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53758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Fordringhavere og fordringshaveraftaler *** </w:t>
            </w:r>
          </w:p>
          <w:p w14:paraId="77D0779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fordringhavere skal have en fordringhaver aftale identificeret ved et DMIFordringHaverID. En aftale kan oprettes internt på IP platformen med servicen MFAftaleAEndr som benyttes af administrationsportalen.</w:t>
            </w:r>
          </w:p>
          <w:p w14:paraId="1388151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9DC49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fordringhaver der indberetter fordring aktionen og hvis aftale benyttes til validering skal angive sit DMIFordringHaverID på FordringAktion strukturen. Denne fordringhaver skal være en af fordringhaverne i FordringHaverRelationStruktur på en MFOpretFordringStruktur.</w:t>
            </w:r>
          </w:p>
          <w:p w14:paraId="4D8B6EE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2B826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Underfordringer tilknyttet en hovedfordring ***</w:t>
            </w:r>
          </w:p>
          <w:p w14:paraId="15361FA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Afgift og Gebyr fordringer  (som angivet af DMIFordringTypeKode) kan tilknyttes en hovedfordring på en af to måder:</w:t>
            </w:r>
          </w:p>
          <w:p w14:paraId="586A188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Hvis hovedfordringen allerede er indberettet så angives hovedfordringens DMIFordringEFIFordringID i feltet  DMIFordringEFIHovedFordringID.</w:t>
            </w:r>
          </w:p>
          <w:p w14:paraId="793B9D0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2) Hvis hovedfordring og underfordringer skal indberettes på samme tid så angives hovedfordringen i  MFOpretFordringStruktur og underfordringer angives i OpretUnderfordringSamling. I dette tilfælde vil MFFordringIndberet sørge for at underfordringernes DMIFordringEFIHovedFordringID sættes til det DMIFordringEFIFordringID som tildeles hovedfordringen.</w:t>
            </w:r>
          </w:p>
          <w:p w14:paraId="7F02FE6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E6F44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 svar  ***</w:t>
            </w:r>
          </w:p>
          <w:p w14:paraId="27357A6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MFFordringIndberet svarer med en liste af MFAktionStruktur'er der angiver status for hver FordringAktion i input. Hvis der er elementer i OpretUnderfordringSamling vil der desuden være en tilsvarende MFAktionStruktur i svaret. Hver MFAktionStruktur vil forekomme i svaret i samme rækkefølge som i input (med OpretUnderfordringSamling aktioner fladet ud). Se også MFAktionStruktur dokumentation.</w:t>
            </w:r>
          </w:p>
          <w:p w14:paraId="49A5362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1C531B"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Resultatet af den efterfølgende asynkrone behandling af aktioner hentes med servicen MFKvitteringHent.</w:t>
            </w:r>
          </w:p>
        </w:tc>
      </w:tr>
      <w:tr w:rsidR="00BE02F0" w14:paraId="2DB0B8E2" w14:textId="77777777" w:rsidTr="00BE02F0">
        <w:trPr>
          <w:trHeight w:val="283"/>
        </w:trPr>
        <w:tc>
          <w:tcPr>
            <w:tcW w:w="10345" w:type="dxa"/>
            <w:gridSpan w:val="6"/>
            <w:shd w:val="clear" w:color="auto" w:fill="B3B3B3"/>
            <w:vAlign w:val="center"/>
          </w:tcPr>
          <w:p w14:paraId="55F8325B"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BE02F0" w14:paraId="40ED442E" w14:textId="77777777" w:rsidTr="00BE02F0">
        <w:trPr>
          <w:trHeight w:val="283"/>
        </w:trPr>
        <w:tc>
          <w:tcPr>
            <w:tcW w:w="10345" w:type="dxa"/>
            <w:gridSpan w:val="6"/>
            <w:shd w:val="clear" w:color="auto" w:fill="FFFFFF"/>
          </w:tcPr>
          <w:p w14:paraId="6FB1783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 og ændring af fordringer indberettes som fordringaktioner. Hver fordringaktion angives med en MFAktionKode og udfyldning af den tilsvarende struktur i AktionValg. Se den uddybende dokumentation på de enkelte aktionsstrukturer.</w:t>
            </w:r>
          </w:p>
          <w:p w14:paraId="065CAB3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215ED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services beregnet til portal brug som svarer til de enkelte fordringsaktioner: MFFordringOpret, MFFordringAEndr, MFFordringNedskriv, MFFordringOpskriv og MFFordringTilbagekald. Disse services behandler kun en aktion af gangen og giver et synkront svar der kan vises i portalen, men deler ellers forretningslogik med MFFordringIndberet pånær de batch orienterede mekanismer.</w:t>
            </w:r>
          </w:p>
          <w:p w14:paraId="173FE2E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F0836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Kunder ***</w:t>
            </w:r>
          </w:p>
          <w:p w14:paraId="0DECA9F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indberettede fordring kan have en eller flere hæftelsesforhold til kunder . En kunde identificeres med en MFKundeStruktur der kan indeholde PersonCPRNummer, VirksomhedSENummer, AlternativKontaktID eller  EFIAlternativKontaktStruktur. AlternativKontaktID eller EFIAlternativKontaktStruktur anvendes for udenlandske kunder.</w:t>
            </w:r>
          </w:p>
          <w:p w14:paraId="4B41CD3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697D7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før oprettelse i EFI ***</w:t>
            </w:r>
          </w:p>
          <w:p w14:paraId="07FED53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 der indsendes med et transportdokument som ikke er godkendt , dvs TransportUdlaegAcceptDato sat af en myndighed, vil starte en sagsbehandlingsopgave som skal afsluttes før transporten kan oprettes i EFI. </w:t>
            </w:r>
          </w:p>
          <w:p w14:paraId="56472F9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F8C68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der indsendes med EFIAlternativKontaktStruktur kan resultere i en sagsbehandlingsopgave i RIM, som skal afsluttes før fordringen kan oprettes i EFI. Der startes en opgave hvis man ikke udfra EFIAlternativKontaktStruktur entydigt kan identificere eller oprette en AlternativKontakt.</w:t>
            </w:r>
          </w:p>
          <w:p w14:paraId="79E54F1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17C63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der er sendt til sagsbehandling vil returnere MFAktionStatusKode= SAGSBEHAND  hvis der hentes en kvitttering med MFKvitteringHent. Efter endt sagsbehandling kan fordringen være AFVIST.</w:t>
            </w:r>
          </w:p>
          <w:p w14:paraId="441D553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5A582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efter oprettelse i EFI **</w:t>
            </w:r>
          </w:p>
          <w:p w14:paraId="08F5773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fordring oprettes med noter i SagsbemærkningSamling vil der blive startet en sagsbehandlings opgave efter oprettelsen i EFI.</w:t>
            </w:r>
          </w:p>
          <w:p w14:paraId="4BEC1E2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4E74F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Sagsnoter ***</w:t>
            </w:r>
          </w:p>
          <w:p w14:paraId="28EA390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modtagne fordring kan have sagsbehandler noter både på fordringen og på hæftelsesforhold. Disse noter bliver overført til EFI og registreret som hhv. FordringNote og KundeNote. EFI vil starte en sagsbehandling efter oprettelsen.</w:t>
            </w:r>
          </w:p>
          <w:p w14:paraId="3C9A300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30A99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Berigelse af fordring ***</w:t>
            </w:r>
          </w:p>
          <w:p w14:paraId="1FE7298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 aftalen kan specificere om udvalgte felter kan, skal eller ej må indsendes, samt en beregningsmodel for berigelse med informationen hvis feltet ikke indsendes. Pt. drejer det sig om DMIFordringStiftelseTidspunkt og RenteValgStruktur som kan angives om de kan, skal eller ej må indsendes, DMIFordringStiftelseTidspunkt kan sættes op med en beregningskode hvis den ikke er sat til skal indberettes.</w:t>
            </w:r>
          </w:p>
          <w:p w14:paraId="022FE1F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FC1EF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RenteValgStruktur ***</w:t>
            </w:r>
          </w:p>
          <w:p w14:paraId="403BBA1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kan indberettes på fordringen. Hvis den udelades anvendes en eventuel RenteBeregningModel på fordringshaveraftalen, og ellers defaults sat op for fordringtypen.</w:t>
            </w:r>
          </w:p>
          <w:p w14:paraId="4E5F4AE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C9AC2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Max størrelser af indberetning ***</w:t>
            </w:r>
          </w:p>
          <w:p w14:paraId="2BDF2AE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maksimale antal af fordringer (inkl. underfordringer) og dokumenter som kan indberettes styres af tekniske parametre. </w:t>
            </w:r>
          </w:p>
          <w:p w14:paraId="2B7D3FE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fordringer (MF.AKTION.MAXANTAL) sættes initielt til 1000.</w:t>
            </w:r>
          </w:p>
          <w:p w14:paraId="7F0A2B6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antal af dokumenter (MF.DOKUMENT.MAXANTAL) sættes initielt til 100. </w:t>
            </w:r>
          </w:p>
          <w:p w14:paraId="44310DF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maksimale størrelse af en dokumentfil (MF.DOKUMENT.MAXSIZE) sættes initielt til 1 MB. </w:t>
            </w:r>
          </w:p>
          <w:p w14:paraId="28F202C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60F5F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Disse tal kan ændres efter performance test og tuning af servicen.</w:t>
            </w:r>
          </w:p>
          <w:p w14:paraId="0DC8D9A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51A13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14:paraId="6FA3CAB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w:t>
            </w:r>
          </w:p>
          <w:p w14:paraId="79A4F72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kan oprettes som foreløbig fastsat ved at sætte flaget DMIFordringForeløbigFastsat til true. Den endelige fastsættelse sker ved en NEDSKRIV (eller OPSKRIV) aktion med FordringNedskrivningÅrsagKode (eller FordringOpskrivningÅrsagKode) sat til FAST.</w:t>
            </w:r>
          </w:p>
          <w:p w14:paraId="48AA1B7C"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2F0" w14:paraId="414279EC" w14:textId="77777777" w:rsidTr="00BE02F0">
        <w:trPr>
          <w:trHeight w:val="283"/>
        </w:trPr>
        <w:tc>
          <w:tcPr>
            <w:tcW w:w="10345" w:type="dxa"/>
            <w:gridSpan w:val="6"/>
            <w:shd w:val="clear" w:color="auto" w:fill="B3B3B3"/>
            <w:vAlign w:val="center"/>
          </w:tcPr>
          <w:p w14:paraId="695D7445"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BE02F0" w14:paraId="3890D505" w14:textId="77777777" w:rsidTr="00BE02F0">
        <w:trPr>
          <w:trHeight w:val="283"/>
        </w:trPr>
        <w:tc>
          <w:tcPr>
            <w:tcW w:w="10345" w:type="dxa"/>
            <w:gridSpan w:val="6"/>
            <w:shd w:val="clear" w:color="auto" w:fill="FFFFFF"/>
            <w:vAlign w:val="center"/>
          </w:tcPr>
          <w:p w14:paraId="2E4C1A1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E02F0" w14:paraId="33049064" w14:textId="77777777" w:rsidTr="00BE02F0">
        <w:trPr>
          <w:trHeight w:val="283"/>
        </w:trPr>
        <w:tc>
          <w:tcPr>
            <w:tcW w:w="10345" w:type="dxa"/>
            <w:gridSpan w:val="6"/>
            <w:shd w:val="clear" w:color="auto" w:fill="FFFFFF"/>
          </w:tcPr>
          <w:p w14:paraId="2748E84D"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MFFordringIndberet_I</w:t>
            </w:r>
          </w:p>
        </w:tc>
      </w:tr>
      <w:tr w:rsidR="00BE02F0" w14:paraId="75D7E289" w14:textId="77777777" w:rsidTr="00BE02F0">
        <w:trPr>
          <w:trHeight w:val="283"/>
        </w:trPr>
        <w:tc>
          <w:tcPr>
            <w:tcW w:w="10345" w:type="dxa"/>
            <w:gridSpan w:val="6"/>
            <w:shd w:val="clear" w:color="auto" w:fill="FFFFFF"/>
          </w:tcPr>
          <w:p w14:paraId="51240B9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DC9F3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14:paraId="20D46C7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14:paraId="10515A7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(EFIFordringKonvertering)</w:t>
            </w:r>
          </w:p>
          <w:p w14:paraId="1C081CD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FordringAktionSamling *</w:t>
            </w:r>
          </w:p>
          <w:p w14:paraId="7E46170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1EE3B9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 *</w:t>
            </w:r>
          </w:p>
          <w:p w14:paraId="0B71C83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71B633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MFAktionKode</w:t>
            </w:r>
          </w:p>
          <w:p w14:paraId="60BAF2E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14:paraId="7F05564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AktionValg *</w:t>
            </w:r>
          </w:p>
          <w:p w14:paraId="0ACC54F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BE33EF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OpretFordringAktion *</w:t>
            </w:r>
          </w:p>
          <w:p w14:paraId="37F4A53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F73DE8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MFOpretFordringStruktur</w:t>
            </w:r>
          </w:p>
          <w:p w14:paraId="5B2C411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OpretUnderfordringSamling *</w:t>
            </w:r>
          </w:p>
          <w:p w14:paraId="4BCB33E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4D93F9F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MFOpretFordringStruktur</w:t>
            </w:r>
          </w:p>
          <w:p w14:paraId="40EA588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952B89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5803D4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3BB2D6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MFOpretTransportStruktur</w:t>
            </w:r>
          </w:p>
          <w:p w14:paraId="4EC977D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20798D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MFÆndrFordringStruktur</w:t>
            </w:r>
          </w:p>
          <w:p w14:paraId="187F8E9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08DA41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MFÆndrTransportStruktur</w:t>
            </w:r>
          </w:p>
          <w:p w14:paraId="04DE29B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9F3B72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MFNedskrivFordringStruktur</w:t>
            </w:r>
          </w:p>
          <w:p w14:paraId="75C5892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62AF23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MFOpskrivFordringStruktur</w:t>
            </w:r>
          </w:p>
          <w:p w14:paraId="289BBEA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9ED610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MFTilbagekaldFordringStruktur</w:t>
            </w:r>
          </w:p>
          <w:p w14:paraId="22B1613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9EBD3C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72732E2"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E02F0" w14:paraId="6BEE6F00" w14:textId="77777777" w:rsidTr="00BE02F0">
        <w:trPr>
          <w:trHeight w:val="283"/>
        </w:trPr>
        <w:tc>
          <w:tcPr>
            <w:tcW w:w="10345" w:type="dxa"/>
            <w:gridSpan w:val="6"/>
            <w:shd w:val="clear" w:color="auto" w:fill="FFFFFF"/>
          </w:tcPr>
          <w:p w14:paraId="761AAB2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78262F38"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BE02F0" w14:paraId="05900E07" w14:textId="77777777" w:rsidTr="00BE02F0">
        <w:trPr>
          <w:trHeight w:val="283"/>
        </w:trPr>
        <w:tc>
          <w:tcPr>
            <w:tcW w:w="10345" w:type="dxa"/>
            <w:gridSpan w:val="6"/>
            <w:shd w:val="clear" w:color="auto" w:fill="FFFFFF"/>
          </w:tcPr>
          <w:p w14:paraId="3525565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6E7E3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4DEC83FB"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BE02F0" w14:paraId="53E431B8" w14:textId="77777777" w:rsidTr="00BE02F0">
        <w:trPr>
          <w:trHeight w:val="283"/>
        </w:trPr>
        <w:tc>
          <w:tcPr>
            <w:tcW w:w="10345" w:type="dxa"/>
            <w:gridSpan w:val="6"/>
            <w:shd w:val="clear" w:color="auto" w:fill="FFFFFF"/>
          </w:tcPr>
          <w:p w14:paraId="0276CDD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22C3FD96"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StyretFiloverførselSendAfslut_I</w:t>
            </w:r>
          </w:p>
        </w:tc>
      </w:tr>
      <w:tr w:rsidR="00BE02F0" w14:paraId="309C3C05" w14:textId="77777777" w:rsidTr="00BE02F0">
        <w:trPr>
          <w:trHeight w:val="283"/>
        </w:trPr>
        <w:tc>
          <w:tcPr>
            <w:tcW w:w="10345" w:type="dxa"/>
            <w:gridSpan w:val="6"/>
            <w:shd w:val="clear" w:color="auto" w:fill="FFFFFF"/>
          </w:tcPr>
          <w:p w14:paraId="7454429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8BD0D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11D84358"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BE02F0" w14:paraId="201C0416" w14:textId="77777777" w:rsidTr="00BE02F0">
        <w:trPr>
          <w:trHeight w:val="283"/>
        </w:trPr>
        <w:tc>
          <w:tcPr>
            <w:tcW w:w="10345" w:type="dxa"/>
            <w:gridSpan w:val="6"/>
            <w:shd w:val="clear" w:color="auto" w:fill="FFFFFF"/>
          </w:tcPr>
          <w:p w14:paraId="74B7565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38794A16"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BE02F0" w14:paraId="07B89E19" w14:textId="77777777" w:rsidTr="00BE02F0">
        <w:trPr>
          <w:trHeight w:val="283"/>
        </w:trPr>
        <w:tc>
          <w:tcPr>
            <w:tcW w:w="10345" w:type="dxa"/>
            <w:gridSpan w:val="6"/>
            <w:shd w:val="clear" w:color="auto" w:fill="FFFFFF"/>
          </w:tcPr>
          <w:p w14:paraId="6DD58E8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C9459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287F20B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14:paraId="3016360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14:paraId="5F22F9C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14:paraId="5BD4A486"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BE02F0" w14:paraId="3011FAD1" w14:textId="77777777" w:rsidTr="00BE02F0">
        <w:trPr>
          <w:trHeight w:val="283"/>
        </w:trPr>
        <w:tc>
          <w:tcPr>
            <w:tcW w:w="10345" w:type="dxa"/>
            <w:gridSpan w:val="6"/>
            <w:shd w:val="clear" w:color="auto" w:fill="FFFFFF"/>
          </w:tcPr>
          <w:p w14:paraId="5095CA6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1D82701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StyretFiloverførselModtagAfslut_I</w:t>
            </w:r>
          </w:p>
        </w:tc>
      </w:tr>
      <w:tr w:rsidR="00BE02F0" w14:paraId="62628104" w14:textId="77777777" w:rsidTr="00BE02F0">
        <w:trPr>
          <w:trHeight w:val="283"/>
        </w:trPr>
        <w:tc>
          <w:tcPr>
            <w:tcW w:w="10345" w:type="dxa"/>
            <w:gridSpan w:val="6"/>
            <w:shd w:val="clear" w:color="auto" w:fill="FFFFFF"/>
          </w:tcPr>
          <w:p w14:paraId="3CCFF81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6CA3B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0FD11014"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BE02F0" w14:paraId="2921F692" w14:textId="77777777" w:rsidTr="00BE02F0">
        <w:trPr>
          <w:trHeight w:val="283"/>
        </w:trPr>
        <w:tc>
          <w:tcPr>
            <w:tcW w:w="10345" w:type="dxa"/>
            <w:gridSpan w:val="6"/>
            <w:shd w:val="clear" w:color="auto" w:fill="FFFFFF"/>
            <w:vAlign w:val="center"/>
          </w:tcPr>
          <w:p w14:paraId="77FC67AB"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BE02F0" w14:paraId="03A82455" w14:textId="77777777" w:rsidTr="00BE02F0">
        <w:trPr>
          <w:trHeight w:val="283"/>
        </w:trPr>
        <w:tc>
          <w:tcPr>
            <w:tcW w:w="10345" w:type="dxa"/>
            <w:gridSpan w:val="6"/>
            <w:shd w:val="clear" w:color="auto" w:fill="FFFFFF"/>
          </w:tcPr>
          <w:p w14:paraId="16FD04A6"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MFFordringIndberet_O</w:t>
            </w:r>
          </w:p>
        </w:tc>
      </w:tr>
      <w:tr w:rsidR="00BE02F0" w14:paraId="4DAC9123" w14:textId="77777777" w:rsidTr="00BE02F0">
        <w:trPr>
          <w:trHeight w:val="283"/>
        </w:trPr>
        <w:tc>
          <w:tcPr>
            <w:tcW w:w="10345" w:type="dxa"/>
            <w:gridSpan w:val="6"/>
            <w:shd w:val="clear" w:color="auto" w:fill="FFFFFF"/>
          </w:tcPr>
          <w:p w14:paraId="6486840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84E94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FordringInfo *</w:t>
            </w:r>
          </w:p>
          <w:p w14:paraId="60F4FFC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204A89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FordringhaverSystemIDStruktur</w:t>
            </w:r>
          </w:p>
          <w:p w14:paraId="77C39C8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MFLeveranceID</w:t>
            </w:r>
          </w:p>
          <w:p w14:paraId="265845A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FordringAktionStatusSamling *</w:t>
            </w:r>
          </w:p>
          <w:p w14:paraId="2373E48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0126A2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MFAktionStruktur</w:t>
            </w:r>
          </w:p>
          <w:p w14:paraId="4D80327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A1CCB35"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E02F0" w14:paraId="4E3C2134" w14:textId="77777777" w:rsidTr="00BE02F0">
        <w:trPr>
          <w:trHeight w:val="283"/>
        </w:trPr>
        <w:tc>
          <w:tcPr>
            <w:tcW w:w="10345" w:type="dxa"/>
            <w:gridSpan w:val="6"/>
            <w:shd w:val="clear" w:color="auto" w:fill="FFFFFF"/>
          </w:tcPr>
          <w:p w14:paraId="7048C03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3203937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BE02F0" w14:paraId="5F9439D3" w14:textId="77777777" w:rsidTr="00BE02F0">
        <w:trPr>
          <w:trHeight w:val="283"/>
        </w:trPr>
        <w:tc>
          <w:tcPr>
            <w:tcW w:w="10345" w:type="dxa"/>
            <w:gridSpan w:val="6"/>
            <w:shd w:val="clear" w:color="auto" w:fill="FFFFFF"/>
          </w:tcPr>
          <w:p w14:paraId="73D2A8D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A4685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0542E36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14:paraId="721A1F7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14:paraId="6F35CB2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14:paraId="7DC09154"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BE02F0" w14:paraId="348F5D52" w14:textId="77777777" w:rsidTr="00BE02F0">
        <w:trPr>
          <w:trHeight w:val="283"/>
        </w:trPr>
        <w:tc>
          <w:tcPr>
            <w:tcW w:w="10345" w:type="dxa"/>
            <w:gridSpan w:val="6"/>
            <w:shd w:val="clear" w:color="auto" w:fill="FFFFFF"/>
          </w:tcPr>
          <w:p w14:paraId="547B4CA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1938D6A6"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BE02F0" w14:paraId="0D01F9AE" w14:textId="77777777" w:rsidTr="00BE02F0">
        <w:trPr>
          <w:trHeight w:val="283"/>
        </w:trPr>
        <w:tc>
          <w:tcPr>
            <w:tcW w:w="10345" w:type="dxa"/>
            <w:gridSpan w:val="6"/>
            <w:shd w:val="clear" w:color="auto" w:fill="FFFFFF"/>
          </w:tcPr>
          <w:p w14:paraId="7AFBE36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501E1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189E53CF"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BE02F0" w14:paraId="7DFD7856" w14:textId="77777777" w:rsidTr="00BE02F0">
        <w:trPr>
          <w:trHeight w:val="283"/>
        </w:trPr>
        <w:tc>
          <w:tcPr>
            <w:tcW w:w="10345" w:type="dxa"/>
            <w:gridSpan w:val="6"/>
            <w:shd w:val="clear" w:color="auto" w:fill="FFFFFF"/>
          </w:tcPr>
          <w:p w14:paraId="1FD434A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2AF46CC5"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StyretFiloverførselModtagAnmod_O</w:t>
            </w:r>
          </w:p>
        </w:tc>
      </w:tr>
      <w:tr w:rsidR="00BE02F0" w14:paraId="48E02DC9" w14:textId="77777777" w:rsidTr="00BE02F0">
        <w:trPr>
          <w:trHeight w:val="283"/>
        </w:trPr>
        <w:tc>
          <w:tcPr>
            <w:tcW w:w="10345" w:type="dxa"/>
            <w:gridSpan w:val="6"/>
            <w:shd w:val="clear" w:color="auto" w:fill="FFFFFF"/>
          </w:tcPr>
          <w:p w14:paraId="7FFE72F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8DC4B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5CBFE5CF"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BE02F0" w14:paraId="1CABBC4C" w14:textId="77777777" w:rsidTr="00BE02F0">
        <w:trPr>
          <w:trHeight w:val="283"/>
        </w:trPr>
        <w:tc>
          <w:tcPr>
            <w:tcW w:w="10345" w:type="dxa"/>
            <w:gridSpan w:val="6"/>
            <w:shd w:val="clear" w:color="auto" w:fill="FFFFFF"/>
          </w:tcPr>
          <w:p w14:paraId="5B494DF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2640BD52"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StyretFiloverførselModtagAfslut_O</w:t>
            </w:r>
          </w:p>
        </w:tc>
      </w:tr>
      <w:tr w:rsidR="00BE02F0" w14:paraId="7F93BEB2" w14:textId="77777777" w:rsidTr="00BE02F0">
        <w:trPr>
          <w:trHeight w:val="283"/>
        </w:trPr>
        <w:tc>
          <w:tcPr>
            <w:tcW w:w="10345" w:type="dxa"/>
            <w:gridSpan w:val="6"/>
            <w:shd w:val="clear" w:color="auto" w:fill="FFFFFF"/>
          </w:tcPr>
          <w:p w14:paraId="03636A5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F3E81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031CB68C"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BE02F0" w14:paraId="5AD64939" w14:textId="77777777" w:rsidTr="00BE02F0">
        <w:trPr>
          <w:trHeight w:val="283"/>
        </w:trPr>
        <w:tc>
          <w:tcPr>
            <w:tcW w:w="10345" w:type="dxa"/>
            <w:gridSpan w:val="6"/>
            <w:shd w:val="clear" w:color="auto" w:fill="B3B3B3"/>
            <w:vAlign w:val="center"/>
          </w:tcPr>
          <w:p w14:paraId="6207A874"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BE02F0" w14:paraId="1EC6304C" w14:textId="77777777" w:rsidTr="00BE02F0">
        <w:trPr>
          <w:trHeight w:val="283"/>
        </w:trPr>
        <w:tc>
          <w:tcPr>
            <w:tcW w:w="10345" w:type="dxa"/>
            <w:gridSpan w:val="6"/>
            <w:shd w:val="clear" w:color="auto" w:fill="FFFFFF"/>
            <w:vAlign w:val="center"/>
          </w:tcPr>
          <w:p w14:paraId="69C3FCCD"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BE02F0" w14:paraId="01D442E2" w14:textId="77777777" w:rsidTr="00BE02F0">
        <w:trPr>
          <w:trHeight w:val="283"/>
        </w:trPr>
        <w:tc>
          <w:tcPr>
            <w:tcW w:w="10345" w:type="dxa"/>
            <w:gridSpan w:val="6"/>
            <w:shd w:val="clear" w:color="auto" w:fill="FFFFFF"/>
            <w:vAlign w:val="center"/>
          </w:tcPr>
          <w:p w14:paraId="343795B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 w:author="Poul V Madsen" w:date="2012-12-13T11:40:00Z"/>
                <w:rFonts w:ascii="Arial" w:hAnsi="Arial" w:cs="Arial"/>
                <w:sz w:val="18"/>
              </w:rPr>
            </w:pPr>
            <w:ins w:id="5" w:author="Poul V Madsen" w:date="2012-12-13T11:40:00Z">
              <w:r>
                <w:rPr>
                  <w:rFonts w:ascii="Arial" w:hAnsi="Arial" w:cs="Arial"/>
                  <w:sz w:val="18"/>
                </w:rPr>
                <w:t>Validering: Årsagskode HÆBO kan kun opdateres af DMI</w:t>
              </w:r>
            </w:ins>
          </w:p>
          <w:p w14:paraId="5376AF7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 w:author="Poul V Madsen" w:date="2012-12-13T11:40:00Z"/>
                <w:rFonts w:ascii="Arial" w:hAnsi="Arial" w:cs="Arial"/>
                <w:sz w:val="18"/>
              </w:rPr>
            </w:pPr>
            <w:ins w:id="7" w:author="Poul V Madsen" w:date="2012-12-13T11:40:00Z">
              <w:r>
                <w:rPr>
                  <w:rFonts w:ascii="Arial" w:hAnsi="Arial" w:cs="Arial"/>
                  <w:sz w:val="18"/>
                </w:rPr>
                <w:t>Fejlnummer: 053</w:t>
              </w:r>
            </w:ins>
          </w:p>
          <w:p w14:paraId="0B3583D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 w:author="Poul V Madsen" w:date="2012-12-13T11:40:00Z"/>
                <w:rFonts w:ascii="Arial" w:hAnsi="Arial" w:cs="Arial"/>
                <w:sz w:val="18"/>
              </w:rPr>
            </w:pPr>
            <w:ins w:id="9" w:author="Poul V Madsen" w:date="2012-12-13T11:40:00Z">
              <w:r>
                <w:rPr>
                  <w:rFonts w:ascii="Arial" w:hAnsi="Arial" w:cs="Arial"/>
                  <w:sz w:val="18"/>
                </w:rPr>
                <w:t>Reaktion: Opdatering afvises</w:t>
              </w:r>
            </w:ins>
          </w:p>
          <w:p w14:paraId="1F0F269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 w:author="Poul V Madsen" w:date="2012-12-13T11:40:00Z"/>
                <w:rFonts w:ascii="Arial" w:hAnsi="Arial" w:cs="Arial"/>
                <w:sz w:val="18"/>
              </w:rPr>
            </w:pPr>
          </w:p>
          <w:p w14:paraId="23477E9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14:paraId="08D1232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14:paraId="5A3D778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14:paraId="031EC43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14:paraId="4E5A53D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B3A590" w14:textId="77777777" w:rsidR="00EF2203" w:rsidRDefault="00EF2203" w:rsidP="00EF22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1" w:author="Poul V Madsen" w:date="2012-12-13T11:40:00Z"/>
                <w:rFonts w:ascii="Arial" w:hAnsi="Arial" w:cs="Arial"/>
                <w:sz w:val="18"/>
              </w:rPr>
            </w:pPr>
          </w:p>
          <w:p w14:paraId="7A4F1B1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MFLeveranceID er allerede behandlet</w:t>
            </w:r>
          </w:p>
          <w:p w14:paraId="47D0780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171</w:t>
            </w:r>
          </w:p>
          <w:p w14:paraId="239AC4C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MFLeveranceID) par allerede er behandlet</w:t>
            </w:r>
          </w:p>
          <w:p w14:paraId="037B93E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 MFLeveranceID</w:t>
            </w:r>
          </w:p>
          <w:p w14:paraId="36E6ED8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33F6C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dokumentfiler i leverancen end tilladt</w:t>
            </w:r>
          </w:p>
          <w:p w14:paraId="688E8E0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175</w:t>
            </w:r>
          </w:p>
          <w:p w14:paraId="3FEC623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dokumentfiler overstiger grænsen</w:t>
            </w:r>
          </w:p>
          <w:p w14:paraId="6A7FA0A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dokumentfiler, MF.DOKUMENT.MAXANTAL</w:t>
            </w:r>
          </w:p>
          <w:p w14:paraId="3D422E7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FE176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fordring aktioner i leverancen end tilladt</w:t>
            </w:r>
          </w:p>
          <w:p w14:paraId="64D4816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176</w:t>
            </w:r>
          </w:p>
          <w:p w14:paraId="4775A5C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fordringaktioner overstiger grænsen</w:t>
            </w:r>
          </w:p>
          <w:p w14:paraId="0765E78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aktioner, MF.AKTION.MAXANTAL</w:t>
            </w:r>
          </w:p>
          <w:p w14:paraId="6B70529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1DC3F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14:paraId="43F4F69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14:paraId="27A5AAD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14:paraId="1998EB9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9259F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914FD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Mulige afvisningsnumre i MFAktionAfvistStruktur *** </w:t>
            </w:r>
          </w:p>
          <w:p w14:paraId="10B0A40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92625C"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MFAktionAfvistStruktur for en beskrivelse af fejlnumre der kan returneres for de enkelte fordringaktioner der indberettes.</w:t>
            </w:r>
          </w:p>
        </w:tc>
      </w:tr>
    </w:tbl>
    <w:p w14:paraId="47169B5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E02F0" w:rsidSect="00BE02F0">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283" w:footer="708" w:gutter="0"/>
          <w:cols w:space="708"/>
          <w:docGrid w:linePitch="360"/>
        </w:sectPr>
      </w:pPr>
    </w:p>
    <w:p w14:paraId="4951234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14:paraId="09B1D85F" w14:textId="77777777" w:rsidTr="00BE02F0">
        <w:trPr>
          <w:trHeight w:hRule="exact" w:val="113"/>
        </w:trPr>
        <w:tc>
          <w:tcPr>
            <w:tcW w:w="10345" w:type="dxa"/>
            <w:shd w:val="clear" w:color="auto" w:fill="B3B3B3"/>
          </w:tcPr>
          <w:p w14:paraId="48C35C1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14:paraId="06BAEDA0" w14:textId="77777777" w:rsidTr="00BE02F0">
        <w:tc>
          <w:tcPr>
            <w:tcW w:w="10345" w:type="dxa"/>
            <w:vAlign w:val="center"/>
          </w:tcPr>
          <w:p w14:paraId="06C67674"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BE02F0" w14:paraId="5776772B" w14:textId="77777777" w:rsidTr="00BE02F0">
        <w:tc>
          <w:tcPr>
            <w:tcW w:w="10345" w:type="dxa"/>
            <w:vAlign w:val="center"/>
          </w:tcPr>
          <w:p w14:paraId="4C3AD06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14:paraId="075A62A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14:paraId="31885D77"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14:paraId="76C69DC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14:paraId="408DE198" w14:textId="77777777" w:rsidTr="00BE02F0">
        <w:trPr>
          <w:trHeight w:hRule="exact" w:val="113"/>
        </w:trPr>
        <w:tc>
          <w:tcPr>
            <w:tcW w:w="10345" w:type="dxa"/>
            <w:shd w:val="clear" w:color="auto" w:fill="B3B3B3"/>
          </w:tcPr>
          <w:p w14:paraId="3C9F265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14:paraId="0DED9CAF" w14:textId="77777777" w:rsidTr="00BE02F0">
        <w:tc>
          <w:tcPr>
            <w:tcW w:w="10345" w:type="dxa"/>
            <w:vAlign w:val="center"/>
          </w:tcPr>
          <w:p w14:paraId="1E145AD7"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EFIAlternativKontaktStruktur</w:t>
            </w:r>
          </w:p>
        </w:tc>
      </w:tr>
      <w:tr w:rsidR="00BE02F0" w14:paraId="6FBDA735" w14:textId="77777777" w:rsidTr="00BE02F0">
        <w:tc>
          <w:tcPr>
            <w:tcW w:w="10345" w:type="dxa"/>
            <w:vAlign w:val="center"/>
          </w:tcPr>
          <w:p w14:paraId="6FA0B05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AlternativKontaktNavn</w:t>
            </w:r>
          </w:p>
          <w:p w14:paraId="029A512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w:t>
            </w:r>
          </w:p>
          <w:p w14:paraId="7528F52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F51AFC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Nationalitet *</w:t>
            </w:r>
            <w:r>
              <w:rPr>
                <w:rFonts w:ascii="Arial" w:hAnsi="Arial" w:cs="Arial"/>
                <w:sz w:val="18"/>
              </w:rPr>
              <w:tab/>
            </w:r>
          </w:p>
          <w:p w14:paraId="3BD1A1E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43C629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14:paraId="4B9E647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680F29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BE737A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(AlternativKontaktBemærkning)</w:t>
            </w:r>
          </w:p>
          <w:p w14:paraId="204F401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B596E6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AlternativKontaktHenvisningNummer *</w:t>
            </w:r>
          </w:p>
          <w:p w14:paraId="50EDD91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FADEF2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14:paraId="5EBC233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2A0382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797AA2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0668C0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PersonOplysninger *</w:t>
            </w:r>
          </w:p>
          <w:p w14:paraId="5916D2C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BA17EF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(CivilstandKode)</w:t>
            </w:r>
          </w:p>
          <w:p w14:paraId="5D901BD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(AlternativKontaktPersonFødselDato)</w:t>
            </w:r>
            <w:r>
              <w:rPr>
                <w:rFonts w:ascii="Arial" w:hAnsi="Arial" w:cs="Arial"/>
                <w:sz w:val="18"/>
              </w:rPr>
              <w:tab/>
            </w:r>
            <w:r>
              <w:rPr>
                <w:rFonts w:ascii="Arial" w:hAnsi="Arial" w:cs="Arial"/>
                <w:sz w:val="18"/>
              </w:rPr>
              <w:tab/>
            </w:r>
          </w:p>
          <w:p w14:paraId="7C8A33E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AlternativKontaktPersonKøn</w:t>
            </w:r>
          </w:p>
          <w:p w14:paraId="5CF6AC8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AlternativKontaktPersonNavnAdresseBeskyttelseMarkering</w:t>
            </w:r>
          </w:p>
          <w:p w14:paraId="7E451E3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(PersonStatusDødsfaldDato)</w:t>
            </w:r>
          </w:p>
          <w:p w14:paraId="3CA605A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8334B9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2E849C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635AA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AlternativKontaktReferenceStrukturListe *</w:t>
            </w:r>
          </w:p>
          <w:p w14:paraId="02992F7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49BE41D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AlternativKontaktReferenceStruktur</w:t>
            </w:r>
          </w:p>
          <w:p w14:paraId="22F1BB7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EB2931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C1835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EmailListe *</w:t>
            </w:r>
          </w:p>
          <w:p w14:paraId="01D7897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44C1D8F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 *</w:t>
            </w:r>
          </w:p>
          <w:p w14:paraId="5BAE9A0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4573AB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14:paraId="3175096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AlternativEmailForholdPrimærMarkering</w:t>
            </w:r>
          </w:p>
          <w:p w14:paraId="71F581D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283DAE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771545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BD5CA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14:paraId="389864B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495C5F2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14:paraId="77BA33A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D5B7BA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TelefonUdenlandskNummer</w:t>
            </w:r>
          </w:p>
          <w:p w14:paraId="79A2CF1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AlternativTelefonForholdPrimærMarkering</w:t>
            </w:r>
          </w:p>
          <w:p w14:paraId="75EF8C0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1DAFCB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91E108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6C3A2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14:paraId="4FFEA18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7686E7C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14:paraId="3077425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A38FD8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FaxUdlandNummer</w:t>
            </w:r>
          </w:p>
          <w:p w14:paraId="276278B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AlternativFaxForholdPrimærMarkering</w:t>
            </w:r>
          </w:p>
          <w:p w14:paraId="07BE9E9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6D6B59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60208B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148B7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A388A7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14:paraId="1625A0E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C9B4A7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14:paraId="2C846AB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14:paraId="6EFE736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14:paraId="329EF5F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14:paraId="174FB93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14:paraId="68811F5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14:paraId="3C9C147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14:paraId="4AC9D42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14:paraId="3BDBA0A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3ADDB2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E02F0" w14:paraId="64182441" w14:textId="77777777" w:rsidTr="00BE02F0">
        <w:tc>
          <w:tcPr>
            <w:tcW w:w="10345" w:type="dxa"/>
            <w:shd w:val="clear" w:color="auto" w:fill="B3B3B3"/>
            <w:vAlign w:val="center"/>
          </w:tcPr>
          <w:p w14:paraId="59C48B12"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E02F0" w14:paraId="1C52A1C5" w14:textId="77777777" w:rsidTr="00BE02F0">
        <w:tc>
          <w:tcPr>
            <w:tcW w:w="10345" w:type="dxa"/>
            <w:shd w:val="clear" w:color="auto" w:fill="FFFFFF"/>
            <w:vAlign w:val="center"/>
          </w:tcPr>
          <w:p w14:paraId="0D33AEF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EFIAlternativKontaktStruktur anvendes af fordringhaver til at identificere eller oprette en udenlandsk kunde (en alternativ kontakt), når fordringhaver ikke kender et eksisterende AlternativKontaktID. </w:t>
            </w:r>
          </w:p>
          <w:p w14:paraId="12CC6CB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743FD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tre mulige udfald af at indberette en fordring med en hæfter angivet med EFIAlternativKontaktStruktur:</w:t>
            </w:r>
          </w:p>
          <w:p w14:paraId="51C0EE6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867EB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Eksisterende kunde identificeret</w:t>
            </w:r>
          </w:p>
          <w:p w14:paraId="4FB927F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et unikt match mellem de indsendte oplysninger og en eksisterende kunde. </w:t>
            </w:r>
          </w:p>
          <w:p w14:paraId="0D404DE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match kræver at der indsendes mindst en AlternativKontaktReference og at den første AlternativKontaktReference samt de øvrige indsendte oplysninger matcher en AlternativKontakt.</w:t>
            </w:r>
          </w:p>
          <w:p w14:paraId="76F9A92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nu være identificeret som en AKR kunde medmindre AKR har en henvisning til et CPR eller SE nummer. </w:t>
            </w:r>
          </w:p>
          <w:p w14:paraId="62DC12C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14:paraId="2FC8C6F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84C7F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AlternativKontakt oprettet på baggrund af de indsendte oplysninger</w:t>
            </w:r>
          </w:p>
          <w:p w14:paraId="34F751D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potentielle match mellem de indsendte oplysninger (udover alternativ kontakt referencer) og en eksisterende kunde. Oprettelse kræver at der indsendes mindst en AlternativKontaktReference.</w:t>
            </w:r>
          </w:p>
          <w:p w14:paraId="0F0AED5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blive oprettet som en AlternativKontakt i AKR. </w:t>
            </w:r>
          </w:p>
          <w:p w14:paraId="3140B6D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14:paraId="1AB4315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D50C5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Sagsbehandling</w:t>
            </w:r>
          </w:p>
          <w:p w14:paraId="4147B24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Kriterierne for automatisk identifikation eller oprettelse er ikke opfyldt, dvs. der er flere potentielle match mellem de indsendte oplysninger og eksisterende kunder. En sagsbehandlingsopgave startes inden fordring kan oprettes. Sagsbehandler kan manuelt oprette og redigere i AKR. Efter endt sagsbehandling kan kunden være identificeret eller oprettet eller fordringen kan være afvist af sagsbehandler. En kunde indsendt uden AlternativKontaktReference vil altid medføre sagsbehandling.</w:t>
            </w:r>
          </w:p>
          <w:p w14:paraId="6DE32FB8" w14:textId="77777777" w:rsidR="00EF2203" w:rsidRDefault="00BE02F0" w:rsidP="00EF22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4" w:author="Poul V Madsen" w:date="2012-12-13T11:40:00Z"/>
                <w:rFonts w:ascii="Arial" w:hAnsi="Arial" w:cs="Arial"/>
                <w:sz w:val="18"/>
              </w:rPr>
            </w:pPr>
            <w:r>
              <w:rPr>
                <w:rFonts w:ascii="Arial" w:hAnsi="Arial" w:cs="Arial"/>
                <w:sz w:val="18"/>
              </w:rPr>
              <w:t>Den identificerede kunde eller afvisningen kan hentes med MFFordringKvittering service.</w:t>
            </w:r>
          </w:p>
          <w:p w14:paraId="3FAA9EB4" w14:textId="77777777" w:rsidR="00EF2203" w:rsidRDefault="00EF2203" w:rsidP="00EF22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5" w:author="Poul V Madsen" w:date="2012-12-13T11:40:00Z"/>
                <w:rFonts w:ascii="Arial" w:hAnsi="Arial" w:cs="Arial"/>
                <w:sz w:val="18"/>
              </w:rPr>
            </w:pPr>
          </w:p>
          <w:p w14:paraId="0F9738C9" w14:textId="77777777" w:rsidR="00EF2203" w:rsidRDefault="00EF2203" w:rsidP="00EF22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6" w:author="Poul V Madsen" w:date="2012-12-13T11:40:00Z"/>
                <w:rFonts w:ascii="Arial" w:hAnsi="Arial" w:cs="Arial"/>
                <w:sz w:val="18"/>
              </w:rPr>
            </w:pPr>
          </w:p>
          <w:p w14:paraId="376A1EE2" w14:textId="77777777" w:rsidR="00EF2203" w:rsidRDefault="00EF2203" w:rsidP="00EF22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7" w:author="Poul V Madsen" w:date="2012-12-13T11:40:00Z"/>
                <w:rFonts w:ascii="Arial" w:hAnsi="Arial" w:cs="Arial"/>
                <w:sz w:val="18"/>
              </w:rPr>
            </w:pPr>
            <w:del w:id="18" w:author="Poul V Madsen" w:date="2012-12-13T11:40:00Z">
              <w:r>
                <w:rPr>
                  <w:rFonts w:ascii="Arial" w:hAnsi="Arial" w:cs="Arial"/>
                  <w:sz w:val="18"/>
                </w:rPr>
                <w:delText>Udeståender:</w:delText>
              </w:r>
            </w:del>
          </w:p>
          <w:p w14:paraId="7D2F8FDA" w14:textId="77777777" w:rsidR="00EF2203" w:rsidRDefault="00EF2203" w:rsidP="00EF22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9" w:author="Poul V Madsen" w:date="2012-12-13T11:40:00Z"/>
                <w:rFonts w:ascii="Arial" w:hAnsi="Arial" w:cs="Arial"/>
                <w:sz w:val="18"/>
              </w:rPr>
            </w:pPr>
            <w:del w:id="20" w:author="Poul V Madsen" w:date="2012-12-13T11:40:00Z">
              <w:r>
                <w:rPr>
                  <w:rFonts w:ascii="Arial" w:hAnsi="Arial" w:cs="Arial"/>
                  <w:sz w:val="18"/>
                </w:rPr>
                <w:delText>1) Det er ikke endelig afklaret om EFI/DMI kunder i AKR holdes adskilt fra DMR kunder i AKR (ÆA 72). Et adskilt design medfører at samme kunde kan oprettes flere gange med efterfølgende vedligeholdelelses udfordring, hvis MF skal kopiere en evt. DMR kunde som EFI/DMI kunde</w:delText>
              </w:r>
            </w:del>
          </w:p>
          <w:p w14:paraId="24AE908A" w14:textId="77777777" w:rsidR="00EF2203" w:rsidRDefault="00EF2203" w:rsidP="00EF22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1" w:author="Poul V Madsen" w:date="2012-12-13T11:40:00Z"/>
                <w:rFonts w:ascii="Arial" w:hAnsi="Arial" w:cs="Arial"/>
                <w:sz w:val="18"/>
              </w:rPr>
            </w:pPr>
            <w:del w:id="22" w:author="Poul V Madsen" w:date="2012-12-13T11:40:00Z">
              <w:r>
                <w:rPr>
                  <w:rFonts w:ascii="Arial" w:hAnsi="Arial" w:cs="Arial"/>
                  <w:sz w:val="18"/>
                </w:rPr>
                <w:delText>2) AlternativKontaktType værdier er ikke dokumenteret fra AKR</w:delText>
              </w:r>
            </w:del>
          </w:p>
          <w:p w14:paraId="57EBB8A7" w14:textId="77777777" w:rsidR="00EF2203" w:rsidRDefault="00EF2203" w:rsidP="00EF22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3" w:author="Poul V Madsen" w:date="2012-12-13T11:40:00Z"/>
                <w:rFonts w:ascii="Arial" w:hAnsi="Arial" w:cs="Arial"/>
                <w:sz w:val="18"/>
              </w:rPr>
            </w:pPr>
            <w:del w:id="24" w:author="Poul V Madsen" w:date="2012-12-13T11:40:00Z">
              <w:r>
                <w:rPr>
                  <w:rFonts w:ascii="Arial" w:hAnsi="Arial" w:cs="Arial"/>
                  <w:sz w:val="18"/>
                </w:rPr>
                <w:delText xml:space="preserve">3) Karl: Skal adresse altid kræves? </w:delText>
              </w:r>
            </w:del>
          </w:p>
          <w:p w14:paraId="769063D4" w14:textId="0917B331" w:rsidR="00BE02F0" w:rsidRPr="00BE02F0" w:rsidRDefault="00EF2203"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25" w:author="Poul V Madsen" w:date="2012-12-13T11:40:00Z">
              <w:r>
                <w:rPr>
                  <w:rFonts w:ascii="Arial" w:hAnsi="Arial" w:cs="Arial"/>
                  <w:sz w:val="18"/>
                </w:rPr>
                <w:delText>4) Karl: Skal MF kræve mindst en alternativkontaktreference uanset hvad (akr gør ikke).</w:delText>
              </w:r>
            </w:del>
          </w:p>
        </w:tc>
      </w:tr>
    </w:tbl>
    <w:p w14:paraId="2914CFA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14:paraId="3CC4111E" w14:textId="77777777" w:rsidTr="00BE02F0">
        <w:trPr>
          <w:trHeight w:hRule="exact" w:val="113"/>
        </w:trPr>
        <w:tc>
          <w:tcPr>
            <w:tcW w:w="10345" w:type="dxa"/>
            <w:shd w:val="clear" w:color="auto" w:fill="B3B3B3"/>
          </w:tcPr>
          <w:p w14:paraId="1E6FA97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14:paraId="293B12E0" w14:textId="77777777" w:rsidTr="00BE02F0">
        <w:tc>
          <w:tcPr>
            <w:tcW w:w="10345" w:type="dxa"/>
            <w:vAlign w:val="center"/>
          </w:tcPr>
          <w:p w14:paraId="48D1872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BE02F0" w14:paraId="088D277A" w14:textId="77777777" w:rsidTr="00BE02F0">
        <w:tc>
          <w:tcPr>
            <w:tcW w:w="10345" w:type="dxa"/>
            <w:vAlign w:val="center"/>
          </w:tcPr>
          <w:p w14:paraId="5A4FF33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14:paraId="4831742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C41850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14:paraId="6898883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EADEAA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14:paraId="310F4E7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341667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14:paraId="6F0406FE"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2A3027B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14:paraId="1BC895BC" w14:textId="77777777" w:rsidTr="00BE02F0">
        <w:trPr>
          <w:trHeight w:hRule="exact" w:val="113"/>
        </w:trPr>
        <w:tc>
          <w:tcPr>
            <w:tcW w:w="10345" w:type="dxa"/>
            <w:shd w:val="clear" w:color="auto" w:fill="B3B3B3"/>
          </w:tcPr>
          <w:p w14:paraId="146FB03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14:paraId="204A27AD" w14:textId="77777777" w:rsidTr="00BE02F0">
        <w:tc>
          <w:tcPr>
            <w:tcW w:w="10345" w:type="dxa"/>
            <w:vAlign w:val="center"/>
          </w:tcPr>
          <w:p w14:paraId="79252004"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BE02F0" w14:paraId="435CD35C" w14:textId="77777777" w:rsidTr="00BE02F0">
        <w:tc>
          <w:tcPr>
            <w:tcW w:w="10345" w:type="dxa"/>
            <w:vAlign w:val="center"/>
          </w:tcPr>
          <w:p w14:paraId="57E0D2D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670473E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14:paraId="30DED51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p w14:paraId="6FA2607F"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2F0" w14:paraId="403742AB" w14:textId="77777777" w:rsidTr="00BE02F0">
        <w:tc>
          <w:tcPr>
            <w:tcW w:w="10345" w:type="dxa"/>
            <w:shd w:val="clear" w:color="auto" w:fill="B3B3B3"/>
            <w:vAlign w:val="center"/>
          </w:tcPr>
          <w:p w14:paraId="5B254790"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E02F0" w14:paraId="2269BF9C" w14:textId="77777777" w:rsidTr="00BE02F0">
        <w:tc>
          <w:tcPr>
            <w:tcW w:w="10345" w:type="dxa"/>
            <w:shd w:val="clear" w:color="auto" w:fill="FFFFFF"/>
            <w:vAlign w:val="center"/>
          </w:tcPr>
          <w:p w14:paraId="23056E6B"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14:paraId="4DE89B1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14:paraId="08B1B33B" w14:textId="77777777" w:rsidTr="00BE02F0">
        <w:trPr>
          <w:trHeight w:hRule="exact" w:val="113"/>
        </w:trPr>
        <w:tc>
          <w:tcPr>
            <w:tcW w:w="10345" w:type="dxa"/>
            <w:shd w:val="clear" w:color="auto" w:fill="B3B3B3"/>
          </w:tcPr>
          <w:p w14:paraId="6F93806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14:paraId="38648FB6" w14:textId="77777777" w:rsidTr="00BE02F0">
        <w:tc>
          <w:tcPr>
            <w:tcW w:w="10345" w:type="dxa"/>
            <w:vAlign w:val="center"/>
          </w:tcPr>
          <w:p w14:paraId="2435A0BF"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FordringOprindeligBeløbStruktur</w:t>
            </w:r>
          </w:p>
        </w:tc>
      </w:tr>
      <w:tr w:rsidR="00BE02F0" w14:paraId="0E90E531" w14:textId="77777777" w:rsidTr="00BE02F0">
        <w:tc>
          <w:tcPr>
            <w:tcW w:w="10345" w:type="dxa"/>
            <w:vAlign w:val="center"/>
          </w:tcPr>
          <w:p w14:paraId="04EA082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2148254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w:t>
            </w:r>
          </w:p>
          <w:p w14:paraId="67CBBFFB"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(EFIFordringOprindeligBeløbDKK)</w:t>
            </w:r>
          </w:p>
        </w:tc>
      </w:tr>
      <w:tr w:rsidR="00BE02F0" w14:paraId="2DFBCB4C" w14:textId="77777777" w:rsidTr="00BE02F0">
        <w:tc>
          <w:tcPr>
            <w:tcW w:w="10345" w:type="dxa"/>
            <w:shd w:val="clear" w:color="auto" w:fill="B3B3B3"/>
            <w:vAlign w:val="center"/>
          </w:tcPr>
          <w:p w14:paraId="67B53694"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E02F0" w14:paraId="7BAC1193" w14:textId="77777777" w:rsidTr="00BE02F0">
        <w:tc>
          <w:tcPr>
            <w:tcW w:w="10345" w:type="dxa"/>
            <w:shd w:val="clear" w:color="auto" w:fill="FFFFFF"/>
            <w:vAlign w:val="center"/>
          </w:tcPr>
          <w:p w14:paraId="2FB2DBEE"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 Ved indberetning skal det beregnede felt EFIFordringOprindeligBeløbDKK ikke angives.</w:t>
            </w:r>
          </w:p>
        </w:tc>
      </w:tr>
    </w:tbl>
    <w:p w14:paraId="132B259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14:paraId="683C6F4F" w14:textId="77777777" w:rsidTr="00BE02F0">
        <w:trPr>
          <w:trHeight w:hRule="exact" w:val="113"/>
        </w:trPr>
        <w:tc>
          <w:tcPr>
            <w:tcW w:w="10345" w:type="dxa"/>
            <w:shd w:val="clear" w:color="auto" w:fill="B3B3B3"/>
          </w:tcPr>
          <w:p w14:paraId="794F09E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14:paraId="6748ACA4" w14:textId="77777777" w:rsidTr="00BE02F0">
        <w:tc>
          <w:tcPr>
            <w:tcW w:w="10345" w:type="dxa"/>
            <w:vAlign w:val="center"/>
          </w:tcPr>
          <w:p w14:paraId="71871BF6"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BE02F0" w14:paraId="00013314" w14:textId="77777777" w:rsidTr="00BE02F0">
        <w:tc>
          <w:tcPr>
            <w:tcW w:w="10345" w:type="dxa"/>
            <w:vAlign w:val="center"/>
          </w:tcPr>
          <w:p w14:paraId="6A140E9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14:paraId="1E803F6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14:paraId="390CFAA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p w14:paraId="41F8C743"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2F0" w14:paraId="3637104F" w14:textId="77777777" w:rsidTr="00BE02F0">
        <w:tc>
          <w:tcPr>
            <w:tcW w:w="10345" w:type="dxa"/>
            <w:shd w:val="clear" w:color="auto" w:fill="B3B3B3"/>
            <w:vAlign w:val="center"/>
          </w:tcPr>
          <w:p w14:paraId="491142A8"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E02F0" w14:paraId="42C6DC84" w14:textId="77777777" w:rsidTr="00BE02F0">
        <w:tc>
          <w:tcPr>
            <w:tcW w:w="10345" w:type="dxa"/>
            <w:shd w:val="clear" w:color="auto" w:fill="FFFFFF"/>
            <w:vAlign w:val="center"/>
          </w:tcPr>
          <w:p w14:paraId="79796FE7"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som en fordring vedrører. Begge datoer er inklusive. PeriodeType er ren informativ tekst, f.eks. "Andet kvartal 2010" </w:t>
            </w:r>
          </w:p>
        </w:tc>
      </w:tr>
    </w:tbl>
    <w:p w14:paraId="6206877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14:paraId="36030172" w14:textId="77777777" w:rsidTr="00BE02F0">
        <w:trPr>
          <w:trHeight w:hRule="exact" w:val="113"/>
        </w:trPr>
        <w:tc>
          <w:tcPr>
            <w:tcW w:w="10345" w:type="dxa"/>
            <w:shd w:val="clear" w:color="auto" w:fill="B3B3B3"/>
          </w:tcPr>
          <w:p w14:paraId="2F89014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14:paraId="44D4136F" w14:textId="77777777" w:rsidTr="00BE02F0">
        <w:tc>
          <w:tcPr>
            <w:tcW w:w="10345" w:type="dxa"/>
            <w:vAlign w:val="center"/>
          </w:tcPr>
          <w:p w14:paraId="2C5B478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BE02F0" w14:paraId="1D53C419" w14:textId="77777777" w:rsidTr="00BE02F0">
        <w:tc>
          <w:tcPr>
            <w:tcW w:w="10345" w:type="dxa"/>
            <w:vAlign w:val="center"/>
          </w:tcPr>
          <w:p w14:paraId="16FA59CD"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BE02F0" w14:paraId="7DE4D212" w14:textId="77777777" w:rsidTr="00BE02F0">
        <w:tc>
          <w:tcPr>
            <w:tcW w:w="10345" w:type="dxa"/>
            <w:shd w:val="clear" w:color="auto" w:fill="B3B3B3"/>
            <w:vAlign w:val="center"/>
          </w:tcPr>
          <w:p w14:paraId="3196B685"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E02F0" w14:paraId="3A99EF95" w14:textId="77777777" w:rsidTr="00BE02F0">
        <w:tc>
          <w:tcPr>
            <w:tcW w:w="10345" w:type="dxa"/>
            <w:shd w:val="clear" w:color="auto" w:fill="FFFFFF"/>
            <w:vAlign w:val="center"/>
          </w:tcPr>
          <w:p w14:paraId="4E5C00DD"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14:paraId="3E89040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14:paraId="4F6C5D1C" w14:textId="77777777" w:rsidTr="00BE02F0">
        <w:trPr>
          <w:trHeight w:hRule="exact" w:val="113"/>
        </w:trPr>
        <w:tc>
          <w:tcPr>
            <w:tcW w:w="10345" w:type="dxa"/>
            <w:shd w:val="clear" w:color="auto" w:fill="B3B3B3"/>
          </w:tcPr>
          <w:p w14:paraId="296CD67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14:paraId="38545F4C" w14:textId="77777777" w:rsidTr="00BE02F0">
        <w:tc>
          <w:tcPr>
            <w:tcW w:w="10345" w:type="dxa"/>
            <w:vAlign w:val="center"/>
          </w:tcPr>
          <w:p w14:paraId="0B3CD8C3"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HovedFordringTilbagekaldÅrsagStruktur</w:t>
            </w:r>
          </w:p>
        </w:tc>
      </w:tr>
      <w:tr w:rsidR="00BE02F0" w14:paraId="4A75AD35" w14:textId="77777777" w:rsidTr="00BE02F0">
        <w:tc>
          <w:tcPr>
            <w:tcW w:w="10345" w:type="dxa"/>
            <w:vAlign w:val="center"/>
          </w:tcPr>
          <w:p w14:paraId="17D8B1C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14:paraId="6F2866C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HovedFordringTilbageÅrsagBegr</w:t>
            </w:r>
          </w:p>
          <w:p w14:paraId="7BFC7B9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(HovedFordringTilbageÅrsagTekst)</w:t>
            </w:r>
          </w:p>
          <w:p w14:paraId="201E6E2E"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1F82A39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14:paraId="6888367B" w14:textId="77777777" w:rsidTr="00BE02F0">
        <w:trPr>
          <w:trHeight w:hRule="exact" w:val="113"/>
        </w:trPr>
        <w:tc>
          <w:tcPr>
            <w:tcW w:w="10345" w:type="dxa"/>
            <w:shd w:val="clear" w:color="auto" w:fill="B3B3B3"/>
          </w:tcPr>
          <w:p w14:paraId="71C9DF4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14:paraId="0A9C0AB6" w14:textId="77777777" w:rsidTr="00BE02F0">
        <w:tc>
          <w:tcPr>
            <w:tcW w:w="10345" w:type="dxa"/>
            <w:vAlign w:val="center"/>
          </w:tcPr>
          <w:p w14:paraId="4C9EFEA6"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HæftelseBegrænsetBeløbStruktur</w:t>
            </w:r>
          </w:p>
        </w:tc>
      </w:tr>
      <w:tr w:rsidR="00BE02F0" w14:paraId="4375EEEF" w14:textId="77777777" w:rsidTr="00BE02F0">
        <w:tc>
          <w:tcPr>
            <w:tcW w:w="10345" w:type="dxa"/>
            <w:vAlign w:val="center"/>
          </w:tcPr>
          <w:p w14:paraId="1F53AAE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HæftelseBegrænsetBeløb</w:t>
            </w:r>
          </w:p>
          <w:p w14:paraId="67CF4D8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16DD50EA"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(HæftelseBegrænsetBeløbDKK)</w:t>
            </w:r>
          </w:p>
        </w:tc>
      </w:tr>
    </w:tbl>
    <w:p w14:paraId="1E5C1D1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14:paraId="33E9D99A" w14:textId="77777777" w:rsidTr="00BE02F0">
        <w:trPr>
          <w:trHeight w:hRule="exact" w:val="113"/>
        </w:trPr>
        <w:tc>
          <w:tcPr>
            <w:tcW w:w="10345" w:type="dxa"/>
            <w:shd w:val="clear" w:color="auto" w:fill="B3B3B3"/>
          </w:tcPr>
          <w:p w14:paraId="4ED3F1A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14:paraId="16C6FDC7" w14:textId="77777777" w:rsidTr="00BE02F0">
        <w:tc>
          <w:tcPr>
            <w:tcW w:w="10345" w:type="dxa"/>
            <w:vAlign w:val="center"/>
          </w:tcPr>
          <w:p w14:paraId="2D4DA530"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HæftelseBeløbStruktur</w:t>
            </w:r>
          </w:p>
        </w:tc>
      </w:tr>
      <w:tr w:rsidR="00BE02F0" w14:paraId="2A5D4AC2" w14:textId="77777777" w:rsidTr="00BE02F0">
        <w:tc>
          <w:tcPr>
            <w:tcW w:w="10345" w:type="dxa"/>
            <w:vAlign w:val="center"/>
          </w:tcPr>
          <w:p w14:paraId="6B027EE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59CA516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HæftelseBeløb</w:t>
            </w:r>
          </w:p>
          <w:p w14:paraId="41A2E51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(HæftelseBeløbDKK)</w:t>
            </w:r>
          </w:p>
          <w:p w14:paraId="213C88EA"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5809AE7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14:paraId="23628BF1" w14:textId="77777777" w:rsidTr="00BE02F0">
        <w:trPr>
          <w:trHeight w:hRule="exact" w:val="113"/>
        </w:trPr>
        <w:tc>
          <w:tcPr>
            <w:tcW w:w="10345" w:type="dxa"/>
            <w:shd w:val="clear" w:color="auto" w:fill="B3B3B3"/>
          </w:tcPr>
          <w:p w14:paraId="0677221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14:paraId="7BF2CA00" w14:textId="77777777" w:rsidTr="00BE02F0">
        <w:tc>
          <w:tcPr>
            <w:tcW w:w="10345" w:type="dxa"/>
            <w:vAlign w:val="center"/>
          </w:tcPr>
          <w:p w14:paraId="169F6502"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BE02F0" w14:paraId="2D329B20" w14:textId="77777777" w:rsidTr="00BE02F0">
        <w:tc>
          <w:tcPr>
            <w:tcW w:w="10345" w:type="dxa"/>
            <w:vAlign w:val="center"/>
          </w:tcPr>
          <w:p w14:paraId="2C3C5EC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14:paraId="230BFC9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14:paraId="1DE5E49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MFAktionAfvistParamSamling *</w:t>
            </w:r>
          </w:p>
          <w:p w14:paraId="177FC72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14:paraId="1C09046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MFAktionAfvistParam</w:t>
            </w:r>
          </w:p>
          <w:p w14:paraId="20F9E0D2"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E02F0" w14:paraId="0D52C95B" w14:textId="77777777" w:rsidTr="00BE02F0">
        <w:tc>
          <w:tcPr>
            <w:tcW w:w="10345" w:type="dxa"/>
            <w:shd w:val="clear" w:color="auto" w:fill="B3B3B3"/>
            <w:vAlign w:val="center"/>
          </w:tcPr>
          <w:p w14:paraId="0975F55E"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E02F0" w14:paraId="4B918B57" w14:textId="77777777" w:rsidTr="00BE02F0">
        <w:tc>
          <w:tcPr>
            <w:tcW w:w="10345" w:type="dxa"/>
            <w:shd w:val="clear" w:color="auto" w:fill="FFFFFF"/>
            <w:vAlign w:val="center"/>
          </w:tcPr>
          <w:p w14:paraId="3C034FF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14:paraId="6620BC5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E6DD4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14:paraId="03C3CE0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C499B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14:paraId="564A0F3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37B0D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14:paraId="5D87F07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14:paraId="4321B0B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14:paraId="7E855D5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5B561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14:paraId="14023E5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14:paraId="351F74B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14:paraId="12CD5EC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B9F16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14:paraId="576DDE1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14:paraId="2CEE200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46506AB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19C53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14:paraId="75AFC2A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14:paraId="72CC055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14:paraId="17F5D81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708D9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14:paraId="71F5283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14:paraId="65145C3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14:paraId="592341B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9BD94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14:paraId="4DEA3DB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14:paraId="2E4DC08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14:paraId="77DF3C2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147B5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Validering af hvorvidt Transportfordring må opdateres</w:t>
            </w:r>
          </w:p>
          <w:p w14:paraId="0ECC8F2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014</w:t>
            </w:r>
          </w:p>
          <w:p w14:paraId="589C76C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14:paraId="05857F3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6D5EE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14:paraId="17DEB78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14:paraId="5633C0B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14:paraId="1A75CE7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7E100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14:paraId="6339DF3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150</w:t>
            </w:r>
          </w:p>
          <w:p w14:paraId="3E3538C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14:paraId="1AD0883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071A0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14:paraId="247E22C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151</w:t>
            </w:r>
          </w:p>
          <w:p w14:paraId="160A35B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14:paraId="20BC8BF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53848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14:paraId="2B105FE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152</w:t>
            </w:r>
          </w:p>
          <w:p w14:paraId="2E3AE1A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14:paraId="23EE9B6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CBB36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14:paraId="08AF389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153</w:t>
            </w:r>
          </w:p>
          <w:p w14:paraId="451B949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14:paraId="4E20F9A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15E1A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14:paraId="7C7F35D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154</w:t>
            </w:r>
          </w:p>
          <w:p w14:paraId="37412EF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14:paraId="5AB41DB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E5AB3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14:paraId="67E6F2E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155</w:t>
            </w:r>
          </w:p>
          <w:p w14:paraId="2200E35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14:paraId="171EDB5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D0BAA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14:paraId="03952E5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156</w:t>
            </w:r>
          </w:p>
          <w:p w14:paraId="0D1EEC9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14:paraId="7667067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6EEF9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14:paraId="5FEB870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157</w:t>
            </w:r>
          </w:p>
          <w:p w14:paraId="69A89A7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14:paraId="043BCA6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D0000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14:paraId="3A9E9C2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14:paraId="71D9958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MFOpgaveAfvisÅrsagKode, MFOpgaveAfvisÅrsagBegr, (MFOpgaveAfvisÅrsagTekst)</w:t>
            </w:r>
          </w:p>
          <w:p w14:paraId="434A449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35578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14:paraId="006AA7C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160</w:t>
            </w:r>
          </w:p>
          <w:p w14:paraId="16B2AAA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 fra indberet, DMIFordringHaverID nr 1 fra fordring , (DMIFordringHaverID nr 2 fra fordring), ....</w:t>
            </w:r>
          </w:p>
          <w:p w14:paraId="5F496EB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29EBC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14:paraId="264688A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14:paraId="7AF66A2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14:paraId="5A5440E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4B923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Hovedfordring der refereres til findes ikke</w:t>
            </w:r>
          </w:p>
          <w:p w14:paraId="0736660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14:paraId="4CF5375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14:paraId="7659F1A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98921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Fordringshavers egen fordring reference findes allerede </w:t>
            </w:r>
            <w:r>
              <w:rPr>
                <w:rFonts w:ascii="Arial" w:hAnsi="Arial" w:cs="Arial"/>
                <w:sz w:val="18"/>
              </w:rPr>
              <w:tab/>
            </w:r>
          </w:p>
          <w:p w14:paraId="3F28A6D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163</w:t>
            </w:r>
          </w:p>
          <w:p w14:paraId="15963C8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DMIFordringFordringHaverRef</w:t>
            </w:r>
          </w:p>
          <w:p w14:paraId="3F9D1BD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4249F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14:paraId="4F1D804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14:paraId="39CEBF9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MF.DOKUMENT.MAXSIZE, DPDokumentArt, (DPDokumentEksternReference)</w:t>
            </w:r>
          </w:p>
          <w:p w14:paraId="4B98EC9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B9CD9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14:paraId="271157E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14:paraId="5F64F86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antal,  DMIFordringEFIHovedFordringID, MF_DOKUMENT_MAXANTAL_AKTION</w:t>
            </w:r>
          </w:p>
          <w:p w14:paraId="3F9B557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29ED2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14:paraId="747CAD5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185</w:t>
            </w:r>
          </w:p>
          <w:p w14:paraId="6E13B6B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14:paraId="0555033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69172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14:paraId="3FA9A8D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14:paraId="6ABEA44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14:paraId="2EB235A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C02D8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14:paraId="389FEEF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14:paraId="6AA009F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KundeNummer</w:t>
            </w:r>
          </w:p>
          <w:p w14:paraId="18AA5EE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08BE6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nedskrives på fordringsniveau</w:t>
            </w:r>
          </w:p>
          <w:p w14:paraId="797C7AF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188</w:t>
            </w:r>
          </w:p>
          <w:p w14:paraId="3786F70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4FBFAD8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70A95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14:paraId="081C9F1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189</w:t>
            </w:r>
          </w:p>
          <w:p w14:paraId="4D10B35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14BDC77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9AAB9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opskrives på fordringsniveau</w:t>
            </w:r>
          </w:p>
          <w:p w14:paraId="7BB503D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190</w:t>
            </w:r>
          </w:p>
          <w:p w14:paraId="6A6115F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29955E4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4FB68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14:paraId="271AD50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191</w:t>
            </w:r>
          </w:p>
          <w:p w14:paraId="4B6B41E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6CCC75B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CCC0C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14:paraId="1C0D51B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192</w:t>
            </w:r>
          </w:p>
          <w:p w14:paraId="460499D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398ECE6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923F6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ubegrænset beløb med ikke procentvis fordeling</w:t>
            </w:r>
          </w:p>
          <w:p w14:paraId="2398474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193</w:t>
            </w:r>
          </w:p>
          <w:p w14:paraId="23F2A93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2F5153B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05F6B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14:paraId="25D7874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194</w:t>
            </w:r>
          </w:p>
          <w:p w14:paraId="586D87B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7CFD021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45776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14:paraId="3101B46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195</w:t>
            </w:r>
          </w:p>
          <w:p w14:paraId="2972D06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34B1B1F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064E6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besked'-flag</w:t>
            </w:r>
          </w:p>
          <w:p w14:paraId="2CFB1CF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196</w:t>
            </w:r>
          </w:p>
          <w:p w14:paraId="3893DFA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1BF7663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199C2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transport fordring var forventet. Transport ændring kræver en transport fordring</w:t>
            </w:r>
          </w:p>
          <w:p w14:paraId="5A878EC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197</w:t>
            </w:r>
          </w:p>
          <w:p w14:paraId="1D7C6A3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490298B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AA7AA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Fordringændring kan ikke udføres på transport</w:t>
            </w:r>
          </w:p>
          <w:p w14:paraId="3E312DE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198</w:t>
            </w:r>
          </w:p>
          <w:p w14:paraId="7FBA650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2CC1EE1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D8E06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angivne hovedfordring skal have fordringtypekategori HF, ikke selv være en underfordring og ikke være en transport</w:t>
            </w:r>
          </w:p>
          <w:p w14:paraId="69265BC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201</w:t>
            </w:r>
          </w:p>
          <w:p w14:paraId="7F9D067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14:paraId="460DDD2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E9AD1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fordring der refererer til en hovedfordring må ikke have fordringtype med kategorien HF</w:t>
            </w:r>
          </w:p>
          <w:p w14:paraId="4BA1D3E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202</w:t>
            </w:r>
          </w:p>
          <w:p w14:paraId="1A4AED2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14:paraId="4778DFC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2D199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Fordringen afvises da hovedfordringen er afvist.</w:t>
            </w:r>
          </w:p>
          <w:p w14:paraId="743AFF2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203</w:t>
            </w:r>
          </w:p>
          <w:p w14:paraId="165B8AD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14:paraId="50E8F98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BA3B3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Hæftelseform er krævet ved opret af hæftelse forhold</w:t>
            </w:r>
          </w:p>
          <w:p w14:paraId="477F62A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204</w:t>
            </w:r>
          </w:p>
          <w:p w14:paraId="7CF8BC8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6D650CF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AF20B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Hæftelsestartdato er krævet ved opret af hæftelse forhold</w:t>
            </w:r>
          </w:p>
          <w:p w14:paraId="518612B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205</w:t>
            </w:r>
          </w:p>
          <w:p w14:paraId="1F8916A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6" w:author="Poul V Madsen" w:date="2012-12-13T11:40:00Z"/>
                <w:rFonts w:ascii="Arial" w:hAnsi="Arial" w:cs="Arial"/>
                <w:sz w:val="18"/>
              </w:rPr>
            </w:pPr>
            <w:r>
              <w:rPr>
                <w:rFonts w:ascii="Arial" w:hAnsi="Arial" w:cs="Arial"/>
                <w:sz w:val="18"/>
              </w:rPr>
              <w:t>MFAktionAfvistParamSamling: MFAktionID,   DMIFordringEFIFordringID</w:t>
            </w:r>
          </w:p>
          <w:p w14:paraId="6937D20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7" w:author="Poul V Madsen" w:date="2012-12-13T11:40:00Z"/>
                <w:rFonts w:ascii="Arial" w:hAnsi="Arial" w:cs="Arial"/>
                <w:sz w:val="18"/>
              </w:rPr>
            </w:pPr>
          </w:p>
          <w:p w14:paraId="1D810E9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8" w:author="Poul V Madsen" w:date="2012-12-13T11:40:00Z"/>
                <w:rFonts w:ascii="Arial" w:hAnsi="Arial" w:cs="Arial"/>
                <w:sz w:val="18"/>
              </w:rPr>
            </w:pPr>
            <w:ins w:id="29" w:author="Poul V Madsen" w:date="2012-12-13T11:40:00Z">
              <w:r>
                <w:rPr>
                  <w:rFonts w:ascii="Arial" w:hAnsi="Arial" w:cs="Arial"/>
                  <w:sz w:val="18"/>
                </w:rPr>
                <w:t>Validering: Fordringhaver der skiftes til er ikke oprettet</w:t>
              </w:r>
            </w:ins>
          </w:p>
          <w:p w14:paraId="7B198B9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0" w:author="Poul V Madsen" w:date="2012-12-13T11:40:00Z"/>
                <w:rFonts w:ascii="Arial" w:hAnsi="Arial" w:cs="Arial"/>
                <w:sz w:val="18"/>
              </w:rPr>
            </w:pPr>
            <w:ins w:id="31" w:author="Poul V Madsen" w:date="2012-12-13T11:40:00Z">
              <w:r>
                <w:rPr>
                  <w:rFonts w:ascii="Arial" w:hAnsi="Arial" w:cs="Arial"/>
                  <w:sz w:val="18"/>
                </w:rPr>
                <w:t>MFAktionAfvistNummer: 210</w:t>
              </w:r>
            </w:ins>
          </w:p>
          <w:p w14:paraId="1E0D572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2" w:author="Poul V Madsen" w:date="2012-12-13T11:40:00Z"/>
                <w:rFonts w:ascii="Arial" w:hAnsi="Arial" w:cs="Arial"/>
                <w:sz w:val="18"/>
              </w:rPr>
            </w:pPr>
            <w:ins w:id="33" w:author="Poul V Madsen" w:date="2012-12-13T11:40:00Z">
              <w:r>
                <w:rPr>
                  <w:rFonts w:ascii="Arial" w:hAnsi="Arial" w:cs="Arial"/>
                  <w:sz w:val="18"/>
                </w:rPr>
                <w:t>MFAktionAfvistParamSamling: MFAktionID, DMIFordringEFIFordringID, VirksomhedSENummer</w:t>
              </w:r>
            </w:ins>
          </w:p>
          <w:p w14:paraId="00D4721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4" w:author="Poul V Madsen" w:date="2012-12-13T11:40:00Z"/>
                <w:rFonts w:ascii="Arial" w:hAnsi="Arial" w:cs="Arial"/>
                <w:sz w:val="18"/>
              </w:rPr>
            </w:pPr>
          </w:p>
          <w:p w14:paraId="7128D14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5" w:author="Poul V Madsen" w:date="2012-12-13T11:40:00Z"/>
                <w:rFonts w:ascii="Arial" w:hAnsi="Arial" w:cs="Arial"/>
                <w:sz w:val="18"/>
              </w:rPr>
            </w:pPr>
            <w:ins w:id="36" w:author="Poul V Madsen" w:date="2012-12-13T11:40:00Z">
              <w:r>
                <w:rPr>
                  <w:rFonts w:ascii="Arial" w:hAnsi="Arial" w:cs="Arial"/>
                  <w:sz w:val="18"/>
                </w:rPr>
                <w:t>Validering: Fordringbeløb ikke større end nedre grænse</w:t>
              </w:r>
            </w:ins>
          </w:p>
          <w:p w14:paraId="45F1D8E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7" w:author="Poul V Madsen" w:date="2012-12-13T11:40:00Z"/>
                <w:rFonts w:ascii="Arial" w:hAnsi="Arial" w:cs="Arial"/>
                <w:sz w:val="18"/>
              </w:rPr>
            </w:pPr>
            <w:ins w:id="38" w:author="Poul V Madsen" w:date="2012-12-13T11:40:00Z">
              <w:r>
                <w:rPr>
                  <w:rFonts w:ascii="Arial" w:hAnsi="Arial" w:cs="Arial"/>
                  <w:sz w:val="18"/>
                </w:rPr>
                <w:t>MFAktionAfvistNummer: 215</w:t>
              </w:r>
            </w:ins>
          </w:p>
          <w:p w14:paraId="6A1BE79E"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39" w:author="Poul V Madsen" w:date="2012-12-13T11:40:00Z">
              <w:r>
                <w:rPr>
                  <w:rFonts w:ascii="Arial" w:hAnsi="Arial" w:cs="Arial"/>
                  <w:sz w:val="18"/>
                </w:rPr>
                <w:t>MFAktionAfvistParamSamling: DMIFordringEFIFordringID, DMIFordringBeløb, DMIFordringBeløbNedreGrænse</w:t>
              </w:r>
            </w:ins>
          </w:p>
        </w:tc>
      </w:tr>
    </w:tbl>
    <w:p w14:paraId="299B548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14:paraId="466812B8" w14:textId="77777777" w:rsidTr="00BE02F0">
        <w:trPr>
          <w:trHeight w:hRule="exact" w:val="113"/>
        </w:trPr>
        <w:tc>
          <w:tcPr>
            <w:tcW w:w="10345" w:type="dxa"/>
            <w:shd w:val="clear" w:color="auto" w:fill="B3B3B3"/>
          </w:tcPr>
          <w:p w14:paraId="4705D92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14:paraId="032F1124" w14:textId="77777777" w:rsidTr="00BE02F0">
        <w:tc>
          <w:tcPr>
            <w:tcW w:w="10345" w:type="dxa"/>
            <w:vAlign w:val="center"/>
          </w:tcPr>
          <w:p w14:paraId="21A2F21D"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MFAktionStruktur</w:t>
            </w:r>
          </w:p>
        </w:tc>
      </w:tr>
      <w:tr w:rsidR="00BE02F0" w14:paraId="2B2722EE" w14:textId="77777777" w:rsidTr="00BE02F0">
        <w:tc>
          <w:tcPr>
            <w:tcW w:w="10345" w:type="dxa"/>
            <w:vAlign w:val="center"/>
          </w:tcPr>
          <w:p w14:paraId="3FB133F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14:paraId="0C22A8A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14:paraId="28ACE21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14:paraId="0B69600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MFAktionID</w:t>
            </w:r>
          </w:p>
          <w:p w14:paraId="6495825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14:paraId="56B664B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14:paraId="2E42151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14:paraId="3830336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MFAktionStatusÆndretDato</w:t>
            </w:r>
          </w:p>
          <w:p w14:paraId="2C30CFA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14:paraId="679B46A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AfvistÅrsagSamling *</w:t>
            </w:r>
          </w:p>
          <w:p w14:paraId="4AF37B9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79D85B4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MFAktionAfvistStruktur</w:t>
            </w:r>
          </w:p>
          <w:p w14:paraId="7C3227A0"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E02F0" w14:paraId="53018332" w14:textId="77777777" w:rsidTr="00BE02F0">
        <w:tc>
          <w:tcPr>
            <w:tcW w:w="10345" w:type="dxa"/>
            <w:shd w:val="clear" w:color="auto" w:fill="B3B3B3"/>
            <w:vAlign w:val="center"/>
          </w:tcPr>
          <w:p w14:paraId="1773DD67"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E02F0" w14:paraId="520E08E3" w14:textId="77777777" w:rsidTr="00BE02F0">
        <w:tc>
          <w:tcPr>
            <w:tcW w:w="10345" w:type="dxa"/>
            <w:shd w:val="clear" w:color="auto" w:fill="FFFFFF"/>
            <w:vAlign w:val="center"/>
          </w:tcPr>
          <w:p w14:paraId="7C12F9A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for for en FordringAktion der er indberettet med MFFordringIndberet servicen.  Returneres direkte fra MFFordringIndberet og kan hentes med MFKvitteringHent servicen.</w:t>
            </w:r>
          </w:p>
          <w:p w14:paraId="7EFFF8A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F3AE2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 er identisk med DMIFordringEFIFordringID for en hovedfordring. For en under fordring vil den referere hovedfordringens   DMIFordringEFIFordringID</w:t>
            </w:r>
          </w:p>
          <w:p w14:paraId="6B6C2B7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CD2BC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MFFordringIndberet svar ***</w:t>
            </w:r>
          </w:p>
          <w:p w14:paraId="6D157B8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 kan i svaret fra MFFordringIndberet kun antage værdierne MODTAGET og AFVIST. Den synkrone behandling ved modtagelse validerer kun mod fordringhaveraftale men aktionerne udføres ikke, så der afvises kun pga. manglende aftale eller ikke udfyldte felter.</w:t>
            </w:r>
          </w:p>
          <w:p w14:paraId="6C31157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aktioner tildeles et unikt MFAktionID. Aktioner med MFAktionKode =OPRETFORDRING | OPRETTRANSPORT tildeles et unikt DMIFordringEFIFordringID (også selvom de afvises før oprettelse i EFI/DMI).</w:t>
            </w:r>
          </w:p>
          <w:p w14:paraId="3211D9F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E2A65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MFKvitteringHent svar ***</w:t>
            </w:r>
          </w:p>
          <w:p w14:paraId="1F13ABB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MFKvitteringHent servicen. Hver kvittering indeholder en MFAktionStruktur men også en KundeSamling med evt. allokerede AlternativKontaktID og berigede hæftelsesforhold. MFAktionStatusKode i en kvitttering kan antage alle værdierne MODTAGET, SAGSBEHAND, AFVIST og UDFOERT. </w:t>
            </w:r>
          </w:p>
          <w:p w14:paraId="50AEBAE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46328C"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14:paraId="7F77D91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14:paraId="7182A8BF" w14:textId="77777777" w:rsidTr="00BE02F0">
        <w:trPr>
          <w:trHeight w:hRule="exact" w:val="113"/>
        </w:trPr>
        <w:tc>
          <w:tcPr>
            <w:tcW w:w="10345" w:type="dxa"/>
            <w:shd w:val="clear" w:color="auto" w:fill="B3B3B3"/>
          </w:tcPr>
          <w:p w14:paraId="33D0EF8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14:paraId="10A029E4" w14:textId="77777777" w:rsidTr="00BE02F0">
        <w:tc>
          <w:tcPr>
            <w:tcW w:w="10345" w:type="dxa"/>
            <w:vAlign w:val="center"/>
          </w:tcPr>
          <w:p w14:paraId="3C908DE4"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MFDokumentStruktur</w:t>
            </w:r>
          </w:p>
        </w:tc>
      </w:tr>
      <w:tr w:rsidR="00BE02F0" w14:paraId="28EA3FD1" w14:textId="77777777" w:rsidTr="00BE02F0">
        <w:tc>
          <w:tcPr>
            <w:tcW w:w="10345" w:type="dxa"/>
            <w:vAlign w:val="center"/>
          </w:tcPr>
          <w:p w14:paraId="6B73BCE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14:paraId="5224040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(DPDokumentEksternReference)</w:t>
            </w:r>
          </w:p>
          <w:p w14:paraId="4ABA527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DokumentFormatValg *</w:t>
            </w:r>
          </w:p>
          <w:p w14:paraId="68FB3AC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14:paraId="090A0AE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*DokumentFil*</w:t>
            </w:r>
          </w:p>
          <w:p w14:paraId="6151255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113851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14:paraId="64E61D3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14:paraId="6AFCDBD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189D5B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FD9946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DokumentNummer</w:t>
            </w:r>
          </w:p>
          <w:p w14:paraId="791EAD46"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E02F0" w14:paraId="19E3C86E" w14:textId="77777777" w:rsidTr="00BE02F0">
        <w:tc>
          <w:tcPr>
            <w:tcW w:w="10345" w:type="dxa"/>
            <w:shd w:val="clear" w:color="auto" w:fill="B3B3B3"/>
            <w:vAlign w:val="center"/>
          </w:tcPr>
          <w:p w14:paraId="3D9F0DDE"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E02F0" w14:paraId="01C9E300" w14:textId="77777777" w:rsidTr="00BE02F0">
        <w:tc>
          <w:tcPr>
            <w:tcW w:w="10345" w:type="dxa"/>
            <w:shd w:val="clear" w:color="auto" w:fill="FFFFFF"/>
            <w:vAlign w:val="center"/>
          </w:tcPr>
          <w:p w14:paraId="528CE213"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modtaget fra fordringhaver. Fordringhaveren kan angive sin egen dokument reference (journalnummer). Eksterne fordringshavere skal sende dokumentindhold binært. Interne fordringshavere kan vælge mellem enten binært dokumentindhold eller en reference til et Captia dokument (DokumentNummer) der allerede er uploadet i et midlertidigt Captia område. Når fordringen registreres i EFI vil dokumentet blive oprettet i, eller flyttet til, den korrekte sag.</w:t>
            </w:r>
          </w:p>
        </w:tc>
      </w:tr>
    </w:tbl>
    <w:p w14:paraId="3916204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14:paraId="0335CE8A" w14:textId="77777777" w:rsidTr="00BE02F0">
        <w:trPr>
          <w:trHeight w:hRule="exact" w:val="113"/>
        </w:trPr>
        <w:tc>
          <w:tcPr>
            <w:tcW w:w="10345" w:type="dxa"/>
            <w:shd w:val="clear" w:color="auto" w:fill="B3B3B3"/>
          </w:tcPr>
          <w:p w14:paraId="20E16D9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14:paraId="5BC2A48D" w14:textId="77777777" w:rsidTr="00BE02F0">
        <w:tc>
          <w:tcPr>
            <w:tcW w:w="10345" w:type="dxa"/>
            <w:vAlign w:val="center"/>
          </w:tcPr>
          <w:p w14:paraId="42413CB4"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MFHæftelseStruktur</w:t>
            </w:r>
          </w:p>
        </w:tc>
      </w:tr>
      <w:tr w:rsidR="00BE02F0" w14:paraId="2AFAED23" w14:textId="77777777" w:rsidTr="00BE02F0">
        <w:tc>
          <w:tcPr>
            <w:tcW w:w="10345" w:type="dxa"/>
            <w:vAlign w:val="center"/>
          </w:tcPr>
          <w:p w14:paraId="552F99E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MFKundeStruktur</w:t>
            </w:r>
          </w:p>
          <w:p w14:paraId="1E30F7B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14:paraId="579CAA9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(HæftelseForm)</w:t>
            </w:r>
          </w:p>
          <w:p w14:paraId="3048F45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w:t>
            </w:r>
          </w:p>
          <w:p w14:paraId="79D1874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(HæftelseSubsiAutoAfskriv)</w:t>
            </w:r>
          </w:p>
          <w:p w14:paraId="763F0C4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(HæftelseStartDato)</w:t>
            </w:r>
          </w:p>
          <w:p w14:paraId="6BC5D74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(HæftelseSlutDato)</w:t>
            </w:r>
          </w:p>
          <w:p w14:paraId="1FE0AB8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920B00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ValgHæftelse *</w:t>
            </w:r>
          </w:p>
          <w:p w14:paraId="460D1A6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FBA23C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HæftelseProcent</w:t>
            </w:r>
          </w:p>
          <w:p w14:paraId="22FA6A2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BC6EEC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HæftelseBeløbStruktur</w:t>
            </w:r>
          </w:p>
          <w:p w14:paraId="19C2F9E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7F9A97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FE7544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899396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ValgHæftelseBegrænset *</w:t>
            </w:r>
          </w:p>
          <w:p w14:paraId="493B156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AB00D9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HæftelseBegrænsetProcent</w:t>
            </w:r>
          </w:p>
          <w:p w14:paraId="4F06548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0E50CC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HæftelseBegrænsetBeløbStruktur</w:t>
            </w:r>
          </w:p>
          <w:p w14:paraId="2E27999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03CF0C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CEDECD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(HæftelseForældelseDato)</w:t>
            </w:r>
          </w:p>
          <w:p w14:paraId="4EA3D92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(HæftelseUnderBobehandling)</w:t>
            </w:r>
          </w:p>
          <w:p w14:paraId="7ECFBB4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(HæftelseOpkMyndRykkerDato1)</w:t>
            </w:r>
          </w:p>
          <w:p w14:paraId="024FD55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(HæftelseOpkMyndRykkerDato2)</w:t>
            </w:r>
          </w:p>
          <w:p w14:paraId="4BB8B9A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8B650D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*HæftelseKommentar*</w:t>
            </w:r>
          </w:p>
          <w:p w14:paraId="5547786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1E2174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MFNoteStruktur</w:t>
            </w:r>
          </w:p>
          <w:p w14:paraId="49A2CF5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5F7FA7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14:paraId="15508F3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w:t>
            </w:r>
          </w:p>
          <w:p w14:paraId="4E93A8C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(HæftelseDomDato)</w:t>
            </w:r>
          </w:p>
          <w:p w14:paraId="11BE5B5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w:t>
            </w:r>
          </w:p>
          <w:p w14:paraId="4EC30746"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(HæftelseForligDato)</w:t>
            </w:r>
          </w:p>
        </w:tc>
      </w:tr>
      <w:tr w:rsidR="00BE02F0" w14:paraId="6E3A2031" w14:textId="77777777" w:rsidTr="00BE02F0">
        <w:tc>
          <w:tcPr>
            <w:tcW w:w="10345" w:type="dxa"/>
            <w:shd w:val="clear" w:color="auto" w:fill="B3B3B3"/>
            <w:vAlign w:val="center"/>
          </w:tcPr>
          <w:p w14:paraId="77680FFC"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E02F0" w14:paraId="03054A1F" w14:textId="77777777" w:rsidTr="00BE02F0">
        <w:tc>
          <w:tcPr>
            <w:tcW w:w="10345" w:type="dxa"/>
            <w:shd w:val="clear" w:color="auto" w:fill="FFFFFF"/>
            <w:vAlign w:val="center"/>
          </w:tcPr>
          <w:p w14:paraId="46F1FC5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Hæftelseforhold modtaget fra fordringhaver. </w:t>
            </w:r>
          </w:p>
          <w:p w14:paraId="4C6AC89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9EE03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14:paraId="650B7145"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adskiller sig i det væsentlige fra DMI hæftelsesforhold ved at kunden kan være angivet som en EFIAlternativKontaktStruktur i en MFKundeStruktur. Se yderligere dokumentation på disse strukturer. </w:t>
            </w:r>
          </w:p>
        </w:tc>
      </w:tr>
    </w:tbl>
    <w:p w14:paraId="7CF949D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14:paraId="7D73D91B" w14:textId="77777777" w:rsidTr="00BE02F0">
        <w:trPr>
          <w:trHeight w:hRule="exact" w:val="113"/>
        </w:trPr>
        <w:tc>
          <w:tcPr>
            <w:tcW w:w="10345" w:type="dxa"/>
            <w:shd w:val="clear" w:color="auto" w:fill="B3B3B3"/>
          </w:tcPr>
          <w:p w14:paraId="0293DC3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14:paraId="67A3E801" w14:textId="77777777" w:rsidTr="00BE02F0">
        <w:tc>
          <w:tcPr>
            <w:tcW w:w="10345" w:type="dxa"/>
            <w:vAlign w:val="center"/>
          </w:tcPr>
          <w:p w14:paraId="605CEAAD"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MFKundeStruktur</w:t>
            </w:r>
          </w:p>
        </w:tc>
      </w:tr>
      <w:tr w:rsidR="00BE02F0" w14:paraId="1FEE954D" w14:textId="77777777" w:rsidTr="00BE02F0">
        <w:tc>
          <w:tcPr>
            <w:tcW w:w="10345" w:type="dxa"/>
            <w:vAlign w:val="center"/>
          </w:tcPr>
          <w:p w14:paraId="1608638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Valg *</w:t>
            </w:r>
          </w:p>
          <w:p w14:paraId="5ADFF55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CD49BC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14:paraId="63699EA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5F73ED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14:paraId="593261F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CE64DB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14:paraId="2A3FB29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8B3B16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EFIAlternativKontaktStruktur</w:t>
            </w:r>
          </w:p>
          <w:p w14:paraId="50A9DF76"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E02F0" w14:paraId="6D84D0FD" w14:textId="77777777" w:rsidTr="00BE02F0">
        <w:tc>
          <w:tcPr>
            <w:tcW w:w="10345" w:type="dxa"/>
            <w:shd w:val="clear" w:color="auto" w:fill="B3B3B3"/>
            <w:vAlign w:val="center"/>
          </w:tcPr>
          <w:p w14:paraId="1EE25FE0"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E02F0" w14:paraId="45D5DFB3" w14:textId="77777777" w:rsidTr="00BE02F0">
        <w:tc>
          <w:tcPr>
            <w:tcW w:w="10345" w:type="dxa"/>
            <w:shd w:val="clear" w:color="auto" w:fill="FFFFFF"/>
            <w:vAlign w:val="center"/>
          </w:tcPr>
          <w:p w14:paraId="1B527818"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indberettes med hæftere (kunder ) angivet med denne struktur. Kunder er identificeret unikt ved SE nummer, CPR nummer eller AKR ID for udenlandske kunder. For udenlandske kunder hvor fordringhaver ikke kender AKR ID kan de kendte oplysninger alternativt angives i en EFIAlternativKontaktStruktur (se dokumentationen på denne struktur for yderligere detaljer).</w:t>
            </w:r>
          </w:p>
        </w:tc>
      </w:tr>
    </w:tbl>
    <w:p w14:paraId="38F3AB9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14:paraId="74F4F468" w14:textId="77777777" w:rsidTr="00BE02F0">
        <w:trPr>
          <w:trHeight w:hRule="exact" w:val="113"/>
        </w:trPr>
        <w:tc>
          <w:tcPr>
            <w:tcW w:w="10345" w:type="dxa"/>
            <w:shd w:val="clear" w:color="auto" w:fill="B3B3B3"/>
          </w:tcPr>
          <w:p w14:paraId="770AD0B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14:paraId="6BF940FB" w14:textId="77777777" w:rsidTr="00BE02F0">
        <w:tc>
          <w:tcPr>
            <w:tcW w:w="10345" w:type="dxa"/>
            <w:vAlign w:val="center"/>
          </w:tcPr>
          <w:p w14:paraId="74513F60"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MFNedskrivFordringStruktur</w:t>
            </w:r>
          </w:p>
        </w:tc>
      </w:tr>
      <w:tr w:rsidR="00BE02F0" w14:paraId="30EED3EC" w14:textId="77777777" w:rsidTr="00BE02F0">
        <w:tc>
          <w:tcPr>
            <w:tcW w:w="10345" w:type="dxa"/>
            <w:vAlign w:val="center"/>
          </w:tcPr>
          <w:p w14:paraId="543EC7C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14:paraId="078415F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14B35F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p>
          <w:p w14:paraId="6D62160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6F3E78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(FordringNedskrivningVirkningFra)</w:t>
            </w:r>
          </w:p>
          <w:p w14:paraId="36060FE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NedskrivningÅrsagStruktur</w:t>
            </w:r>
          </w:p>
          <w:p w14:paraId="219D771A"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NedskrivningBeløbStruktur</w:t>
            </w:r>
          </w:p>
        </w:tc>
      </w:tr>
      <w:tr w:rsidR="00BE02F0" w14:paraId="4CE22D2C" w14:textId="77777777" w:rsidTr="00BE02F0">
        <w:tc>
          <w:tcPr>
            <w:tcW w:w="10345" w:type="dxa"/>
            <w:shd w:val="clear" w:color="auto" w:fill="B3B3B3"/>
            <w:vAlign w:val="center"/>
          </w:tcPr>
          <w:p w14:paraId="5544D668"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E02F0" w14:paraId="40933889" w14:textId="77777777" w:rsidTr="00BE02F0">
        <w:tc>
          <w:tcPr>
            <w:tcW w:w="10345" w:type="dxa"/>
            <w:shd w:val="clear" w:color="auto" w:fill="FFFFFF"/>
            <w:vAlign w:val="center"/>
          </w:tcPr>
          <w:p w14:paraId="1BEBBF3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Nedskrivning af en fordring vil sige at fordringshaver/rettighedshaver, f.eks. pga. en indbetaling til eget system, ønsker at gøre sin fordring mindre. Fordringen opdateres i  så saldo nedskrives med det ønskede beløb. </w:t>
            </w:r>
          </w:p>
          <w:p w14:paraId="3E13465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7F767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er påløbet efter den dato fordringen ønskes nedskrevet fra, samt ansvaret for at afregne evt. beløb med fordringshaver.</w:t>
            </w:r>
          </w:p>
          <w:p w14:paraId="28F17A4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ED63C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EFIKundeIdentStruktur er det et specifikt hæftelses forhold der nedskrives og ellers hele fordringen. </w:t>
            </w:r>
          </w:p>
          <w:p w14:paraId="78192BD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B3EEE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14:paraId="29E13AA3"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FordringNedskrivningÅrsagKode = FAST kan man foretage en endelig fastsættelse.</w:t>
            </w:r>
          </w:p>
        </w:tc>
      </w:tr>
    </w:tbl>
    <w:p w14:paraId="6AECB7E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14:paraId="2DCAF0F3" w14:textId="77777777" w:rsidTr="00BE02F0">
        <w:trPr>
          <w:trHeight w:hRule="exact" w:val="113"/>
        </w:trPr>
        <w:tc>
          <w:tcPr>
            <w:tcW w:w="10345" w:type="dxa"/>
            <w:shd w:val="clear" w:color="auto" w:fill="B3B3B3"/>
          </w:tcPr>
          <w:p w14:paraId="16574A5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14:paraId="2198AB77" w14:textId="77777777" w:rsidTr="00BE02F0">
        <w:tc>
          <w:tcPr>
            <w:tcW w:w="10345" w:type="dxa"/>
            <w:vAlign w:val="center"/>
          </w:tcPr>
          <w:p w14:paraId="5D8A66DA"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MFNoteStruktur</w:t>
            </w:r>
          </w:p>
        </w:tc>
      </w:tr>
      <w:tr w:rsidR="00BE02F0" w14:paraId="5D344DBA" w14:textId="77777777" w:rsidTr="00BE02F0">
        <w:tc>
          <w:tcPr>
            <w:tcW w:w="10345" w:type="dxa"/>
            <w:vAlign w:val="center"/>
          </w:tcPr>
          <w:p w14:paraId="78F6A7C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(MFNoteOprettetTidspunkt)</w:t>
            </w:r>
          </w:p>
          <w:p w14:paraId="298F7C4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(MFNoteOprettetAf)</w:t>
            </w:r>
          </w:p>
          <w:p w14:paraId="00A044F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(MFFordringEksternReference)</w:t>
            </w:r>
          </w:p>
          <w:p w14:paraId="1F821A36"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MFNoteTekst</w:t>
            </w:r>
          </w:p>
        </w:tc>
      </w:tr>
      <w:tr w:rsidR="00BE02F0" w14:paraId="44A44CA1" w14:textId="77777777" w:rsidTr="00BE02F0">
        <w:tc>
          <w:tcPr>
            <w:tcW w:w="10345" w:type="dxa"/>
            <w:shd w:val="clear" w:color="auto" w:fill="B3B3B3"/>
            <w:vAlign w:val="center"/>
          </w:tcPr>
          <w:p w14:paraId="3A96C22F"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E02F0" w14:paraId="3DAB8B93" w14:textId="77777777" w:rsidTr="00BE02F0">
        <w:tc>
          <w:tcPr>
            <w:tcW w:w="10345" w:type="dxa"/>
            <w:shd w:val="clear" w:color="auto" w:fill="FFFFFF"/>
            <w:vAlign w:val="center"/>
          </w:tcPr>
          <w:p w14:paraId="6E1CA83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note indberettet af fordringshaver sammen med fordringen. Et sagsbehandler opgave vil blive startet efter oprettelse i EFI til at kigge på noten.</w:t>
            </w:r>
          </w:p>
          <w:p w14:paraId="5C6EE74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AB74C6"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MFNoteOprettetAf kan optionelt angive en medarbejder hos fordringhaveren og er til kontakt information. </w:t>
            </w:r>
          </w:p>
        </w:tc>
      </w:tr>
    </w:tbl>
    <w:p w14:paraId="7916505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14:paraId="1F6632BC" w14:textId="77777777" w:rsidTr="00BE02F0">
        <w:trPr>
          <w:trHeight w:hRule="exact" w:val="113"/>
        </w:trPr>
        <w:tc>
          <w:tcPr>
            <w:tcW w:w="10345" w:type="dxa"/>
            <w:shd w:val="clear" w:color="auto" w:fill="B3B3B3"/>
          </w:tcPr>
          <w:p w14:paraId="6815979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14:paraId="75DF7916" w14:textId="77777777" w:rsidTr="00BE02F0">
        <w:tc>
          <w:tcPr>
            <w:tcW w:w="10345" w:type="dxa"/>
            <w:vAlign w:val="center"/>
          </w:tcPr>
          <w:p w14:paraId="2EB521D3"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MFOpretFordringStruktur</w:t>
            </w:r>
          </w:p>
        </w:tc>
      </w:tr>
      <w:tr w:rsidR="00BE02F0" w14:paraId="6CC15659" w14:textId="77777777" w:rsidTr="00BE02F0">
        <w:tc>
          <w:tcPr>
            <w:tcW w:w="10345" w:type="dxa"/>
            <w:vAlign w:val="center"/>
          </w:tcPr>
          <w:p w14:paraId="19352E3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14:paraId="283BAD8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14:paraId="147E00C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r>
              <w:rPr>
                <w:rFonts w:ascii="Arial" w:hAnsi="Arial" w:cs="Arial"/>
                <w:sz w:val="18"/>
              </w:rPr>
              <w:tab/>
            </w:r>
          </w:p>
          <w:p w14:paraId="40F14E4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14:paraId="0454CE2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14:paraId="4475E8F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14:paraId="7A771F0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14:paraId="46EF0EF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14:paraId="5C1DDA1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14:paraId="0044A5B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14:paraId="6494F1A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14:paraId="4108888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14:paraId="7F69EBD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DMIFordringForeløbigFastsat</w:t>
            </w:r>
          </w:p>
          <w:p w14:paraId="1D88B62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(MFFordringPåklaget)</w:t>
            </w:r>
          </w:p>
          <w:p w14:paraId="20C0A7F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EFIKundeArrest</w:t>
            </w:r>
          </w:p>
          <w:p w14:paraId="19F9B37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FordringOprindeligBeløbStruktur</w:t>
            </w:r>
          </w:p>
          <w:p w14:paraId="1B6676D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SagsbemærkningSamling *</w:t>
            </w:r>
          </w:p>
          <w:p w14:paraId="44E98F5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4F2DAF4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MFNoteStruktur</w:t>
            </w:r>
          </w:p>
          <w:p w14:paraId="26AA6ED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36A25F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DokumentSamling *</w:t>
            </w:r>
          </w:p>
          <w:p w14:paraId="4A3F26A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73B9EDA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MFDokumentStruktur</w:t>
            </w:r>
          </w:p>
          <w:p w14:paraId="3EDE8FC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B3ED86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4FFCA3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RenteValgStruktur</w:t>
            </w:r>
          </w:p>
          <w:p w14:paraId="53FD9D0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37E422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14:paraId="5DBDA55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FordringHæftelseSamling *</w:t>
            </w:r>
          </w:p>
          <w:p w14:paraId="4F7DEC0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2CD3A89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p>
          <w:p w14:paraId="4EF6CA72"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E02F0" w14:paraId="21CD767A" w14:textId="77777777" w:rsidTr="00BE02F0">
        <w:tc>
          <w:tcPr>
            <w:tcW w:w="10345" w:type="dxa"/>
            <w:shd w:val="clear" w:color="auto" w:fill="B3B3B3"/>
            <w:vAlign w:val="center"/>
          </w:tcPr>
          <w:p w14:paraId="501A737E"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E02F0" w14:paraId="3563A81E" w14:textId="77777777" w:rsidTr="00BE02F0">
        <w:tc>
          <w:tcPr>
            <w:tcW w:w="10345" w:type="dxa"/>
            <w:shd w:val="clear" w:color="auto" w:fill="FFFFFF"/>
            <w:vAlign w:val="center"/>
          </w:tcPr>
          <w:p w14:paraId="6246E7A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til oprettelse af en fordring og dens hæftelsesesforhold. Fordringen oprettes i EFI og DMI.</w:t>
            </w:r>
          </w:p>
          <w:p w14:paraId="553200D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57AFD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benyttes for  fordringarterne inddrivelse (INDR), opkrævning (OPKR) og modregning (MODR). Strukturen MFOpretTransportStruktur benyttes for fordringarten transport (TRAN).</w:t>
            </w:r>
          </w:p>
          <w:p w14:paraId="1100D21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88D59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indberettede fordring kan have en eller flere fordringshavere, som angives med FordringHaverRelationStruktur. Hvis der er flere fordringshavere angives fordelingen af indbetalinger med en fordelingsprocent. </w:t>
            </w:r>
          </w:p>
          <w:p w14:paraId="0776A06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F553A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kan modtages i fremmed valuta. Ved modtagelse i DMI omregnes DMIFordringBeløb til danske kroner efter dagens kurs.</w:t>
            </w:r>
          </w:p>
          <w:p w14:paraId="1A96461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0CC5B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tilskrive oprettelsesgebyr til kundens konto.</w:t>
            </w:r>
          </w:p>
          <w:p w14:paraId="0F08D42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BF55C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oprettet på fordringen. Den generelle MFHæftelseStruktur indeholder en HæftelseOphørÅrsagStruktur, der ikke kan benyttes ved oprettelse men kun ved ændringer.</w:t>
            </w:r>
          </w:p>
          <w:p w14:paraId="274B627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0CD2D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14:paraId="1101154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oprette kundernes konti (hæfterne) i DMI hvis kunden eller kundens konto ikke eksisterer. EFI har ansvaret for at oprette kunderne i EFI og kundernes sag i Captia hvis de ikke eksisterer.</w:t>
            </w:r>
          </w:p>
          <w:p w14:paraId="719A7E8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F558FC"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SagsbemærkningSamling og DokumentSamling behandles kun i EFI. </w:t>
            </w:r>
          </w:p>
        </w:tc>
      </w:tr>
    </w:tbl>
    <w:p w14:paraId="4B35684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14:paraId="2AF3D13A" w14:textId="77777777" w:rsidTr="00BE02F0">
        <w:trPr>
          <w:trHeight w:hRule="exact" w:val="113"/>
        </w:trPr>
        <w:tc>
          <w:tcPr>
            <w:tcW w:w="10345" w:type="dxa"/>
            <w:shd w:val="clear" w:color="auto" w:fill="B3B3B3"/>
          </w:tcPr>
          <w:p w14:paraId="5AEF574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14:paraId="4C694C44" w14:textId="77777777" w:rsidTr="00BE02F0">
        <w:tc>
          <w:tcPr>
            <w:tcW w:w="10345" w:type="dxa"/>
            <w:vAlign w:val="center"/>
          </w:tcPr>
          <w:p w14:paraId="66AE6BC5"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MFOpretTransportStruktur</w:t>
            </w:r>
          </w:p>
        </w:tc>
      </w:tr>
      <w:tr w:rsidR="00BE02F0" w14:paraId="10DA6D66" w14:textId="77777777" w:rsidTr="00BE02F0">
        <w:tc>
          <w:tcPr>
            <w:tcW w:w="10345" w:type="dxa"/>
            <w:vAlign w:val="center"/>
          </w:tcPr>
          <w:p w14:paraId="7E9FB58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14:paraId="5003DA4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14:paraId="3EDAA92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r>
              <w:rPr>
                <w:rFonts w:ascii="Arial" w:hAnsi="Arial" w:cs="Arial"/>
                <w:sz w:val="18"/>
              </w:rPr>
              <w:tab/>
            </w:r>
          </w:p>
          <w:p w14:paraId="6597BCD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14:paraId="093574F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EFIKundeIdentStruktur</w:t>
            </w:r>
          </w:p>
          <w:p w14:paraId="62D57CF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3285AB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FordringBeløbStruktur</w:t>
            </w:r>
          </w:p>
          <w:p w14:paraId="2E2CD46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8DE516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14:paraId="53E5EDA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14:paraId="36DA141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14:paraId="67410DE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14:paraId="45BEE0B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14:paraId="46C05E4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14:paraId="5CED4BF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TransportDokument *</w:t>
            </w:r>
          </w:p>
          <w:p w14:paraId="168826D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046ACF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MFDokumentStruktur</w:t>
            </w:r>
          </w:p>
          <w:p w14:paraId="3267708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554C63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045AFD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14:paraId="6C77558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14:paraId="3918B2A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MFTransportRettighedshaverStruktur</w:t>
            </w:r>
          </w:p>
          <w:p w14:paraId="038B44C8"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E02F0" w14:paraId="6C505837" w14:textId="77777777" w:rsidTr="00BE02F0">
        <w:tc>
          <w:tcPr>
            <w:tcW w:w="10345" w:type="dxa"/>
            <w:shd w:val="clear" w:color="auto" w:fill="B3B3B3"/>
            <w:vAlign w:val="center"/>
          </w:tcPr>
          <w:p w14:paraId="26A39322"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E02F0" w14:paraId="7D171FAC" w14:textId="77777777" w:rsidTr="00BE02F0">
        <w:tc>
          <w:tcPr>
            <w:tcW w:w="10345" w:type="dxa"/>
            <w:shd w:val="clear" w:color="auto" w:fill="FFFFFF"/>
            <w:vAlign w:val="center"/>
          </w:tcPr>
          <w:p w14:paraId="6155202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Oplysninger til oprettelse af en transport fordring, dvs. fordringarten transport (TRAN). </w:t>
            </w:r>
          </w:p>
          <w:p w14:paraId="19BF60D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F30EC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skal sættes til transport (TRAN).</w:t>
            </w:r>
          </w:p>
          <w:p w14:paraId="508B50C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A76DC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Transporter kan være godkendte af sagsbehandler eller myndigheder. </w:t>
            </w:r>
          </w:p>
          <w:p w14:paraId="312BA36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28185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fordringshaver ikke er en myndighed skal FordringBeløbStruktur og TransportUdlægAcceptDato udelades, og en manuel sagsbehandling vil blive igangsat baseret på TransportDokumentet.</w:t>
            </w:r>
          </w:p>
          <w:p w14:paraId="073A490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10446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14:paraId="251DA386"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 oprettes i EFI og DMI.</w:t>
            </w:r>
          </w:p>
        </w:tc>
      </w:tr>
    </w:tbl>
    <w:p w14:paraId="7B26FB1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14:paraId="044F6F76" w14:textId="77777777" w:rsidTr="00BE02F0">
        <w:trPr>
          <w:trHeight w:hRule="exact" w:val="113"/>
        </w:trPr>
        <w:tc>
          <w:tcPr>
            <w:tcW w:w="10345" w:type="dxa"/>
            <w:shd w:val="clear" w:color="auto" w:fill="B3B3B3"/>
          </w:tcPr>
          <w:p w14:paraId="217AEFD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14:paraId="4FDB6452" w14:textId="77777777" w:rsidTr="00BE02F0">
        <w:tc>
          <w:tcPr>
            <w:tcW w:w="10345" w:type="dxa"/>
            <w:vAlign w:val="center"/>
          </w:tcPr>
          <w:p w14:paraId="7673B45E"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MFOpskrivFordringStruktur</w:t>
            </w:r>
          </w:p>
        </w:tc>
      </w:tr>
      <w:tr w:rsidR="00BE02F0" w14:paraId="3EA2D78F" w14:textId="77777777" w:rsidTr="00BE02F0">
        <w:tc>
          <w:tcPr>
            <w:tcW w:w="10345" w:type="dxa"/>
            <w:vAlign w:val="center"/>
          </w:tcPr>
          <w:p w14:paraId="2EA4867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14:paraId="78C7538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1DD3DA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p>
          <w:p w14:paraId="6F9261F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DC5331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(FordringOpskrivningVirkningFra)</w:t>
            </w:r>
          </w:p>
          <w:p w14:paraId="71451A6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OpskrivningÅrsagStruktur</w:t>
            </w:r>
          </w:p>
          <w:p w14:paraId="031375C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OpskrivningBeløbStruktur</w:t>
            </w:r>
          </w:p>
          <w:p w14:paraId="1C9942C2"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2F0" w14:paraId="5A772B4E" w14:textId="77777777" w:rsidTr="00BE02F0">
        <w:tc>
          <w:tcPr>
            <w:tcW w:w="10345" w:type="dxa"/>
            <w:shd w:val="clear" w:color="auto" w:fill="B3B3B3"/>
            <w:vAlign w:val="center"/>
          </w:tcPr>
          <w:p w14:paraId="08345395"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E02F0" w14:paraId="46E71C81" w14:textId="77777777" w:rsidTr="00BE02F0">
        <w:tc>
          <w:tcPr>
            <w:tcW w:w="10345" w:type="dxa"/>
            <w:shd w:val="clear" w:color="auto" w:fill="FFFFFF"/>
            <w:vAlign w:val="center"/>
          </w:tcPr>
          <w:p w14:paraId="28C547A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Opskrivning af fordringer vil sige at fordringshaver/rettighedshaver ønsker at gøre sin fordring større. Fordringen opdateres i RMI (systemkomponenten DMI) så saldo opskrives med det ønskede beløb. </w:t>
            </w:r>
          </w:p>
          <w:p w14:paraId="335B606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8D73B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MFKundeStruktur er det et specifikt hæftelses forhold der opskrives og ellers hele fordringen. </w:t>
            </w:r>
          </w:p>
          <w:p w14:paraId="749CB40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B26E9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14:paraId="6A4A7E95"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FordringOpskrivningÅrsagKode = FAST kan man foretage en endelig fastsættelse. </w:t>
            </w:r>
          </w:p>
        </w:tc>
      </w:tr>
    </w:tbl>
    <w:p w14:paraId="2B3D5CC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14:paraId="54F73D24" w14:textId="77777777" w:rsidTr="00BE02F0">
        <w:trPr>
          <w:trHeight w:hRule="exact" w:val="113"/>
        </w:trPr>
        <w:tc>
          <w:tcPr>
            <w:tcW w:w="10345" w:type="dxa"/>
            <w:shd w:val="clear" w:color="auto" w:fill="B3B3B3"/>
          </w:tcPr>
          <w:p w14:paraId="6C1DF97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14:paraId="670435DA" w14:textId="77777777" w:rsidTr="00BE02F0">
        <w:tc>
          <w:tcPr>
            <w:tcW w:w="10345" w:type="dxa"/>
            <w:vAlign w:val="center"/>
          </w:tcPr>
          <w:p w14:paraId="2BF166DF"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MFTilbagekaldFordringStruktur</w:t>
            </w:r>
          </w:p>
        </w:tc>
      </w:tr>
      <w:tr w:rsidR="00BE02F0" w14:paraId="1406FD03" w14:textId="77777777" w:rsidTr="00BE02F0">
        <w:tc>
          <w:tcPr>
            <w:tcW w:w="10345" w:type="dxa"/>
            <w:vAlign w:val="center"/>
          </w:tcPr>
          <w:p w14:paraId="2792D8E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14:paraId="4798785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HovedFordringTilbagekaldÅrsagStruktur</w:t>
            </w:r>
          </w:p>
          <w:p w14:paraId="3F4DEB6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RelateretFordringKategoriListe *</w:t>
            </w:r>
          </w:p>
          <w:p w14:paraId="2B4C14E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20C99C0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DMIFordringTypeKategori</w:t>
            </w:r>
          </w:p>
          <w:p w14:paraId="7173C3C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129D60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(DMIFordringVirkningFra)</w:t>
            </w:r>
          </w:p>
          <w:p w14:paraId="3D056BD7"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DMIFordringTilbageOmkBetal</w:t>
            </w:r>
          </w:p>
        </w:tc>
      </w:tr>
      <w:tr w:rsidR="00BE02F0" w14:paraId="09B8C97F" w14:textId="77777777" w:rsidTr="00BE02F0">
        <w:tc>
          <w:tcPr>
            <w:tcW w:w="10345" w:type="dxa"/>
            <w:shd w:val="clear" w:color="auto" w:fill="B3B3B3"/>
            <w:vAlign w:val="center"/>
          </w:tcPr>
          <w:p w14:paraId="6B251C3A"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E02F0" w14:paraId="28C00EE1" w14:textId="77777777" w:rsidTr="00BE02F0">
        <w:tc>
          <w:tcPr>
            <w:tcW w:w="10345" w:type="dxa"/>
            <w:shd w:val="clear" w:color="auto" w:fill="FFFFFF"/>
            <w:vAlign w:val="center"/>
          </w:tcPr>
          <w:p w14:paraId="1116BA5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 af en fordring vil sige at fordringshaver/rettighedshaver ønsker at få hele fordringen retur - inklusiv alle fordringens hæftelser. F.eks. Tilbagekaldes en fordring, hvis fordringshaveren er kommet til at indsende den til RIM ved en fejl.</w:t>
            </w:r>
          </w:p>
          <w:p w14:paraId="2FF6A39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Fordringen opdateres i EFI/DMI således at den ikke længere er til inddrivelse. </w:t>
            </w:r>
          </w:p>
          <w:p w14:paraId="23EDF25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7655A2"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allerede er påskrevet fordringen, samt for at afregne med fordringshaver evt. beløb der står på fordringshavers afregningskonto for den aktuelle fordring.</w:t>
            </w:r>
          </w:p>
        </w:tc>
      </w:tr>
    </w:tbl>
    <w:p w14:paraId="6B079E4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14:paraId="06E019A3" w14:textId="77777777" w:rsidTr="00BE02F0">
        <w:trPr>
          <w:trHeight w:hRule="exact" w:val="113"/>
        </w:trPr>
        <w:tc>
          <w:tcPr>
            <w:tcW w:w="10345" w:type="dxa"/>
            <w:shd w:val="clear" w:color="auto" w:fill="B3B3B3"/>
          </w:tcPr>
          <w:p w14:paraId="1E503A7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14:paraId="7C9858C4" w14:textId="77777777" w:rsidTr="00BE02F0">
        <w:tc>
          <w:tcPr>
            <w:tcW w:w="10345" w:type="dxa"/>
            <w:vAlign w:val="center"/>
          </w:tcPr>
          <w:p w14:paraId="5E44485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MFTransportRettighedshaverStruktur</w:t>
            </w:r>
          </w:p>
        </w:tc>
      </w:tr>
      <w:tr w:rsidR="00BE02F0" w14:paraId="5191B7FF" w14:textId="77777777" w:rsidTr="00BE02F0">
        <w:tc>
          <w:tcPr>
            <w:tcW w:w="10345" w:type="dxa"/>
            <w:vAlign w:val="center"/>
          </w:tcPr>
          <w:p w14:paraId="7B92609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EFIKundeIdentStruktur </w:t>
            </w:r>
          </w:p>
          <w:p w14:paraId="3991928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(DMIFordringHaverID)</w:t>
            </w:r>
          </w:p>
          <w:p w14:paraId="20AFD62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14:paraId="14B7997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14:paraId="628666E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14:paraId="5925B5F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14:paraId="16C33BC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14:paraId="5AD8C96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9B2A61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14:paraId="659BADD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069860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14:paraId="0B484BE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F93E88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14:paraId="184D660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C50F21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8642F5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7A599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CC602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5E4C86D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14:paraId="1FDF7C72" w14:textId="77777777" w:rsidTr="00BE02F0">
        <w:trPr>
          <w:trHeight w:hRule="exact" w:val="113"/>
        </w:trPr>
        <w:tc>
          <w:tcPr>
            <w:tcW w:w="10345" w:type="dxa"/>
            <w:shd w:val="clear" w:color="auto" w:fill="B3B3B3"/>
          </w:tcPr>
          <w:p w14:paraId="38DD610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14:paraId="6A3C1A6B" w14:textId="77777777" w:rsidTr="00BE02F0">
        <w:tc>
          <w:tcPr>
            <w:tcW w:w="10345" w:type="dxa"/>
            <w:vAlign w:val="center"/>
          </w:tcPr>
          <w:p w14:paraId="5BB5D86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MFÆndrFordringStruktur</w:t>
            </w:r>
          </w:p>
        </w:tc>
      </w:tr>
      <w:tr w:rsidR="00BE02F0" w14:paraId="518F686A" w14:textId="77777777" w:rsidTr="00BE02F0">
        <w:tc>
          <w:tcPr>
            <w:tcW w:w="10345" w:type="dxa"/>
            <w:vAlign w:val="center"/>
          </w:tcPr>
          <w:p w14:paraId="1ECE78C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14:paraId="71FB3D9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14:paraId="4E76632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14:paraId="2EC7C4B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14:paraId="40D159C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14:paraId="3A6DBF7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(EFIKundeArrest)</w:t>
            </w:r>
          </w:p>
          <w:p w14:paraId="1F58385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675325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NyFordringHaverStruktur *</w:t>
            </w:r>
          </w:p>
          <w:p w14:paraId="29195FA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D420E14" w14:textId="77777777" w:rsidR="00EF2203" w:rsidRDefault="00EF2203" w:rsidP="00EF22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0" w:author="Poul V Madsen" w:date="2012-12-13T11:40:00Z"/>
                <w:rFonts w:ascii="Arial" w:hAnsi="Arial" w:cs="Arial"/>
                <w:sz w:val="18"/>
              </w:rPr>
            </w:pPr>
            <w:del w:id="41" w:author="Poul V Madsen" w:date="2012-12-13T11:40:00Z">
              <w:r>
                <w:rPr>
                  <w:rFonts w:ascii="Arial" w:hAnsi="Arial" w:cs="Arial"/>
                  <w:sz w:val="18"/>
                </w:rPr>
                <w:tab/>
              </w:r>
              <w:r>
                <w:rPr>
                  <w:rFonts w:ascii="Arial" w:hAnsi="Arial" w:cs="Arial"/>
                  <w:sz w:val="18"/>
                </w:rPr>
                <w:tab/>
                <w:delText>DMIFordringHaverID</w:delText>
              </w:r>
            </w:del>
          </w:p>
          <w:p w14:paraId="4D76F23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2" w:author="Poul V Madsen" w:date="2012-12-13T11:40:00Z"/>
                <w:rFonts w:ascii="Arial" w:hAnsi="Arial" w:cs="Arial"/>
                <w:sz w:val="18"/>
              </w:rPr>
            </w:pPr>
            <w:ins w:id="43" w:author="Poul V Madsen" w:date="2012-12-13T11:40:00Z">
              <w:r>
                <w:rPr>
                  <w:rFonts w:ascii="Arial" w:hAnsi="Arial" w:cs="Arial"/>
                  <w:sz w:val="18"/>
                </w:rPr>
                <w:tab/>
              </w:r>
              <w:r>
                <w:rPr>
                  <w:rFonts w:ascii="Arial" w:hAnsi="Arial" w:cs="Arial"/>
                  <w:sz w:val="18"/>
                </w:rPr>
                <w:tab/>
                <w:t>VirksomhedSENummer</w:t>
              </w:r>
            </w:ins>
          </w:p>
          <w:p w14:paraId="6737077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14:paraId="45253D4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14:paraId="40AC0A8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31DD3E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SagsbemærkningSamling *</w:t>
            </w:r>
          </w:p>
          <w:p w14:paraId="4A5761D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1550766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MFNoteStruktur</w:t>
            </w:r>
          </w:p>
          <w:p w14:paraId="4ADB215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39ACAD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DokumentSamling *</w:t>
            </w:r>
          </w:p>
          <w:p w14:paraId="74656C5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71F9CFD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MFDokumentStruktur</w:t>
            </w:r>
          </w:p>
          <w:p w14:paraId="17A8738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463FF7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B4B7B3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RenteValgStruktur</w:t>
            </w:r>
          </w:p>
          <w:p w14:paraId="19C420F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432628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HæftelseSamling *</w:t>
            </w:r>
          </w:p>
          <w:p w14:paraId="6BFB907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2CE3006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p>
          <w:p w14:paraId="1B922B2F"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E02F0" w14:paraId="3A8B13BA" w14:textId="77777777" w:rsidTr="00BE02F0">
        <w:tc>
          <w:tcPr>
            <w:tcW w:w="10345" w:type="dxa"/>
            <w:shd w:val="clear" w:color="auto" w:fill="B3B3B3"/>
            <w:vAlign w:val="center"/>
          </w:tcPr>
          <w:p w14:paraId="05A58925"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E02F0" w14:paraId="061669F7" w14:textId="77777777" w:rsidTr="00BE02F0">
        <w:tc>
          <w:tcPr>
            <w:tcW w:w="10345" w:type="dxa"/>
            <w:shd w:val="clear" w:color="auto" w:fill="FFFFFF"/>
            <w:vAlign w:val="center"/>
          </w:tcPr>
          <w:p w14:paraId="0480A4C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14:paraId="563D665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8B01F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kan kun ændres fra opkrævning (OPKR) eller modregning (MODR) til inddrivelse (INDR).</w:t>
            </w:r>
          </w:p>
          <w:p w14:paraId="4BD7916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F24ED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C6BAC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Ændringer til en hovedfordring nedarves automatisk til opkrævning- og inddrivelsesrentefordringer.</w:t>
            </w:r>
          </w:p>
          <w:p w14:paraId="03F88B7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0AEA8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opdateret eller tilføjet på fordringen i DMI. Der tages ikke hensyn til øvrige hæftelsesforhold på fordringen.</w:t>
            </w:r>
          </w:p>
          <w:p w14:paraId="4AD54EB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3A539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ændres, således at gældsforholdet eller hæftelsesformen ændres. F.eks. hvis kunden får gældssanering for en del af fordringen, så nedbringes hæftelses"andelen".</w:t>
            </w:r>
          </w:p>
          <w:p w14:paraId="7CA5CB2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6E93D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bringes til ophør. Dette gøres ved at nedskrive hæftelsesforholdet til kr. 0,- og sætte en HæftelsesforholdOphørÅrsagKode på.</w:t>
            </w:r>
          </w:p>
          <w:p w14:paraId="5029A93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4E942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14:paraId="069673D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 har ansvaret for at oprette kundens konto i DMI hvis kunden eller kundens konto ikke eksisterer. EFI har ansvaret for at oprette kunden i EFI og kundens sag i Captia hvis kunden ikke eksisterer. </w:t>
            </w:r>
          </w:p>
          <w:p w14:paraId="54E6A02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9AAF9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SagsbemærkningSamling og DokumentSamling behandles kun i EFI. Der kan tilføjes nye sagsbemærkninger og dokumenter, ikke rettes i allerede indberettede. Behandlingen er ligesom ved oprettelse dvs. at EFI placerer dem på Captia sager og iværksætter en sagsbehandler opgave til review.</w:t>
            </w:r>
          </w:p>
          <w:p w14:paraId="7F5003C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AD0EA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NyFordringHaverStruktur udfyldes overdrages fordringen til den angivne fordringhaver, og optionelt med en anden fordringhaver specifik reference. Fordringen skal være valid ifølge den nye fordringhavers aftale (f.eks. fordringtype) .. Når MFKvitteringHent returnerer en UDFOERT status for denne aktion vil den nuværende fordringhaver ikke længere kunne indsende aktioner, men kun den nye.</w:t>
            </w:r>
          </w:p>
          <w:p w14:paraId="7917189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24EBE2C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14:paraId="3156F9DE" w14:textId="77777777" w:rsidTr="00BE02F0">
        <w:trPr>
          <w:trHeight w:hRule="exact" w:val="113"/>
        </w:trPr>
        <w:tc>
          <w:tcPr>
            <w:tcW w:w="10345" w:type="dxa"/>
            <w:shd w:val="clear" w:color="auto" w:fill="B3B3B3"/>
          </w:tcPr>
          <w:p w14:paraId="0868A38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14:paraId="0AE67171" w14:textId="77777777" w:rsidTr="00BE02F0">
        <w:tc>
          <w:tcPr>
            <w:tcW w:w="10345" w:type="dxa"/>
            <w:vAlign w:val="center"/>
          </w:tcPr>
          <w:p w14:paraId="70BC827A"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MFÆndrTransportStruktur</w:t>
            </w:r>
          </w:p>
        </w:tc>
      </w:tr>
      <w:tr w:rsidR="00BE02F0" w14:paraId="5D086982" w14:textId="77777777" w:rsidTr="00BE02F0">
        <w:tc>
          <w:tcPr>
            <w:tcW w:w="10345" w:type="dxa"/>
            <w:vAlign w:val="center"/>
          </w:tcPr>
          <w:p w14:paraId="459ABDE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14:paraId="5C7486E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14:paraId="7D6773E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(MFNoteStruktur)</w:t>
            </w:r>
          </w:p>
          <w:p w14:paraId="04D5482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14:paraId="053E73C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14:paraId="47EBC70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14:paraId="3B3EFA1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MFTransportRettighedshaverStruktur</w:t>
            </w:r>
          </w:p>
          <w:p w14:paraId="7A0CEDB6"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E02F0" w14:paraId="5D600F42" w14:textId="77777777" w:rsidTr="00BE02F0">
        <w:tc>
          <w:tcPr>
            <w:tcW w:w="10345" w:type="dxa"/>
            <w:shd w:val="clear" w:color="auto" w:fill="B3B3B3"/>
            <w:vAlign w:val="center"/>
          </w:tcPr>
          <w:p w14:paraId="26C48CF3"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E02F0" w14:paraId="181D4F2B" w14:textId="77777777" w:rsidTr="00BE02F0">
        <w:tc>
          <w:tcPr>
            <w:tcW w:w="10345" w:type="dxa"/>
            <w:shd w:val="clear" w:color="auto" w:fill="FFFFFF"/>
            <w:vAlign w:val="center"/>
          </w:tcPr>
          <w:p w14:paraId="49362DA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14:paraId="3E82D90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CCCE90"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Gyldighedsperiode og transportrettighedshaver kan ændres. Transportrettighedshaver kan kun ændres hvis der ved opret blev registreret en TransportUnderrettighedshaver.</w:t>
            </w:r>
          </w:p>
        </w:tc>
      </w:tr>
    </w:tbl>
    <w:p w14:paraId="3772EAD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14:paraId="10F5162C" w14:textId="77777777" w:rsidTr="00BE02F0">
        <w:trPr>
          <w:trHeight w:hRule="exact" w:val="113"/>
        </w:trPr>
        <w:tc>
          <w:tcPr>
            <w:tcW w:w="10345" w:type="dxa"/>
            <w:shd w:val="clear" w:color="auto" w:fill="B3B3B3"/>
          </w:tcPr>
          <w:p w14:paraId="4EA7A86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14:paraId="7ABB1C5B" w14:textId="77777777" w:rsidTr="00BE02F0">
        <w:tc>
          <w:tcPr>
            <w:tcW w:w="10345" w:type="dxa"/>
            <w:vAlign w:val="center"/>
          </w:tcPr>
          <w:p w14:paraId="25604EC8"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BE02F0" w14:paraId="513FC9A0" w14:textId="77777777" w:rsidTr="00BE02F0">
        <w:tc>
          <w:tcPr>
            <w:tcW w:w="10345" w:type="dxa"/>
            <w:vAlign w:val="center"/>
          </w:tcPr>
          <w:p w14:paraId="773BB6C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14:paraId="48DF194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14:paraId="31DA7D4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p w14:paraId="26060D7A"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1726E3D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14:paraId="5AAE3BF4" w14:textId="77777777" w:rsidTr="00BE02F0">
        <w:trPr>
          <w:trHeight w:hRule="exact" w:val="113"/>
        </w:trPr>
        <w:tc>
          <w:tcPr>
            <w:tcW w:w="10345" w:type="dxa"/>
            <w:shd w:val="clear" w:color="auto" w:fill="B3B3B3"/>
          </w:tcPr>
          <w:p w14:paraId="49FF1AA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14:paraId="2BD0CDDB" w14:textId="77777777" w:rsidTr="00BE02F0">
        <w:tc>
          <w:tcPr>
            <w:tcW w:w="10345" w:type="dxa"/>
            <w:vAlign w:val="center"/>
          </w:tcPr>
          <w:p w14:paraId="693EDDD3"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NedskrivningBeløbStruktur</w:t>
            </w:r>
          </w:p>
        </w:tc>
      </w:tr>
      <w:tr w:rsidR="00BE02F0" w14:paraId="6806C872" w14:textId="77777777" w:rsidTr="00BE02F0">
        <w:tc>
          <w:tcPr>
            <w:tcW w:w="10345" w:type="dxa"/>
            <w:vAlign w:val="center"/>
          </w:tcPr>
          <w:p w14:paraId="04761B1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41FABEC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w:t>
            </w:r>
          </w:p>
          <w:p w14:paraId="4B752484"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(FordringNedskrivningBeløbDKK)</w:t>
            </w:r>
          </w:p>
        </w:tc>
      </w:tr>
    </w:tbl>
    <w:p w14:paraId="6744BE3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14:paraId="2BE0630E" w14:textId="77777777" w:rsidTr="00BE02F0">
        <w:trPr>
          <w:trHeight w:hRule="exact" w:val="113"/>
        </w:trPr>
        <w:tc>
          <w:tcPr>
            <w:tcW w:w="10345" w:type="dxa"/>
            <w:shd w:val="clear" w:color="auto" w:fill="B3B3B3"/>
          </w:tcPr>
          <w:p w14:paraId="5342270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14:paraId="1F8469A5" w14:textId="77777777" w:rsidTr="00BE02F0">
        <w:tc>
          <w:tcPr>
            <w:tcW w:w="10345" w:type="dxa"/>
            <w:vAlign w:val="center"/>
          </w:tcPr>
          <w:p w14:paraId="5A44E14F"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NedskrivningÅrsagStruktur</w:t>
            </w:r>
          </w:p>
        </w:tc>
      </w:tr>
      <w:tr w:rsidR="00BE02F0" w14:paraId="146D1EB5" w14:textId="77777777" w:rsidTr="00BE02F0">
        <w:tc>
          <w:tcPr>
            <w:tcW w:w="10345" w:type="dxa"/>
            <w:vAlign w:val="center"/>
          </w:tcPr>
          <w:p w14:paraId="35D59F8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14:paraId="5F55EDE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FordringNedskrivningÅrsagBegr</w:t>
            </w:r>
          </w:p>
          <w:p w14:paraId="7E94E4C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(FordringNedskrivningÅrsagTekst)</w:t>
            </w:r>
          </w:p>
          <w:p w14:paraId="3118832D"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393FB29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14:paraId="5827BAEE" w14:textId="77777777" w:rsidTr="00BE02F0">
        <w:trPr>
          <w:trHeight w:hRule="exact" w:val="113"/>
        </w:trPr>
        <w:tc>
          <w:tcPr>
            <w:tcW w:w="10345" w:type="dxa"/>
            <w:shd w:val="clear" w:color="auto" w:fill="B3B3B3"/>
          </w:tcPr>
          <w:p w14:paraId="5BB2099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14:paraId="7FD66506" w14:textId="77777777" w:rsidTr="00BE02F0">
        <w:tc>
          <w:tcPr>
            <w:tcW w:w="10345" w:type="dxa"/>
            <w:vAlign w:val="center"/>
          </w:tcPr>
          <w:p w14:paraId="073B0FB6"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OpskrivningBeløbStruktur</w:t>
            </w:r>
          </w:p>
        </w:tc>
      </w:tr>
      <w:tr w:rsidR="00BE02F0" w14:paraId="08E20861" w14:textId="77777777" w:rsidTr="00BE02F0">
        <w:tc>
          <w:tcPr>
            <w:tcW w:w="10345" w:type="dxa"/>
            <w:vAlign w:val="center"/>
          </w:tcPr>
          <w:p w14:paraId="5EEE81F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7EFC415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w:t>
            </w:r>
          </w:p>
          <w:p w14:paraId="2E6355F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(FordringOpskrivningBeløbDKK)</w:t>
            </w:r>
          </w:p>
          <w:p w14:paraId="33E5906A"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62682AD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14:paraId="46CB6697" w14:textId="77777777" w:rsidTr="00BE02F0">
        <w:trPr>
          <w:trHeight w:hRule="exact" w:val="113"/>
        </w:trPr>
        <w:tc>
          <w:tcPr>
            <w:tcW w:w="10345" w:type="dxa"/>
            <w:shd w:val="clear" w:color="auto" w:fill="B3B3B3"/>
          </w:tcPr>
          <w:p w14:paraId="5141078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14:paraId="1804E55C" w14:textId="77777777" w:rsidTr="00BE02F0">
        <w:tc>
          <w:tcPr>
            <w:tcW w:w="10345" w:type="dxa"/>
            <w:vAlign w:val="center"/>
          </w:tcPr>
          <w:p w14:paraId="042B9BCE"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OpskrivningÅrsagStruktur</w:t>
            </w:r>
          </w:p>
        </w:tc>
      </w:tr>
      <w:tr w:rsidR="00BE02F0" w14:paraId="69496903" w14:textId="77777777" w:rsidTr="00BE02F0">
        <w:tc>
          <w:tcPr>
            <w:tcW w:w="10345" w:type="dxa"/>
            <w:vAlign w:val="center"/>
          </w:tcPr>
          <w:p w14:paraId="0EDFC4C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w:t>
            </w:r>
          </w:p>
          <w:p w14:paraId="398BDAC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FordringOpskrivningÅrsagBegr</w:t>
            </w:r>
          </w:p>
          <w:p w14:paraId="45550D1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(FordringOpskrivningÅrsagTekst)</w:t>
            </w:r>
          </w:p>
          <w:p w14:paraId="6AE4DEEF"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404E916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14:paraId="4FA070D2" w14:textId="77777777" w:rsidTr="00BE02F0">
        <w:trPr>
          <w:trHeight w:hRule="exact" w:val="113"/>
        </w:trPr>
        <w:tc>
          <w:tcPr>
            <w:tcW w:w="10345" w:type="dxa"/>
            <w:shd w:val="clear" w:color="auto" w:fill="B3B3B3"/>
          </w:tcPr>
          <w:p w14:paraId="212CD2D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14:paraId="14D76AFC" w14:textId="77777777" w:rsidTr="00BE02F0">
        <w:tc>
          <w:tcPr>
            <w:tcW w:w="10345" w:type="dxa"/>
            <w:vAlign w:val="center"/>
          </w:tcPr>
          <w:p w14:paraId="5914FA6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RenteValgStruktur</w:t>
            </w:r>
          </w:p>
        </w:tc>
      </w:tr>
      <w:tr w:rsidR="00BE02F0" w14:paraId="75A83E30" w14:textId="77777777" w:rsidTr="00BE02F0">
        <w:tc>
          <w:tcPr>
            <w:tcW w:w="10345" w:type="dxa"/>
            <w:vAlign w:val="center"/>
          </w:tcPr>
          <w:p w14:paraId="272FFB0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RenteRegelNummer</w:t>
            </w:r>
          </w:p>
          <w:p w14:paraId="76BEC95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RenteSatsKode</w:t>
            </w:r>
          </w:p>
          <w:p w14:paraId="103FABA3"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w:t>
            </w:r>
          </w:p>
        </w:tc>
      </w:tr>
      <w:tr w:rsidR="00BE02F0" w14:paraId="4A82F608" w14:textId="77777777" w:rsidTr="00BE02F0">
        <w:tc>
          <w:tcPr>
            <w:tcW w:w="10345" w:type="dxa"/>
            <w:shd w:val="clear" w:color="auto" w:fill="B3B3B3"/>
            <w:vAlign w:val="center"/>
          </w:tcPr>
          <w:p w14:paraId="5266BD8F"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E02F0" w14:paraId="425FB1D2" w14:textId="77777777" w:rsidTr="00BE02F0">
        <w:tc>
          <w:tcPr>
            <w:tcW w:w="10345" w:type="dxa"/>
            <w:shd w:val="clear" w:color="auto" w:fill="FFFFFF"/>
            <w:vAlign w:val="center"/>
          </w:tcPr>
          <w:p w14:paraId="1D257E0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14:paraId="6C35ADB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14:paraId="40AB838A" w14:textId="77777777" w:rsidTr="00BE02F0">
        <w:trPr>
          <w:trHeight w:hRule="exact" w:val="113"/>
        </w:trPr>
        <w:tc>
          <w:tcPr>
            <w:tcW w:w="10345" w:type="dxa"/>
            <w:shd w:val="clear" w:color="auto" w:fill="B3B3B3"/>
          </w:tcPr>
          <w:p w14:paraId="62570D7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14:paraId="128BF67D" w14:textId="77777777" w:rsidTr="00BE02F0">
        <w:tc>
          <w:tcPr>
            <w:tcW w:w="10345" w:type="dxa"/>
            <w:vAlign w:val="center"/>
          </w:tcPr>
          <w:p w14:paraId="0EE216A8"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BE02F0" w14:paraId="15587AEA" w14:textId="77777777" w:rsidTr="00BE02F0">
        <w:tc>
          <w:tcPr>
            <w:tcW w:w="10345" w:type="dxa"/>
            <w:vAlign w:val="center"/>
          </w:tcPr>
          <w:p w14:paraId="1E7BC98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0DEE97F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14:paraId="15486507"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14:paraId="7E700D6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E02F0" w14:paraId="6FABB389" w14:textId="77777777" w:rsidTr="00BE02F0">
        <w:trPr>
          <w:trHeight w:hRule="exact" w:val="113"/>
        </w:trPr>
        <w:tc>
          <w:tcPr>
            <w:tcW w:w="10345" w:type="dxa"/>
            <w:shd w:val="clear" w:color="auto" w:fill="B3B3B3"/>
          </w:tcPr>
          <w:p w14:paraId="2BBF945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E02F0" w14:paraId="6CA32C2C" w14:textId="77777777" w:rsidTr="00BE02F0">
        <w:tc>
          <w:tcPr>
            <w:tcW w:w="10345" w:type="dxa"/>
            <w:vAlign w:val="center"/>
          </w:tcPr>
          <w:p w14:paraId="2913835C"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BE02F0" w14:paraId="380FD0CA" w14:textId="77777777" w:rsidTr="00BE02F0">
        <w:tc>
          <w:tcPr>
            <w:tcW w:w="10345" w:type="dxa"/>
            <w:vAlign w:val="center"/>
          </w:tcPr>
          <w:p w14:paraId="4AE2865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14:paraId="6F47FF08"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14:paraId="51C9AB0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14:paraId="40B2F69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E02F0" w:rsidSect="00BE02F0">
          <w:headerReference w:type="default" r:id="rId15"/>
          <w:pgSz w:w="11906" w:h="16838"/>
          <w:pgMar w:top="567" w:right="567" w:bottom="567" w:left="1134" w:header="283" w:footer="708" w:gutter="0"/>
          <w:cols w:space="708"/>
          <w:docGrid w:linePitch="360"/>
        </w:sectPr>
      </w:pPr>
    </w:p>
    <w:p w14:paraId="2CAC0BC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BE02F0" w14:paraId="0EF66C2A" w14:textId="77777777" w:rsidTr="00BE02F0">
        <w:trPr>
          <w:tblHeader/>
        </w:trPr>
        <w:tc>
          <w:tcPr>
            <w:tcW w:w="3402" w:type="dxa"/>
            <w:shd w:val="clear" w:color="auto" w:fill="B3B3B3"/>
            <w:vAlign w:val="center"/>
          </w:tcPr>
          <w:p w14:paraId="5F4BA45B"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14:paraId="73ED2E9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14:paraId="6D206603"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BE02F0" w14:paraId="1A5F3166" w14:textId="77777777" w:rsidTr="00BE02F0">
        <w:tc>
          <w:tcPr>
            <w:tcW w:w="3402" w:type="dxa"/>
          </w:tcPr>
          <w:p w14:paraId="1EA05077"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14:paraId="073BAA7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7076AC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14:paraId="12981C1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079DF30"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14:paraId="0E742FEC"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BE02F0" w14:paraId="3BB1B24D" w14:textId="77777777" w:rsidTr="00BE02F0">
        <w:tc>
          <w:tcPr>
            <w:tcW w:w="3402" w:type="dxa"/>
          </w:tcPr>
          <w:p w14:paraId="50F6E687"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14:paraId="2AF6A60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34C445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14:paraId="2FE6A9B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F0A2288"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14:paraId="02DB8CB5"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tc>
      </w:tr>
      <w:tr w:rsidR="00BE02F0" w14:paraId="7D3BB05E" w14:textId="77777777" w:rsidTr="00BE02F0">
        <w:tc>
          <w:tcPr>
            <w:tcW w:w="3402" w:type="dxa"/>
          </w:tcPr>
          <w:p w14:paraId="2B1216CF"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14:paraId="7001BDB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DD8105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14:paraId="34F8956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F89680A"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14:paraId="156921A0"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tc>
      </w:tr>
      <w:tr w:rsidR="00BE02F0" w14:paraId="6338CF64" w14:textId="77777777" w:rsidTr="00BE02F0">
        <w:tc>
          <w:tcPr>
            <w:tcW w:w="3402" w:type="dxa"/>
          </w:tcPr>
          <w:p w14:paraId="75E9FDA8"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14:paraId="2CB50B7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884E02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14:paraId="5C989D9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5E2D776"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14:paraId="4A70C4C0"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tc>
      </w:tr>
      <w:tr w:rsidR="00BE02F0" w14:paraId="044097DD" w14:textId="77777777" w:rsidTr="00BE02F0">
        <w:tc>
          <w:tcPr>
            <w:tcW w:w="3402" w:type="dxa"/>
          </w:tcPr>
          <w:p w14:paraId="157920C6"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14:paraId="62EAFF8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C5ACA3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14:paraId="720BB14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59E191D"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14:paraId="5D36394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tc>
      </w:tr>
      <w:tr w:rsidR="00BE02F0" w14:paraId="68DA3602" w14:textId="77777777" w:rsidTr="00BE02F0">
        <w:tc>
          <w:tcPr>
            <w:tcW w:w="3402" w:type="dxa"/>
          </w:tcPr>
          <w:p w14:paraId="3D0EB3CE"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14:paraId="7814BA5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E3E0AB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14:paraId="3D2D668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1C3C375"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14:paraId="1E2E14A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tc>
      </w:tr>
      <w:tr w:rsidR="00BE02F0" w14:paraId="5F4A1BB4" w14:textId="77777777" w:rsidTr="00BE02F0">
        <w:tc>
          <w:tcPr>
            <w:tcW w:w="3402" w:type="dxa"/>
          </w:tcPr>
          <w:p w14:paraId="1656DC8C"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14:paraId="1D5796F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4474CB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14:paraId="7E579B5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1EE562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14:paraId="2F6C0D6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tc>
      </w:tr>
      <w:tr w:rsidR="00BE02F0" w14:paraId="227E81B5" w14:textId="77777777" w:rsidTr="00BE02F0">
        <w:tc>
          <w:tcPr>
            <w:tcW w:w="3402" w:type="dxa"/>
          </w:tcPr>
          <w:p w14:paraId="3915B496"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AlternativEmailForholdPrimærMarkering</w:t>
            </w:r>
          </w:p>
        </w:tc>
        <w:tc>
          <w:tcPr>
            <w:tcW w:w="1701" w:type="dxa"/>
          </w:tcPr>
          <w:p w14:paraId="10BDC36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AFED36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14:paraId="7D01406D"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4119B45"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emailadresse er den alternative kontakts primære email eller ej.</w:t>
            </w:r>
          </w:p>
        </w:tc>
      </w:tr>
      <w:tr w:rsidR="00BE02F0" w14:paraId="2F96E98E" w14:textId="77777777" w:rsidTr="00BE02F0">
        <w:tc>
          <w:tcPr>
            <w:tcW w:w="3402" w:type="dxa"/>
          </w:tcPr>
          <w:p w14:paraId="6A42B5D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AlternativFaxForholdPrimærMarkering</w:t>
            </w:r>
          </w:p>
        </w:tc>
        <w:tc>
          <w:tcPr>
            <w:tcW w:w="1701" w:type="dxa"/>
          </w:tcPr>
          <w:p w14:paraId="1C472F6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1F27FF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14:paraId="7F2543F5"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3AD049D"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faxnummer er den alternative kontakts primære faxnummer eller ej.</w:t>
            </w:r>
          </w:p>
        </w:tc>
      </w:tr>
      <w:tr w:rsidR="00BE02F0" w14:paraId="09E73290" w14:textId="77777777" w:rsidTr="00BE02F0">
        <w:tc>
          <w:tcPr>
            <w:tcW w:w="3402" w:type="dxa"/>
          </w:tcPr>
          <w:p w14:paraId="4B8AC35A"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AlternativKontaktBemærkning</w:t>
            </w:r>
          </w:p>
        </w:tc>
        <w:tc>
          <w:tcPr>
            <w:tcW w:w="1701" w:type="dxa"/>
          </w:tcPr>
          <w:p w14:paraId="25753A9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D54DBF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14:paraId="5B866B6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ED3AA8F"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14:paraId="2942FCC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som vedrører en alternativ kontakt, fx hvorfor den er blevet oprettet eller lign.</w:t>
            </w:r>
          </w:p>
        </w:tc>
      </w:tr>
      <w:tr w:rsidR="00BE02F0" w14:paraId="3F8C2BA4" w14:textId="77777777" w:rsidTr="00BE02F0">
        <w:tc>
          <w:tcPr>
            <w:tcW w:w="3402" w:type="dxa"/>
          </w:tcPr>
          <w:p w14:paraId="058B658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14:paraId="4FC1B94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5ED306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TalHel9</w:t>
            </w:r>
          </w:p>
          <w:p w14:paraId="0766E34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112A821A"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14:paraId="26CDC85C"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tc>
      </w:tr>
      <w:tr w:rsidR="00BE02F0" w14:paraId="74888AD0" w14:textId="77777777" w:rsidTr="00BE02F0">
        <w:tc>
          <w:tcPr>
            <w:tcW w:w="3402" w:type="dxa"/>
          </w:tcPr>
          <w:p w14:paraId="7F731195"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AlternativKontaktNavn</w:t>
            </w:r>
          </w:p>
        </w:tc>
        <w:tc>
          <w:tcPr>
            <w:tcW w:w="1701" w:type="dxa"/>
          </w:tcPr>
          <w:p w14:paraId="7C768D9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B23D66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14:paraId="58E58FA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9C3D55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14:paraId="68DCAA92"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den alternativ kontakt, kan fx være et person-, organisations eller et virksomhedsnavn.</w:t>
            </w:r>
          </w:p>
        </w:tc>
      </w:tr>
      <w:tr w:rsidR="00BE02F0" w14:paraId="0C96A6F3" w14:textId="77777777" w:rsidTr="00BE02F0">
        <w:tc>
          <w:tcPr>
            <w:tcW w:w="3402" w:type="dxa"/>
          </w:tcPr>
          <w:p w14:paraId="35423D5B"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AlternativKontaktPersonFødselDato</w:t>
            </w:r>
          </w:p>
        </w:tc>
        <w:tc>
          <w:tcPr>
            <w:tcW w:w="1701" w:type="dxa"/>
          </w:tcPr>
          <w:p w14:paraId="4938A63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D4CB9B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237D4406"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7A769E8"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alternativ kontakt er født for det tilfælde, hvor kontakten er en person.</w:t>
            </w:r>
          </w:p>
        </w:tc>
      </w:tr>
      <w:tr w:rsidR="00BE02F0" w14:paraId="35AEF48A" w14:textId="77777777" w:rsidTr="00BE02F0">
        <w:tc>
          <w:tcPr>
            <w:tcW w:w="3402" w:type="dxa"/>
          </w:tcPr>
          <w:p w14:paraId="0A8F7E90"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AlternativKontaktPersonKøn</w:t>
            </w:r>
          </w:p>
        </w:tc>
        <w:tc>
          <w:tcPr>
            <w:tcW w:w="1701" w:type="dxa"/>
          </w:tcPr>
          <w:p w14:paraId="3DF71C5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C0676F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Køn</w:t>
            </w:r>
          </w:p>
          <w:p w14:paraId="2F0EC14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41917E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14:paraId="31B60C33"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14:paraId="2FFEC4D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Beskrivelse af køn - enten </w:t>
            </w:r>
          </w:p>
          <w:p w14:paraId="5BD31EE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mand</w:t>
            </w:r>
          </w:p>
          <w:p w14:paraId="4D56B00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kvinde</w:t>
            </w:r>
          </w:p>
          <w:p w14:paraId="11AD053F"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ukendt</w:t>
            </w:r>
          </w:p>
        </w:tc>
      </w:tr>
      <w:tr w:rsidR="00BE02F0" w14:paraId="5CB14CA1" w14:textId="77777777" w:rsidTr="00BE02F0">
        <w:tc>
          <w:tcPr>
            <w:tcW w:w="3402" w:type="dxa"/>
          </w:tcPr>
          <w:p w14:paraId="13E823E2"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AlternativKontaktPersonNavnAdresseBeskyttelseMarkering</w:t>
            </w:r>
          </w:p>
        </w:tc>
        <w:tc>
          <w:tcPr>
            <w:tcW w:w="1701" w:type="dxa"/>
          </w:tcPr>
          <w:p w14:paraId="4BB54F1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5A83C3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14:paraId="2219C99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256882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alternativ kontaktpersons navn og adresse er beskyttet for offentligheden. Det er således kun myndigheder med lovmæssigt grundlag, som har adgang til disse data (fx i forbindelse med sagsbehandling).</w:t>
            </w:r>
          </w:p>
        </w:tc>
      </w:tr>
      <w:tr w:rsidR="00BE02F0" w14:paraId="10743BA3" w14:textId="77777777" w:rsidTr="00BE02F0">
        <w:tc>
          <w:tcPr>
            <w:tcW w:w="3402" w:type="dxa"/>
          </w:tcPr>
          <w:p w14:paraId="18D592E2"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14:paraId="5470AC2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18891D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14:paraId="6F5061E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9C9224D"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14:paraId="3435D68A"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tc>
      </w:tr>
      <w:tr w:rsidR="00BE02F0" w14:paraId="3AB1FDEC" w14:textId="77777777" w:rsidTr="00BE02F0">
        <w:tc>
          <w:tcPr>
            <w:tcW w:w="3402" w:type="dxa"/>
          </w:tcPr>
          <w:p w14:paraId="562084FA"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14:paraId="389A3D7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034E57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14:paraId="5854850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D81877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14:paraId="2D359840"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w:t>
            </w:r>
            <w:ins w:id="44" w:author="Poul V Madsen" w:date="2012-12-13T11:40:00Z">
              <w:r>
                <w:rPr>
                  <w:rFonts w:ascii="Arial" w:hAnsi="Arial" w:cs="Arial"/>
                  <w:sz w:val="18"/>
                </w:rPr>
                <w:t>, UdgåetVirksomhedMedCvrEllerSe</w:t>
              </w:r>
            </w:ins>
          </w:p>
        </w:tc>
        <w:tc>
          <w:tcPr>
            <w:tcW w:w="4671" w:type="dxa"/>
          </w:tcPr>
          <w:p w14:paraId="1A2306B6" w14:textId="77777777" w:rsidR="00EF2203" w:rsidRDefault="00BE02F0" w:rsidP="00EF22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5" w:author="Poul V Madsen" w:date="2012-12-13T11:40:00Z"/>
                <w:rFonts w:ascii="Arial" w:hAnsi="Arial" w:cs="Arial"/>
                <w:sz w:val="18"/>
              </w:rPr>
            </w:pPr>
            <w:r>
              <w:rPr>
                <w:rFonts w:ascii="Arial" w:hAnsi="Arial" w:cs="Arial"/>
                <w:sz w:val="18"/>
              </w:rPr>
              <w:t>Typen af den alternative nøgle, fx pasnummer, udenlandsk personnummer, kørekortnummer mv.</w:t>
            </w:r>
          </w:p>
          <w:p w14:paraId="4CC527BE" w14:textId="77777777" w:rsidR="00EF2203" w:rsidRDefault="00EF2203" w:rsidP="00EF22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6" w:author="Poul V Madsen" w:date="2012-12-13T11:40:00Z"/>
                <w:rFonts w:ascii="Arial" w:hAnsi="Arial" w:cs="Arial"/>
                <w:sz w:val="18"/>
              </w:rPr>
            </w:pPr>
          </w:p>
          <w:p w14:paraId="429283A2" w14:textId="77777777" w:rsidR="00EF2203" w:rsidRDefault="00EF2203" w:rsidP="00EF22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7" w:author="Poul V Madsen" w:date="2012-12-13T11:40:00Z"/>
                <w:rFonts w:ascii="Arial" w:hAnsi="Arial" w:cs="Arial"/>
                <w:sz w:val="18"/>
              </w:rPr>
            </w:pPr>
            <w:del w:id="48" w:author="Poul V Madsen" w:date="2012-12-13T11:40:00Z">
              <w:r>
                <w:rPr>
                  <w:rFonts w:ascii="Arial" w:hAnsi="Arial" w:cs="Arial"/>
                  <w:sz w:val="18"/>
                </w:rPr>
                <w:delText>Værdiset:</w:delText>
              </w:r>
            </w:del>
          </w:p>
          <w:p w14:paraId="09D0AF01" w14:textId="77777777" w:rsidR="00EF2203" w:rsidRDefault="00EF2203" w:rsidP="00EF22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9" w:author="Poul V Madsen" w:date="2012-12-13T11:40:00Z"/>
                <w:rFonts w:ascii="Arial" w:hAnsi="Arial" w:cs="Arial"/>
                <w:sz w:val="18"/>
              </w:rPr>
            </w:pPr>
            <w:del w:id="50" w:author="Poul V Madsen" w:date="2012-12-13T11:40:00Z">
              <w:r>
                <w:rPr>
                  <w:rFonts w:ascii="Arial" w:hAnsi="Arial" w:cs="Arial"/>
                  <w:sz w:val="18"/>
                </w:rPr>
                <w:delText>Pasnummer</w:delText>
              </w:r>
            </w:del>
          </w:p>
          <w:p w14:paraId="25D661FA" w14:textId="77777777" w:rsidR="00EF2203" w:rsidRDefault="00EF2203" w:rsidP="00EF22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1" w:author="Poul V Madsen" w:date="2012-12-13T11:40:00Z"/>
                <w:rFonts w:ascii="Arial" w:hAnsi="Arial" w:cs="Arial"/>
                <w:sz w:val="18"/>
              </w:rPr>
            </w:pPr>
            <w:del w:id="52" w:author="Poul V Madsen" w:date="2012-12-13T11:40:00Z">
              <w:r>
                <w:rPr>
                  <w:rFonts w:ascii="Arial" w:hAnsi="Arial" w:cs="Arial"/>
                  <w:sz w:val="18"/>
                </w:rPr>
                <w:delText>Kørekortnummer</w:delText>
              </w:r>
            </w:del>
          </w:p>
          <w:p w14:paraId="2C797888" w14:textId="77777777" w:rsidR="00EF2203" w:rsidRDefault="00EF2203" w:rsidP="00EF22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3" w:author="Poul V Madsen" w:date="2012-12-13T11:40:00Z"/>
                <w:rFonts w:ascii="Arial" w:hAnsi="Arial" w:cs="Arial"/>
                <w:sz w:val="18"/>
              </w:rPr>
            </w:pPr>
            <w:del w:id="54" w:author="Poul V Madsen" w:date="2012-12-13T11:40:00Z">
              <w:r>
                <w:rPr>
                  <w:rFonts w:ascii="Arial" w:hAnsi="Arial" w:cs="Arial"/>
                  <w:sz w:val="18"/>
                </w:rPr>
                <w:delText>Telefonnummer</w:delText>
              </w:r>
            </w:del>
          </w:p>
          <w:p w14:paraId="4B11C289" w14:textId="77777777" w:rsidR="00EF2203" w:rsidRDefault="00EF2203" w:rsidP="00EF22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5" w:author="Poul V Madsen" w:date="2012-12-13T11:40:00Z"/>
                <w:rFonts w:ascii="Arial" w:hAnsi="Arial" w:cs="Arial"/>
                <w:sz w:val="18"/>
              </w:rPr>
            </w:pPr>
            <w:del w:id="56" w:author="Poul V Madsen" w:date="2012-12-13T11:40:00Z">
              <w:r>
                <w:rPr>
                  <w:rFonts w:ascii="Arial" w:hAnsi="Arial" w:cs="Arial"/>
                  <w:sz w:val="18"/>
                </w:rPr>
                <w:delText>EANNummer</w:delText>
              </w:r>
            </w:del>
          </w:p>
          <w:p w14:paraId="0360E667" w14:textId="77777777" w:rsidR="00EF2203" w:rsidRDefault="00EF2203" w:rsidP="00EF22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7" w:author="Poul V Madsen" w:date="2012-12-13T11:40:00Z"/>
                <w:rFonts w:ascii="Arial" w:hAnsi="Arial" w:cs="Arial"/>
                <w:sz w:val="18"/>
              </w:rPr>
            </w:pPr>
            <w:del w:id="58" w:author="Poul V Madsen" w:date="2012-12-13T11:40:00Z">
              <w:r>
                <w:rPr>
                  <w:rFonts w:ascii="Arial" w:hAnsi="Arial" w:cs="Arial"/>
                  <w:sz w:val="18"/>
                </w:rPr>
                <w:delText>UdenlandskNummerplade</w:delText>
              </w:r>
            </w:del>
          </w:p>
          <w:p w14:paraId="3773AEB9" w14:textId="77777777" w:rsidR="00EF2203" w:rsidRDefault="00EF2203" w:rsidP="00EF22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9" w:author="Poul V Madsen" w:date="2012-12-13T11:40:00Z"/>
                <w:rFonts w:ascii="Arial" w:hAnsi="Arial" w:cs="Arial"/>
                <w:sz w:val="18"/>
              </w:rPr>
            </w:pPr>
            <w:del w:id="60" w:author="Poul V Madsen" w:date="2012-12-13T11:40:00Z">
              <w:r>
                <w:rPr>
                  <w:rFonts w:ascii="Arial" w:hAnsi="Arial" w:cs="Arial"/>
                  <w:sz w:val="18"/>
                </w:rPr>
                <w:delText>IntenNøgle</w:delText>
              </w:r>
            </w:del>
          </w:p>
          <w:p w14:paraId="6C02B69D" w14:textId="77777777" w:rsidR="00EF2203" w:rsidRDefault="00EF2203" w:rsidP="00EF22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1" w:author="Poul V Madsen" w:date="2012-12-13T11:40:00Z"/>
                <w:rFonts w:ascii="Arial" w:hAnsi="Arial" w:cs="Arial"/>
                <w:sz w:val="18"/>
              </w:rPr>
            </w:pPr>
            <w:del w:id="62" w:author="Poul V Madsen" w:date="2012-12-13T11:40:00Z">
              <w:r>
                <w:rPr>
                  <w:rFonts w:ascii="Arial" w:hAnsi="Arial" w:cs="Arial"/>
                  <w:sz w:val="18"/>
                </w:rPr>
                <w:delText>UdenlandskPersonnummer</w:delText>
              </w:r>
            </w:del>
          </w:p>
          <w:p w14:paraId="3F2482D9" w14:textId="77777777" w:rsidR="00EF2203" w:rsidRDefault="00EF2203" w:rsidP="00EF22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3" w:author="Poul V Madsen" w:date="2012-12-13T11:40:00Z"/>
                <w:rFonts w:ascii="Arial" w:hAnsi="Arial" w:cs="Arial"/>
                <w:sz w:val="18"/>
              </w:rPr>
            </w:pPr>
            <w:del w:id="64" w:author="Poul V Madsen" w:date="2012-12-13T11:40:00Z">
              <w:r>
                <w:rPr>
                  <w:rFonts w:ascii="Arial" w:hAnsi="Arial" w:cs="Arial"/>
                  <w:sz w:val="18"/>
                </w:rPr>
                <w:delText>UdenlandskVirksomhedsnummer</w:delText>
              </w:r>
            </w:del>
          </w:p>
          <w:p w14:paraId="76BC8231" w14:textId="77777777" w:rsidR="00EF2203" w:rsidRDefault="00EF2203" w:rsidP="00EF22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5" w:author="Poul V Madsen" w:date="2012-12-13T11:40:00Z"/>
                <w:rFonts w:ascii="Arial" w:hAnsi="Arial" w:cs="Arial"/>
                <w:sz w:val="18"/>
              </w:rPr>
            </w:pPr>
            <w:del w:id="66" w:author="Poul V Madsen" w:date="2012-12-13T11:40:00Z">
              <w:r>
                <w:rPr>
                  <w:rFonts w:ascii="Arial" w:hAnsi="Arial" w:cs="Arial"/>
                  <w:sz w:val="18"/>
                </w:rPr>
                <w:delText>AndenNøgle</w:delText>
              </w:r>
            </w:del>
          </w:p>
          <w:p w14:paraId="7C1E8A71" w14:textId="38DB76F4" w:rsidR="00BE02F0" w:rsidRPr="00BE02F0" w:rsidRDefault="00EF2203"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67" w:author="Poul V Madsen" w:date="2012-12-13T11:40:00Z">
              <w:r>
                <w:rPr>
                  <w:rFonts w:ascii="Arial" w:hAnsi="Arial" w:cs="Arial"/>
                  <w:sz w:val="18"/>
                </w:rPr>
                <w:delText>(Listen af gyldige værdier er statisk, da den er hard-coded på data domænet)</w:delText>
              </w:r>
            </w:del>
          </w:p>
        </w:tc>
      </w:tr>
      <w:tr w:rsidR="00BE02F0" w14:paraId="329F8B63" w14:textId="77777777" w:rsidTr="00BE02F0">
        <w:tc>
          <w:tcPr>
            <w:tcW w:w="3402" w:type="dxa"/>
          </w:tcPr>
          <w:p w14:paraId="59671DBA"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AlternativKontaktType</w:t>
            </w:r>
          </w:p>
        </w:tc>
        <w:tc>
          <w:tcPr>
            <w:tcW w:w="1701" w:type="dxa"/>
          </w:tcPr>
          <w:p w14:paraId="63EC3DF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912EF7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w:t>
            </w:r>
          </w:p>
          <w:p w14:paraId="6678CEC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3A113B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p w14:paraId="157D22A7"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Person, Virksomhed, Myndighed, Ukendt</w:t>
            </w:r>
          </w:p>
        </w:tc>
        <w:tc>
          <w:tcPr>
            <w:tcW w:w="4671" w:type="dxa"/>
          </w:tcPr>
          <w:p w14:paraId="7CA720BA"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af alternativ kontakt. Kan enten være virksomhed, person, udenlandsk myndighed eller ukendt.</w:t>
            </w:r>
          </w:p>
        </w:tc>
      </w:tr>
      <w:tr w:rsidR="00BE02F0" w14:paraId="64A5BA85" w14:textId="77777777" w:rsidTr="00BE02F0">
        <w:tc>
          <w:tcPr>
            <w:tcW w:w="3402" w:type="dxa"/>
          </w:tcPr>
          <w:p w14:paraId="2DB32C8F"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AlternativTelefonForholdPrimærMarkering</w:t>
            </w:r>
          </w:p>
        </w:tc>
        <w:tc>
          <w:tcPr>
            <w:tcW w:w="1701" w:type="dxa"/>
          </w:tcPr>
          <w:p w14:paraId="4DC12A6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683F9E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14:paraId="1016AF8B"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15929CF"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telefonnummer er den alternative kontakts primære telefonnummer eller ej.</w:t>
            </w:r>
          </w:p>
        </w:tc>
      </w:tr>
      <w:tr w:rsidR="00BE02F0" w14:paraId="5F5042B1" w14:textId="77777777" w:rsidTr="00BE02F0">
        <w:tc>
          <w:tcPr>
            <w:tcW w:w="3402" w:type="dxa"/>
          </w:tcPr>
          <w:p w14:paraId="44F175BB"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14:paraId="7E3E529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7F4160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CivilstandKode</w:t>
            </w:r>
          </w:p>
          <w:p w14:paraId="29FE891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4DD790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14:paraId="5F78637F"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14:paraId="288DDF3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14:paraId="65B855C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14:paraId="6BBED01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41C95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14:paraId="00D4DC8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14:paraId="011BFD8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14:paraId="29DB0F6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14:paraId="53E98C3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14:paraId="41B5A76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14:paraId="70E34B1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14:paraId="5AC3BDA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14:paraId="2250119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14:paraId="74BF270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49A76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14:paraId="78A76B6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D185C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0606C25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14:paraId="4C5A7EA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14:paraId="46B916C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14:paraId="45AC52F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14:paraId="7EF6E8A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14:paraId="6148273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14:paraId="2815F71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14:paraId="6DB54CCD"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tc>
      </w:tr>
      <w:tr w:rsidR="00BE02F0" w14:paraId="2026846C" w14:textId="77777777" w:rsidTr="00BE02F0">
        <w:tc>
          <w:tcPr>
            <w:tcW w:w="3402" w:type="dxa"/>
          </w:tcPr>
          <w:p w14:paraId="251B61A2"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14:paraId="267D5BD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238443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339D729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A4182F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E4AFAF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D8B253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14:paraId="7E1F3AB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1D78B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Påløbne renter og påhæftede gebyrer bliver oprettet som deres egne fordringer med reference til den oprindelige fordring </w:t>
            </w:r>
          </w:p>
          <w:p w14:paraId="78AD01AF"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2F0" w14:paraId="5EEF4A90" w14:textId="77777777" w:rsidTr="00BE02F0">
        <w:tc>
          <w:tcPr>
            <w:tcW w:w="3402" w:type="dxa"/>
          </w:tcPr>
          <w:p w14:paraId="00B2E1A7"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14:paraId="698782E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EB5E3D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72F1663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1EB735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0B5D51C"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ABD6598"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tc>
      </w:tr>
      <w:tr w:rsidR="00BE02F0" w14:paraId="47AD3C0C" w14:textId="77777777" w:rsidTr="00BE02F0">
        <w:tc>
          <w:tcPr>
            <w:tcW w:w="3402" w:type="dxa"/>
          </w:tcPr>
          <w:p w14:paraId="1D0C680E"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14:paraId="0000B09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583399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14:paraId="0646350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4E6DDC0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14:paraId="679F1477"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5CE1193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14:paraId="4290E96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14:paraId="4C563A5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14:paraId="2309822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14:paraId="3ED33536"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2F0" w14:paraId="08AA1E22" w14:textId="77777777" w:rsidTr="00BE02F0">
        <w:tc>
          <w:tcPr>
            <w:tcW w:w="3402" w:type="dxa"/>
          </w:tcPr>
          <w:p w14:paraId="5BE5739F"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14:paraId="0C917DB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491B9D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14:paraId="2593427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1D690B5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14:paraId="61E5197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2D0DE22A"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BE02F0" w14:paraId="555BF95C" w14:textId="77777777" w:rsidTr="00BE02F0">
        <w:tc>
          <w:tcPr>
            <w:tcW w:w="3402" w:type="dxa"/>
          </w:tcPr>
          <w:p w14:paraId="0152ACA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14:paraId="5BB68C9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53D25E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DMIFordringArt</w:t>
            </w:r>
          </w:p>
          <w:p w14:paraId="15E2C23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741888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14:paraId="681F86FF"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14:paraId="1C8ACA5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definere om en fordring er en Inddrivelsesfordring, Opkrævningsfordring, Modregningsfordring eller en Transport</w:t>
            </w:r>
          </w:p>
          <w:p w14:paraId="13804B9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DF876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består af faste værdier (Enum)</w:t>
            </w:r>
          </w:p>
          <w:p w14:paraId="0959C40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C1D29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4DB92F2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14:paraId="54535A9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14:paraId="1CC62D4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14:paraId="79C35334"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tc>
      </w:tr>
      <w:tr w:rsidR="00BE02F0" w14:paraId="7E420876" w14:textId="77777777" w:rsidTr="00BE02F0">
        <w:tc>
          <w:tcPr>
            <w:tcW w:w="3402" w:type="dxa"/>
          </w:tcPr>
          <w:p w14:paraId="447A27D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14:paraId="1D57791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FCE19B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14:paraId="60BE371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C540F2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3FD5FB9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0F20F6EB"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14:paraId="7EAD57E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14:paraId="5B12448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14:paraId="66DB185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2F0" w14:paraId="55C831C7" w14:textId="77777777" w:rsidTr="00BE02F0">
        <w:tc>
          <w:tcPr>
            <w:tcW w:w="3402" w:type="dxa"/>
          </w:tcPr>
          <w:p w14:paraId="464B99EB"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14:paraId="5D5C9A5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49B0BB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14:paraId="0B1D908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83F2A9F"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14:paraId="7A52CE7B"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tc>
      </w:tr>
      <w:tr w:rsidR="00BE02F0" w14:paraId="589DCB1A" w14:textId="77777777" w:rsidTr="00BE02F0">
        <w:tc>
          <w:tcPr>
            <w:tcW w:w="3402" w:type="dxa"/>
          </w:tcPr>
          <w:p w14:paraId="7C2A8B1D"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14:paraId="0727BFF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AFD085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14:paraId="783559ED"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1C7CA04"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tc>
      </w:tr>
      <w:tr w:rsidR="00BE02F0" w14:paraId="3D7CF1AB" w14:textId="77777777" w:rsidTr="00BE02F0">
        <w:tc>
          <w:tcPr>
            <w:tcW w:w="3402" w:type="dxa"/>
          </w:tcPr>
          <w:p w14:paraId="38858182"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14:paraId="74C622A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02B627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4B6E33BF"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DC3F43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14:paraId="417D976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14:paraId="0A275DE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4A6C4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14:paraId="79293902"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2F0" w14:paraId="6A4900F9" w14:textId="77777777" w:rsidTr="00BE02F0">
        <w:tc>
          <w:tcPr>
            <w:tcW w:w="3402" w:type="dxa"/>
          </w:tcPr>
          <w:p w14:paraId="7D50153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14:paraId="044A047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69A394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14:paraId="059314E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7696CFA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14:paraId="12A8B6F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6D80339D"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BE02F0" w14:paraId="41D57EC5" w14:textId="77777777" w:rsidTr="00BE02F0">
        <w:tc>
          <w:tcPr>
            <w:tcW w:w="3402" w:type="dxa"/>
          </w:tcPr>
          <w:p w14:paraId="0DB742BA"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14:paraId="4A878D1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D3DB6E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14:paraId="539E912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0534AD0B"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14:paraId="50DF20D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14:paraId="1AFC9C0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14:paraId="67FA4E9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14:paraId="08A5205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2F0" w14:paraId="5273CB32" w14:textId="77777777" w:rsidTr="00BE02F0">
        <w:tc>
          <w:tcPr>
            <w:tcW w:w="3402" w:type="dxa"/>
          </w:tcPr>
          <w:p w14:paraId="366D2003"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14:paraId="1371E1C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2EEEB6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14:paraId="72C9A80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3D401E0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14:paraId="5FCD251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14:paraId="5C15042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4D1E5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14:paraId="0292B99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E6AD9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14:paraId="199E94F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14:paraId="73C56BB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14:paraId="77C16CB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2F0" w14:paraId="3E240C39" w14:textId="77777777" w:rsidTr="00BE02F0">
        <w:tc>
          <w:tcPr>
            <w:tcW w:w="3402" w:type="dxa"/>
          </w:tcPr>
          <w:p w14:paraId="3F47119C"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14:paraId="247B5C5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B92918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30E5E806"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F02EAF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14:paraId="2DFC2BAB"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incl. dato. </w:t>
            </w:r>
          </w:p>
        </w:tc>
      </w:tr>
      <w:tr w:rsidR="00BE02F0" w14:paraId="1F314EA9" w14:textId="77777777" w:rsidTr="00BE02F0">
        <w:tc>
          <w:tcPr>
            <w:tcW w:w="3402" w:type="dxa"/>
          </w:tcPr>
          <w:p w14:paraId="07F5BD07"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14:paraId="7961729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A76A5F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24C8A4CE"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0674AA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14:paraId="55A7BE03"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tc>
      </w:tr>
      <w:tr w:rsidR="00BE02F0" w14:paraId="455D98A2" w14:textId="77777777" w:rsidTr="00BE02F0">
        <w:tc>
          <w:tcPr>
            <w:tcW w:w="3402" w:type="dxa"/>
          </w:tcPr>
          <w:p w14:paraId="41A36D8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14:paraId="35ACCBF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119EEB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14:paraId="1AE6D0F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3EB9DAD"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210CB8B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14:paraId="0015EC5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1791A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14:paraId="773A9BC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14:paraId="1E7774B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14:paraId="67C6672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14:paraId="416F291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14:paraId="60892C5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14:paraId="09776B57"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2F0" w14:paraId="35F6CF31" w14:textId="77777777" w:rsidTr="00BE02F0">
        <w:tc>
          <w:tcPr>
            <w:tcW w:w="3402" w:type="dxa"/>
          </w:tcPr>
          <w:p w14:paraId="32B56940"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14:paraId="7493936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C8A46A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3FC67BDE"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C8ADAC0"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tc>
      </w:tr>
      <w:tr w:rsidR="00BE02F0" w14:paraId="39FE42DC" w14:textId="77777777" w:rsidTr="00BE02F0">
        <w:tc>
          <w:tcPr>
            <w:tcW w:w="3402" w:type="dxa"/>
          </w:tcPr>
          <w:p w14:paraId="587763AA"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14:paraId="77375AE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1A8451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4F6E402B"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3A084C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14:paraId="50132B0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14:paraId="0A675A42"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2F0" w14:paraId="3B7B46DA" w14:textId="77777777" w:rsidTr="00BE02F0">
        <w:tc>
          <w:tcPr>
            <w:tcW w:w="3402" w:type="dxa"/>
          </w:tcPr>
          <w:p w14:paraId="6A57C43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DMIFordringTilbageOmkBetal</w:t>
            </w:r>
          </w:p>
        </w:tc>
        <w:tc>
          <w:tcPr>
            <w:tcW w:w="1701" w:type="dxa"/>
          </w:tcPr>
          <w:p w14:paraId="440E769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9E7B90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14:paraId="49B1E9EE"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96825B4"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om tilskrevne inddrivelsesrenter (IR) og inddrivelsesgebyrer (IG) skal fastholdes.</w:t>
            </w:r>
          </w:p>
        </w:tc>
      </w:tr>
      <w:tr w:rsidR="00BE02F0" w14:paraId="103956F1" w14:textId="77777777" w:rsidTr="00BE02F0">
        <w:tc>
          <w:tcPr>
            <w:tcW w:w="3402" w:type="dxa"/>
          </w:tcPr>
          <w:p w14:paraId="0359F895"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14:paraId="2DA2285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0F39FD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FordringKategori</w:t>
            </w:r>
          </w:p>
          <w:p w14:paraId="5D4831C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5AA995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14:paraId="6CC9E76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14:paraId="18BF9F8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14:paraId="0A58E08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AA81F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3E49DD2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14:paraId="32B58F3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14:paraId="7A42E77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14:paraId="73B7E2C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14:paraId="7083DED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14:paraId="0E096D6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B79770"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2F0" w14:paraId="3FEC4367" w14:textId="77777777" w:rsidTr="00BE02F0">
        <w:tc>
          <w:tcPr>
            <w:tcW w:w="3402" w:type="dxa"/>
          </w:tcPr>
          <w:p w14:paraId="02C91852"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14:paraId="77B6C12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91DCED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DMIFordringTypeKodeTekst7</w:t>
            </w:r>
          </w:p>
          <w:p w14:paraId="4793EEE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1402E78"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14:paraId="6643675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 en fordringstype.</w:t>
            </w:r>
          </w:p>
          <w:p w14:paraId="42DF715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0B9AB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053BAB0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1D4D7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14:paraId="483195D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14:paraId="314F0BA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14:paraId="407E499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14:paraId="47D972A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1154B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tc>
      </w:tr>
      <w:tr w:rsidR="00BE02F0" w14:paraId="2E39A6C4" w14:textId="77777777" w:rsidTr="00BE02F0">
        <w:tc>
          <w:tcPr>
            <w:tcW w:w="3402" w:type="dxa"/>
          </w:tcPr>
          <w:p w14:paraId="65E2AC8B"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14:paraId="4402407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56EF0C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2C174E25"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51DAB1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rsidR="00BE02F0" w14:paraId="7DEEDBBA" w14:textId="77777777" w:rsidTr="00BE02F0">
        <w:tc>
          <w:tcPr>
            <w:tcW w:w="3402" w:type="dxa"/>
          </w:tcPr>
          <w:p w14:paraId="74BF6805"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DPDokumentArt</w:t>
            </w:r>
          </w:p>
        </w:tc>
        <w:tc>
          <w:tcPr>
            <w:tcW w:w="1701" w:type="dxa"/>
          </w:tcPr>
          <w:p w14:paraId="6E06783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93E74C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14:paraId="3C12C2F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6CD90C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BETALINGEVNE, BIDRAGSRESOLUTION, BUDGET, DOM, FRIVILLIGTFORLIG, MODREGNING, OMPOSTERING, SAGSFREMSTILLING, TRANSPORT</w:t>
            </w:r>
          </w:p>
        </w:tc>
        <w:tc>
          <w:tcPr>
            <w:tcW w:w="4671" w:type="dxa"/>
          </w:tcPr>
          <w:p w14:paraId="073844D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arten karakteriserer dokumentets indhold. Det vil være angivet, f.eks. når ModtagFordring modtager et transport dokument.</w:t>
            </w:r>
          </w:p>
          <w:p w14:paraId="14B4B89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19D78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 og MODREGNING benyttes af DMI til KundeNoter vedrørende disse.</w:t>
            </w:r>
          </w:p>
          <w:p w14:paraId="1E6D9CF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2AE06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Anvender fast enumeration.</w:t>
            </w:r>
          </w:p>
        </w:tc>
      </w:tr>
      <w:tr w:rsidR="00BE02F0" w14:paraId="5A44D8A7" w14:textId="77777777" w:rsidTr="00BE02F0">
        <w:tc>
          <w:tcPr>
            <w:tcW w:w="3402" w:type="dxa"/>
          </w:tcPr>
          <w:p w14:paraId="4F705D63"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DPDokumentEksternReference</w:t>
            </w:r>
          </w:p>
        </w:tc>
        <w:tc>
          <w:tcPr>
            <w:tcW w:w="1701" w:type="dxa"/>
          </w:tcPr>
          <w:p w14:paraId="24BB91A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AD09D9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14:paraId="4039D05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4F98AF2"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14:paraId="74541F62"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egen reference til indberettet dokument.</w:t>
            </w:r>
          </w:p>
        </w:tc>
      </w:tr>
      <w:tr w:rsidR="00BE02F0" w14:paraId="71D89258" w14:textId="77777777" w:rsidTr="00BE02F0">
        <w:tc>
          <w:tcPr>
            <w:tcW w:w="3402" w:type="dxa"/>
          </w:tcPr>
          <w:p w14:paraId="1E3867A5"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14:paraId="74ECEAC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FF792D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14:paraId="17C9CF2D"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14:paraId="341DAF3D"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tc>
      </w:tr>
      <w:tr w:rsidR="00BE02F0" w14:paraId="3AD3A4EA" w14:textId="77777777" w:rsidTr="00BE02F0">
        <w:tc>
          <w:tcPr>
            <w:tcW w:w="3402" w:type="dxa"/>
          </w:tcPr>
          <w:p w14:paraId="1C733C5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14:paraId="0BDED7E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F0DB43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Tekst80</w:t>
            </w:r>
          </w:p>
          <w:p w14:paraId="4BC8D45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286E665"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14:paraId="3C4193E6"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tc>
      </w:tr>
      <w:tr w:rsidR="00BE02F0" w14:paraId="26C9D8B0" w14:textId="77777777" w:rsidTr="00BE02F0">
        <w:tc>
          <w:tcPr>
            <w:tcW w:w="3402" w:type="dxa"/>
          </w:tcPr>
          <w:p w14:paraId="646A6DFC"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14:paraId="620A599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21C48D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14:paraId="5223C037"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14:paraId="4091E2D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14:paraId="37B7F1F3"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tc>
      </w:tr>
      <w:tr w:rsidR="00BE02F0" w14:paraId="0B36A3C7" w14:textId="77777777" w:rsidTr="00BE02F0">
        <w:tc>
          <w:tcPr>
            <w:tcW w:w="3402" w:type="dxa"/>
          </w:tcPr>
          <w:p w14:paraId="288A9083"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EFIFordringKonvertering</w:t>
            </w:r>
          </w:p>
        </w:tc>
        <w:tc>
          <w:tcPr>
            <w:tcW w:w="1701" w:type="dxa"/>
          </w:tcPr>
          <w:p w14:paraId="66D6AA6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45365A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14:paraId="1E701276"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C80FB54"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EFI-fordring er konverteret fra KMD-IND eller RIS. Dette felt eksponeres ikke i OIO grænsesnit.</w:t>
            </w:r>
          </w:p>
        </w:tc>
      </w:tr>
      <w:tr w:rsidR="00BE02F0" w14:paraId="1AE5BABB" w14:textId="77777777" w:rsidTr="00BE02F0">
        <w:tc>
          <w:tcPr>
            <w:tcW w:w="3402" w:type="dxa"/>
          </w:tcPr>
          <w:p w14:paraId="4A35D01A"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w:t>
            </w:r>
          </w:p>
        </w:tc>
        <w:tc>
          <w:tcPr>
            <w:tcW w:w="1701" w:type="dxa"/>
          </w:tcPr>
          <w:p w14:paraId="0D7D41E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954EC5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69FBA7C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65FBBB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1B1D13F"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DB52F56"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w:t>
            </w:r>
          </w:p>
        </w:tc>
      </w:tr>
      <w:tr w:rsidR="00BE02F0" w14:paraId="7789B37F" w14:textId="77777777" w:rsidTr="00BE02F0">
        <w:tc>
          <w:tcPr>
            <w:tcW w:w="3402" w:type="dxa"/>
          </w:tcPr>
          <w:p w14:paraId="7A394C28"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EFIFordringOprindeligBeløbDKK</w:t>
            </w:r>
          </w:p>
        </w:tc>
        <w:tc>
          <w:tcPr>
            <w:tcW w:w="1701" w:type="dxa"/>
          </w:tcPr>
          <w:p w14:paraId="032B8B8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8946A3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30BBDEA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25A9F1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996F692"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F7E337B"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BE02F0" w14:paraId="1C7EC2C5" w14:textId="77777777" w:rsidTr="00BE02F0">
        <w:tc>
          <w:tcPr>
            <w:tcW w:w="3402" w:type="dxa"/>
          </w:tcPr>
          <w:p w14:paraId="78B809B7"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EFIKundeArrest</w:t>
            </w:r>
          </w:p>
        </w:tc>
        <w:tc>
          <w:tcPr>
            <w:tcW w:w="1701" w:type="dxa"/>
          </w:tcPr>
          <w:p w14:paraId="4759B7F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7F3CD7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14:paraId="3F1DE0F7"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84C26F0"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om hvorvidt er indberettet til "arrest".</w:t>
            </w:r>
          </w:p>
        </w:tc>
      </w:tr>
      <w:tr w:rsidR="00BE02F0" w14:paraId="7A44801E" w14:textId="77777777" w:rsidTr="00BE02F0">
        <w:tc>
          <w:tcPr>
            <w:tcW w:w="3402" w:type="dxa"/>
          </w:tcPr>
          <w:p w14:paraId="4602C387"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14:paraId="7313E23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CDA3F7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MailAdresse</w:t>
            </w:r>
          </w:p>
          <w:p w14:paraId="3BC13F8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FADDCB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14:paraId="4BF9B37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14:paraId="4567E69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0594A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14:paraId="7723CEA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14:paraId="33BC11F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14:paraId="510B2CF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14:paraId="34C9DF7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14:paraId="3F8DE3B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14:paraId="4165D260"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BE02F0" w14:paraId="643E422F" w14:textId="77777777" w:rsidTr="00BE02F0">
        <w:tc>
          <w:tcPr>
            <w:tcW w:w="3402" w:type="dxa"/>
          </w:tcPr>
          <w:p w14:paraId="30F3F78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FaxUdlandNummer</w:t>
            </w:r>
          </w:p>
        </w:tc>
        <w:tc>
          <w:tcPr>
            <w:tcW w:w="1701" w:type="dxa"/>
          </w:tcPr>
          <w:p w14:paraId="1A6C072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D5C435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UdenlandskTelefonNummer</w:t>
            </w:r>
          </w:p>
          <w:p w14:paraId="178FE2A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5F610A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14:paraId="4BE9D286"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rumme både udenlandske og danske faxnumre</w:t>
            </w:r>
          </w:p>
        </w:tc>
      </w:tr>
      <w:tr w:rsidR="00BE02F0" w14:paraId="1247EEF3" w14:textId="77777777" w:rsidTr="00BE02F0">
        <w:tc>
          <w:tcPr>
            <w:tcW w:w="3402" w:type="dxa"/>
          </w:tcPr>
          <w:p w14:paraId="437DE74E"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w:t>
            </w:r>
          </w:p>
        </w:tc>
        <w:tc>
          <w:tcPr>
            <w:tcW w:w="1701" w:type="dxa"/>
          </w:tcPr>
          <w:p w14:paraId="501F7A3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29FA85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220A7CE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765AB1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2607128"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8E1FE6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nedskrevet med i den indrapporterede valuta. </w:t>
            </w:r>
          </w:p>
          <w:p w14:paraId="00E953FE"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tc>
      </w:tr>
      <w:tr w:rsidR="00BE02F0" w14:paraId="7527C22E" w14:textId="77777777" w:rsidTr="00BE02F0">
        <w:tc>
          <w:tcPr>
            <w:tcW w:w="3402" w:type="dxa"/>
          </w:tcPr>
          <w:p w14:paraId="6CA6922E"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FordringNedskrivningBeløbDKK</w:t>
            </w:r>
          </w:p>
        </w:tc>
        <w:tc>
          <w:tcPr>
            <w:tcW w:w="1701" w:type="dxa"/>
          </w:tcPr>
          <w:p w14:paraId="4D42D30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7A598D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46E4606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252CDB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DA9F8AE"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CB6354D"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ønskes eller er nedskrevet med  indrapporteret eller omregnet til danske kroner.</w:t>
            </w:r>
          </w:p>
        </w:tc>
      </w:tr>
      <w:tr w:rsidR="00BE02F0" w14:paraId="5C19BF43" w14:textId="77777777" w:rsidTr="00BE02F0">
        <w:tc>
          <w:tcPr>
            <w:tcW w:w="3402" w:type="dxa"/>
          </w:tcPr>
          <w:p w14:paraId="11515E9E"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FordringNedskrivningVirkningFra</w:t>
            </w:r>
          </w:p>
        </w:tc>
        <w:tc>
          <w:tcPr>
            <w:tcW w:w="1701" w:type="dxa"/>
          </w:tcPr>
          <w:p w14:paraId="79A7894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B4A0CE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52DE0F40"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BFBE47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14:paraId="7978776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88AF6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14:paraId="1FBD391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14:paraId="3942FB5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14:paraId="59B050D4"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FordringNedskrivVirkningFra</w:t>
            </w:r>
          </w:p>
        </w:tc>
      </w:tr>
      <w:tr w:rsidR="00BE02F0" w14:paraId="7E2BA9B9" w14:textId="77777777" w:rsidTr="00BE02F0">
        <w:tc>
          <w:tcPr>
            <w:tcW w:w="3402" w:type="dxa"/>
          </w:tcPr>
          <w:p w14:paraId="62CB5CE8"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FordringNedskrivningÅrsagBegr</w:t>
            </w:r>
          </w:p>
        </w:tc>
        <w:tc>
          <w:tcPr>
            <w:tcW w:w="1701" w:type="dxa"/>
          </w:tcPr>
          <w:p w14:paraId="2EB81BE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8125A4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14:paraId="231E6A4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0E0E64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2EEE6D7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0BEA088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14:paraId="2C5619E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Uddybende begrundelse for, hvorfor en nedskrivning er foretaget. </w:t>
            </w:r>
          </w:p>
        </w:tc>
      </w:tr>
      <w:tr w:rsidR="00BE02F0" w14:paraId="77C1150E" w14:textId="77777777" w:rsidTr="00BE02F0">
        <w:tc>
          <w:tcPr>
            <w:tcW w:w="3402" w:type="dxa"/>
          </w:tcPr>
          <w:p w14:paraId="6C1B080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FordringNedskrivningÅrsagKode</w:t>
            </w:r>
          </w:p>
        </w:tc>
        <w:tc>
          <w:tcPr>
            <w:tcW w:w="1701" w:type="dxa"/>
          </w:tcPr>
          <w:p w14:paraId="640EFA7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DAC451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14:paraId="44E30EE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5BF3FFB"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FAST, FEJL, HÆBO, HÆFO, INDB, LIHE, REGU, TRVE</w:t>
            </w:r>
          </w:p>
        </w:tc>
        <w:tc>
          <w:tcPr>
            <w:tcW w:w="4671" w:type="dxa"/>
          </w:tcPr>
          <w:p w14:paraId="2506636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vælge en årsag til nedskrivning af fordring ud fra en fast liste. Ved valg af årsagskode anden skal felt Anden tekst udfyldes med forklaring af, hvorfor de øvrige årsager ikke er anvendelige</w:t>
            </w:r>
          </w:p>
          <w:p w14:paraId="011FB9B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235DE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14:paraId="1CD6D71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14:paraId="79056C2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beløbtiladt)</w:t>
            </w:r>
          </w:p>
          <w:p w14:paraId="60142C1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påligning</w:t>
            </w:r>
          </w:p>
          <w:p w14:paraId="00EBCF6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HÆBO: Hæftelse begrænset ved oprettelse</w:t>
            </w:r>
          </w:p>
          <w:p w14:paraId="7180C84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HÆFO: Hæftelse forkert</w:t>
            </w:r>
          </w:p>
          <w:p w14:paraId="74915E6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 Indbetaling</w:t>
            </w:r>
          </w:p>
          <w:p w14:paraId="07DEB92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LIHE: Ligningsmæssig Henstand</w:t>
            </w:r>
          </w:p>
          <w:p w14:paraId="067302F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14:paraId="05465F42"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tc>
      </w:tr>
      <w:tr w:rsidR="00BE02F0" w14:paraId="07479D2A" w14:textId="77777777" w:rsidTr="00BE02F0">
        <w:tc>
          <w:tcPr>
            <w:tcW w:w="3402" w:type="dxa"/>
          </w:tcPr>
          <w:p w14:paraId="4551AF20"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FordringNedskrivningÅrsagTekst</w:t>
            </w:r>
          </w:p>
        </w:tc>
        <w:tc>
          <w:tcPr>
            <w:tcW w:w="1701" w:type="dxa"/>
          </w:tcPr>
          <w:p w14:paraId="69B82DD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9C2D14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14:paraId="21E300D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CA3D12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539AD27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75888274"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14:paraId="1101A5F0"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BE02F0" w14:paraId="5E1D178F" w14:textId="77777777" w:rsidTr="00BE02F0">
        <w:tc>
          <w:tcPr>
            <w:tcW w:w="3402" w:type="dxa"/>
          </w:tcPr>
          <w:p w14:paraId="616517D7"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w:t>
            </w:r>
          </w:p>
        </w:tc>
        <w:tc>
          <w:tcPr>
            <w:tcW w:w="1701" w:type="dxa"/>
          </w:tcPr>
          <w:p w14:paraId="7E508D2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34459F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203C9DD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081239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53F3ED0"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65954B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14:paraId="0C135E80"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tc>
      </w:tr>
      <w:tr w:rsidR="00BE02F0" w14:paraId="746C6E99" w14:textId="77777777" w:rsidTr="00BE02F0">
        <w:tc>
          <w:tcPr>
            <w:tcW w:w="3402" w:type="dxa"/>
          </w:tcPr>
          <w:p w14:paraId="1D1DB898"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FordringOpskrivningBeløbDKK</w:t>
            </w:r>
          </w:p>
        </w:tc>
        <w:tc>
          <w:tcPr>
            <w:tcW w:w="1701" w:type="dxa"/>
          </w:tcPr>
          <w:p w14:paraId="183F6B6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408DDA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732C648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91A4BF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0E20FC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B847AEC"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opskrevet med indrapporteret eller omregnet til i danske kroner.</w:t>
            </w:r>
          </w:p>
        </w:tc>
      </w:tr>
      <w:tr w:rsidR="00BE02F0" w14:paraId="613F6D8F" w14:textId="77777777" w:rsidTr="00BE02F0">
        <w:tc>
          <w:tcPr>
            <w:tcW w:w="3402" w:type="dxa"/>
          </w:tcPr>
          <w:p w14:paraId="7EDBCCA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FordringOpskrivningVirkningFra</w:t>
            </w:r>
          </w:p>
        </w:tc>
        <w:tc>
          <w:tcPr>
            <w:tcW w:w="1701" w:type="dxa"/>
          </w:tcPr>
          <w:p w14:paraId="51462FA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C9EFA8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49FEC7BE"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E4199A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opskrivningen skal træde i kraft. Løsningen skal automatisk indsætte dags dato, men sagsbehandleren skal have mulighed for at ændre den.</w:t>
            </w:r>
          </w:p>
          <w:p w14:paraId="45B1003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617E84"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Kan være en dato i fortiden, har betydning for evt. korrektion af renter </w:t>
            </w:r>
          </w:p>
        </w:tc>
      </w:tr>
      <w:tr w:rsidR="00BE02F0" w14:paraId="1D165B9C" w14:textId="77777777" w:rsidTr="00BE02F0">
        <w:tc>
          <w:tcPr>
            <w:tcW w:w="3402" w:type="dxa"/>
          </w:tcPr>
          <w:p w14:paraId="595AFE75"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FordringOpskrivningÅrsagBegr</w:t>
            </w:r>
          </w:p>
        </w:tc>
        <w:tc>
          <w:tcPr>
            <w:tcW w:w="1701" w:type="dxa"/>
          </w:tcPr>
          <w:p w14:paraId="12E0C3D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3C5FA2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14:paraId="6D1B7FD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3043FB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650DE70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61653902"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14:paraId="0348DB6B"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Uddybende begrundelse for, hvorfor en opskrivning er foretaget. </w:t>
            </w:r>
          </w:p>
        </w:tc>
      </w:tr>
      <w:tr w:rsidR="00BE02F0" w14:paraId="62FB8166" w14:textId="77777777" w:rsidTr="00BE02F0">
        <w:tc>
          <w:tcPr>
            <w:tcW w:w="3402" w:type="dxa"/>
          </w:tcPr>
          <w:p w14:paraId="7DC52AF0"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FordringOpskrivningÅrsagKode</w:t>
            </w:r>
          </w:p>
        </w:tc>
        <w:tc>
          <w:tcPr>
            <w:tcW w:w="1701" w:type="dxa"/>
          </w:tcPr>
          <w:p w14:paraId="100D440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7F7B0B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FordringOpskrivningÅrsagKodeDomæne</w:t>
            </w:r>
          </w:p>
          <w:p w14:paraId="24430CB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B4C613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14:paraId="7C3B2BEF"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FEJL, TIND, FAST, ANDN, TRVE</w:t>
            </w:r>
          </w:p>
        </w:tc>
        <w:tc>
          <w:tcPr>
            <w:tcW w:w="4671" w:type="dxa"/>
          </w:tcPr>
          <w:p w14:paraId="05117AA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vælge en årsag til opskrivning af fordring ud fra en fast liste. Ved valg af årsagskode anden skal felt Anden tekst udfyldes med forklaring af, hvorfor de øvrige årsager ikke er anvendelige</w:t>
            </w:r>
          </w:p>
          <w:p w14:paraId="0A9BBBE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8549B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7B69CA6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Tidligere fejlagtigt nedskrevet. </w:t>
            </w:r>
          </w:p>
          <w:p w14:paraId="24875C0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TIND: Tilbageført indbetaling </w:t>
            </w:r>
          </w:p>
          <w:p w14:paraId="77E1C39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 tilladt)</w:t>
            </w:r>
          </w:p>
          <w:p w14:paraId="2B1881C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14:paraId="6637323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14:paraId="6E8E450A"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2F0" w14:paraId="1E237909" w14:textId="77777777" w:rsidTr="00BE02F0">
        <w:tc>
          <w:tcPr>
            <w:tcW w:w="3402" w:type="dxa"/>
          </w:tcPr>
          <w:p w14:paraId="65A00E2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FordringOpskrivningÅrsagTekst</w:t>
            </w:r>
          </w:p>
        </w:tc>
        <w:tc>
          <w:tcPr>
            <w:tcW w:w="1701" w:type="dxa"/>
          </w:tcPr>
          <w:p w14:paraId="484AED4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D7E1FE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14:paraId="6A9AA99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A6933C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40F3B03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5FBCB2F4"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14:paraId="652A2D94"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BE02F0" w14:paraId="1CD6553D" w14:textId="77777777" w:rsidTr="00BE02F0">
        <w:tc>
          <w:tcPr>
            <w:tcW w:w="3402" w:type="dxa"/>
          </w:tcPr>
          <w:p w14:paraId="51E701D2"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HovedFordringTilbageÅrsagBegr</w:t>
            </w:r>
          </w:p>
        </w:tc>
        <w:tc>
          <w:tcPr>
            <w:tcW w:w="1701" w:type="dxa"/>
          </w:tcPr>
          <w:p w14:paraId="263DADE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74658B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14:paraId="50C6CC8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5A16BF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4CB919B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741D2420"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14:paraId="1CFFCFDF"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tilbagekaldelsen.</w:t>
            </w:r>
          </w:p>
        </w:tc>
      </w:tr>
      <w:tr w:rsidR="00BE02F0" w14:paraId="373ED908" w14:textId="77777777" w:rsidTr="00BE02F0">
        <w:tc>
          <w:tcPr>
            <w:tcW w:w="3402" w:type="dxa"/>
          </w:tcPr>
          <w:p w14:paraId="6590B39D"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HovedFordringTilbageÅrsagKode</w:t>
            </w:r>
          </w:p>
        </w:tc>
        <w:tc>
          <w:tcPr>
            <w:tcW w:w="1701" w:type="dxa"/>
          </w:tcPr>
          <w:p w14:paraId="7B477F8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0F5252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HovedFordringTilbagekaldÅrsagKodeDomæne</w:t>
            </w:r>
          </w:p>
          <w:p w14:paraId="57A0313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78C430D"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BORD, FEJL, FSKI, HENS, KLAG</w:t>
            </w:r>
          </w:p>
        </w:tc>
        <w:tc>
          <w:tcPr>
            <w:tcW w:w="4671" w:type="dxa"/>
          </w:tcPr>
          <w:p w14:paraId="1AF520A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tillbagekaldelse af fordring ud fra en fast liste. </w:t>
            </w:r>
          </w:p>
          <w:p w14:paraId="48F2020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14:paraId="0744A73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CF358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14:paraId="7B4477D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14:paraId="0CB76FF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14:paraId="744F3B5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14:paraId="1EA5101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FSKI: Fordringhaver skift</w:t>
            </w:r>
          </w:p>
          <w:p w14:paraId="3D6709C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14:paraId="34EE5BA7"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 over fordring</w:t>
            </w:r>
          </w:p>
        </w:tc>
      </w:tr>
      <w:tr w:rsidR="00BE02F0" w14:paraId="4B32625A" w14:textId="77777777" w:rsidTr="00BE02F0">
        <w:tc>
          <w:tcPr>
            <w:tcW w:w="3402" w:type="dxa"/>
          </w:tcPr>
          <w:p w14:paraId="0118C6B3"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HovedFordringTilbageÅrsagTekst</w:t>
            </w:r>
          </w:p>
        </w:tc>
        <w:tc>
          <w:tcPr>
            <w:tcW w:w="1701" w:type="dxa"/>
          </w:tcPr>
          <w:p w14:paraId="2E8B7CB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83D7C5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14:paraId="29D6CEA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0C1FC9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1D04CBC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5C099835"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14:paraId="77211513"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BE02F0" w14:paraId="4B713362" w14:textId="77777777" w:rsidTr="00BE02F0">
        <w:tc>
          <w:tcPr>
            <w:tcW w:w="3402" w:type="dxa"/>
          </w:tcPr>
          <w:p w14:paraId="66F3F87A"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HæftelseBegrænsetBeløb</w:t>
            </w:r>
          </w:p>
        </w:tc>
        <w:tc>
          <w:tcPr>
            <w:tcW w:w="1701" w:type="dxa"/>
          </w:tcPr>
          <w:p w14:paraId="38903BB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05065D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77602BC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F7BFAA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24BF3FF"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6DC45DF"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BE02F0" w14:paraId="7A5803B5" w14:textId="77777777" w:rsidTr="00BE02F0">
        <w:tc>
          <w:tcPr>
            <w:tcW w:w="3402" w:type="dxa"/>
          </w:tcPr>
          <w:p w14:paraId="50CD195B"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HæftelseBegrænsetBeløbDKK</w:t>
            </w:r>
          </w:p>
        </w:tc>
        <w:tc>
          <w:tcPr>
            <w:tcW w:w="1701" w:type="dxa"/>
          </w:tcPr>
          <w:p w14:paraId="6752A15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8041B9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00A31DF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CC04ED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89E437C"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A8FD12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BE02F0" w14:paraId="1F443A54" w14:textId="77777777" w:rsidTr="00BE02F0">
        <w:tc>
          <w:tcPr>
            <w:tcW w:w="3402" w:type="dxa"/>
          </w:tcPr>
          <w:p w14:paraId="1D9333A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HæftelseBegrænsetProcent</w:t>
            </w:r>
          </w:p>
        </w:tc>
        <w:tc>
          <w:tcPr>
            <w:tcW w:w="1701" w:type="dxa"/>
          </w:tcPr>
          <w:p w14:paraId="3331AC7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3B140E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ProcentSatsPositiv</w:t>
            </w:r>
          </w:p>
          <w:p w14:paraId="1214575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1680BA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14:paraId="7F95194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14:paraId="15F8B24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14:paraId="00DC520C"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begrænset hæftelse, hvis procenten er mindre end 100, begrænses hæftelsen til den angivne procent af fordringbeløb.</w:t>
            </w:r>
          </w:p>
        </w:tc>
      </w:tr>
      <w:tr w:rsidR="00BE02F0" w14:paraId="68D39740" w14:textId="77777777" w:rsidTr="00BE02F0">
        <w:tc>
          <w:tcPr>
            <w:tcW w:w="3402" w:type="dxa"/>
          </w:tcPr>
          <w:p w14:paraId="177E6330"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HæftelseBeløb</w:t>
            </w:r>
          </w:p>
        </w:tc>
        <w:tc>
          <w:tcPr>
            <w:tcW w:w="1701" w:type="dxa"/>
          </w:tcPr>
          <w:p w14:paraId="66AFF00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6983EF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19B4094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AD4E58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4771642"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79DB91F"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BE02F0" w14:paraId="12ACF214" w14:textId="77777777" w:rsidTr="00BE02F0">
        <w:tc>
          <w:tcPr>
            <w:tcW w:w="3402" w:type="dxa"/>
          </w:tcPr>
          <w:p w14:paraId="185E6CE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HæftelseBeløbDKK</w:t>
            </w:r>
          </w:p>
        </w:tc>
        <w:tc>
          <w:tcPr>
            <w:tcW w:w="1701" w:type="dxa"/>
          </w:tcPr>
          <w:p w14:paraId="7984E76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AAD720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6AFCE8E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3810A0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86B0D2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DE4841D"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BE02F0" w14:paraId="0735DBD0" w14:textId="77777777" w:rsidTr="00BE02F0">
        <w:tc>
          <w:tcPr>
            <w:tcW w:w="3402" w:type="dxa"/>
          </w:tcPr>
          <w:p w14:paraId="0FCF9CD2"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14:paraId="2ABFD69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C974DF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14:paraId="73960B83"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E448F2F"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tc>
      </w:tr>
      <w:tr w:rsidR="00BE02F0" w14:paraId="3D2B39AE" w14:textId="77777777" w:rsidTr="00BE02F0">
        <w:tc>
          <w:tcPr>
            <w:tcW w:w="3402" w:type="dxa"/>
          </w:tcPr>
          <w:p w14:paraId="383E76F5"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HæftelseDomDato</w:t>
            </w:r>
          </w:p>
        </w:tc>
        <w:tc>
          <w:tcPr>
            <w:tcW w:w="1701" w:type="dxa"/>
          </w:tcPr>
          <w:p w14:paraId="4F6657E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4478DB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681479EC"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49647C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domsdato.</w:t>
            </w:r>
          </w:p>
          <w:p w14:paraId="444C462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kun hvis HæftelseDom = Ja og i så fald med med en dato for dommen.</w:t>
            </w:r>
          </w:p>
        </w:tc>
      </w:tr>
      <w:tr w:rsidR="00BE02F0" w14:paraId="49026DA4" w14:textId="77777777" w:rsidTr="00BE02F0">
        <w:tc>
          <w:tcPr>
            <w:tcW w:w="3402" w:type="dxa"/>
          </w:tcPr>
          <w:p w14:paraId="3E508BF2"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w:t>
            </w:r>
          </w:p>
        </w:tc>
        <w:tc>
          <w:tcPr>
            <w:tcW w:w="1701" w:type="dxa"/>
          </w:tcPr>
          <w:p w14:paraId="3315A48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0565C5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14:paraId="6C21220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E23A875"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der er indgået forlig</w:t>
            </w:r>
          </w:p>
        </w:tc>
      </w:tr>
      <w:tr w:rsidR="00BE02F0" w14:paraId="3C558B9A" w14:textId="77777777" w:rsidTr="00BE02F0">
        <w:tc>
          <w:tcPr>
            <w:tcW w:w="3402" w:type="dxa"/>
          </w:tcPr>
          <w:p w14:paraId="7D34FDF2"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HæftelseForligDato</w:t>
            </w:r>
          </w:p>
        </w:tc>
        <w:tc>
          <w:tcPr>
            <w:tcW w:w="1701" w:type="dxa"/>
          </w:tcPr>
          <w:p w14:paraId="74FF372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DF3D85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0EBE6CBA"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A5DD232"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forlig. Kun relevant hvis HæftelseForlig = Ja</w:t>
            </w:r>
          </w:p>
        </w:tc>
      </w:tr>
      <w:tr w:rsidR="00BE02F0" w14:paraId="50273B40" w14:textId="77777777" w:rsidTr="00BE02F0">
        <w:tc>
          <w:tcPr>
            <w:tcW w:w="3402" w:type="dxa"/>
          </w:tcPr>
          <w:p w14:paraId="38D958B4"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14:paraId="052CCF5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31B80F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w:t>
            </w:r>
          </w:p>
          <w:p w14:paraId="71306D2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9D986E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14:paraId="59193C3C"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14:paraId="3828AE5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14:paraId="0BB5836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7E853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C992C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1510C98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14:paraId="4010868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14:paraId="5505C94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14:paraId="5A067EC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14:paraId="463A9307"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tc>
      </w:tr>
      <w:tr w:rsidR="00BE02F0" w14:paraId="60D59170" w14:textId="77777777" w:rsidTr="00BE02F0">
        <w:tc>
          <w:tcPr>
            <w:tcW w:w="3402" w:type="dxa"/>
          </w:tcPr>
          <w:p w14:paraId="0C18D993"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w:t>
            </w:r>
          </w:p>
        </w:tc>
        <w:tc>
          <w:tcPr>
            <w:tcW w:w="1701" w:type="dxa"/>
          </w:tcPr>
          <w:p w14:paraId="305F8F4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D087D7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29C1526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883515F"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tc>
      </w:tr>
      <w:tr w:rsidR="00BE02F0" w14:paraId="3CCB5BFB" w14:textId="77777777" w:rsidTr="00BE02F0">
        <w:tc>
          <w:tcPr>
            <w:tcW w:w="3402" w:type="dxa"/>
          </w:tcPr>
          <w:p w14:paraId="7C394D20"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14:paraId="3D50C3D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E766C5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00283AC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262A11B"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tc>
      </w:tr>
      <w:tr w:rsidR="00BE02F0" w14:paraId="668FEAD2" w14:textId="77777777" w:rsidTr="00BE02F0">
        <w:tc>
          <w:tcPr>
            <w:tcW w:w="3402" w:type="dxa"/>
          </w:tcPr>
          <w:p w14:paraId="609485DF"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HæftelseOpkMyndRykkerDato2</w:t>
            </w:r>
          </w:p>
        </w:tc>
        <w:tc>
          <w:tcPr>
            <w:tcW w:w="1701" w:type="dxa"/>
          </w:tcPr>
          <w:p w14:paraId="3CE0A61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15161C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7A21E94F"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20074DD"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2.gang for fordringen</w:t>
            </w:r>
          </w:p>
        </w:tc>
      </w:tr>
      <w:tr w:rsidR="00BE02F0" w14:paraId="3BF2C202" w14:textId="77777777" w:rsidTr="00BE02F0">
        <w:tc>
          <w:tcPr>
            <w:tcW w:w="3402" w:type="dxa"/>
          </w:tcPr>
          <w:p w14:paraId="3A305E65"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HæftelseProcent</w:t>
            </w:r>
          </w:p>
        </w:tc>
        <w:tc>
          <w:tcPr>
            <w:tcW w:w="1701" w:type="dxa"/>
          </w:tcPr>
          <w:p w14:paraId="6CA22CF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4A31B1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ProcentSatsPositiv</w:t>
            </w:r>
          </w:p>
          <w:p w14:paraId="2053908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0DC945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14:paraId="693291E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14:paraId="5414711C"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14:paraId="2F44145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procentdel, hvormed kunden hæfter for den enkelte fordring.</w:t>
            </w:r>
          </w:p>
          <w:p w14:paraId="61CE21C7"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Har kun effekt for pro rate</w:t>
            </w:r>
          </w:p>
        </w:tc>
      </w:tr>
      <w:tr w:rsidR="00BE02F0" w14:paraId="371719F1" w14:textId="77777777" w:rsidTr="00BE02F0">
        <w:tc>
          <w:tcPr>
            <w:tcW w:w="3402" w:type="dxa"/>
          </w:tcPr>
          <w:p w14:paraId="6B09A416"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14:paraId="6BE8C64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C0B1CA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31573FE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B3B902D"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tc>
      </w:tr>
      <w:tr w:rsidR="00BE02F0" w14:paraId="10DF5E67" w14:textId="77777777" w:rsidTr="00BE02F0">
        <w:tc>
          <w:tcPr>
            <w:tcW w:w="3402" w:type="dxa"/>
          </w:tcPr>
          <w:p w14:paraId="0C4AF55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14:paraId="32B1D1D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ACBB51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23EE1B1A"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0928AB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BE02F0" w14:paraId="0BCBA939" w14:textId="77777777" w:rsidTr="00BE02F0">
        <w:tc>
          <w:tcPr>
            <w:tcW w:w="3402" w:type="dxa"/>
          </w:tcPr>
          <w:p w14:paraId="64354E70"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HæftelseSubsiAutoAfskriv</w:t>
            </w:r>
          </w:p>
        </w:tc>
        <w:tc>
          <w:tcPr>
            <w:tcW w:w="1701" w:type="dxa"/>
          </w:tcPr>
          <w:p w14:paraId="6C0F0CC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86AB1C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14:paraId="5032AD4E"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32F61E7"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en boolean datatype, hvor man kan vælge mellem ja og nej (hhv. true og false).</w:t>
            </w:r>
          </w:p>
        </w:tc>
      </w:tr>
      <w:tr w:rsidR="00BE02F0" w14:paraId="54B6AD73" w14:textId="77777777" w:rsidTr="00BE02F0">
        <w:tc>
          <w:tcPr>
            <w:tcW w:w="3402" w:type="dxa"/>
          </w:tcPr>
          <w:p w14:paraId="1F279C1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14:paraId="4D9B000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E5D142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HæftelseSubsidiærDomæne</w:t>
            </w:r>
          </w:p>
          <w:p w14:paraId="63DB604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208850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14:paraId="4BE3B767"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14:paraId="79FFD93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14:paraId="673DC56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CC301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5D59A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45A5E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FA4BF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41DDD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E7312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56898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2DE6D56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14:paraId="0B950C8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14:paraId="700EA7E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14:paraId="7D4B40D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14:paraId="4B03A41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14:paraId="65B9F4E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14:paraId="29F5C5EC"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SAND: Sikkerhed - Anden </w:t>
            </w:r>
          </w:p>
        </w:tc>
      </w:tr>
      <w:tr w:rsidR="00BE02F0" w14:paraId="6BCA4FAB" w14:textId="77777777" w:rsidTr="00BE02F0">
        <w:tc>
          <w:tcPr>
            <w:tcW w:w="3402" w:type="dxa"/>
          </w:tcPr>
          <w:p w14:paraId="7F28EFE3"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14:paraId="6087D2D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5B1952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14:paraId="18B38802"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A7566D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14:paraId="44F7A6E4"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tc>
      </w:tr>
      <w:tr w:rsidR="00BE02F0" w14:paraId="140626DE" w14:textId="77777777" w:rsidTr="00BE02F0">
        <w:tc>
          <w:tcPr>
            <w:tcW w:w="3402" w:type="dxa"/>
          </w:tcPr>
          <w:p w14:paraId="4B5F40F7"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14:paraId="204C288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4BAE8D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14:paraId="3182F28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79F9D0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14:paraId="115904C5"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14:paraId="1F18B58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14:paraId="11F8220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3F472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14:paraId="51999BB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14:paraId="0CF8127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E8A47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14:paraId="2EFB19A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1468D2"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BE02F0" w14:paraId="10CA6667" w14:textId="77777777" w:rsidTr="00BE02F0">
        <w:tc>
          <w:tcPr>
            <w:tcW w:w="3402" w:type="dxa"/>
          </w:tcPr>
          <w:p w14:paraId="4B0DDFC0"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LæsDatoTid</w:t>
            </w:r>
          </w:p>
        </w:tc>
        <w:tc>
          <w:tcPr>
            <w:tcW w:w="1701" w:type="dxa"/>
          </w:tcPr>
          <w:p w14:paraId="6E4D9F1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2DC329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14:paraId="448E3FA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202C86E4"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14:paraId="673FAC85"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datotid hvor data er blevet læst. Anvendes ifm. optimistisk låsning.</w:t>
            </w:r>
          </w:p>
        </w:tc>
      </w:tr>
      <w:tr w:rsidR="00BE02F0" w14:paraId="70716178" w14:textId="77777777" w:rsidTr="00BE02F0">
        <w:tc>
          <w:tcPr>
            <w:tcW w:w="3402" w:type="dxa"/>
          </w:tcPr>
          <w:p w14:paraId="3FC7291A"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MFAktionAfvistNummer</w:t>
            </w:r>
          </w:p>
        </w:tc>
        <w:tc>
          <w:tcPr>
            <w:tcW w:w="1701" w:type="dxa"/>
          </w:tcPr>
          <w:p w14:paraId="5680A05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F92FD0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TalHel5</w:t>
            </w:r>
          </w:p>
          <w:p w14:paraId="650282F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C67DE4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14:paraId="27C736B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14:paraId="208BCE8C"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14:paraId="2E7F9B3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tc>
      </w:tr>
      <w:tr w:rsidR="00BE02F0" w14:paraId="367956D9" w14:textId="77777777" w:rsidTr="00BE02F0">
        <w:tc>
          <w:tcPr>
            <w:tcW w:w="3402" w:type="dxa"/>
          </w:tcPr>
          <w:p w14:paraId="48B51B0D"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14:paraId="66DB8F1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00E8A7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14:paraId="18E2571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E33C3C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14:paraId="62E9980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Del af parameterliste der knytter sig til MFAktionAfvistNummer. </w:t>
            </w:r>
          </w:p>
        </w:tc>
      </w:tr>
      <w:tr w:rsidR="00BE02F0" w14:paraId="28788A55" w14:textId="77777777" w:rsidTr="00BE02F0">
        <w:tc>
          <w:tcPr>
            <w:tcW w:w="3402" w:type="dxa"/>
          </w:tcPr>
          <w:p w14:paraId="68059FAB"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14:paraId="3ACB3EF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23C178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Tekst1000</w:t>
            </w:r>
          </w:p>
          <w:p w14:paraId="7660331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39411E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14:paraId="427EC492"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14:paraId="1447FB18"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Læsbar formatering af MFAktionAfvistNummer med tilhørende parameterliste. Ved sagsbehandler afvisning vil begrundelse tekst kunne findes her.</w:t>
            </w:r>
          </w:p>
        </w:tc>
      </w:tr>
      <w:tr w:rsidR="00BE02F0" w14:paraId="2571C208" w14:textId="77777777" w:rsidTr="00BE02F0">
        <w:tc>
          <w:tcPr>
            <w:tcW w:w="3402" w:type="dxa"/>
          </w:tcPr>
          <w:p w14:paraId="335FA4B7"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14:paraId="773EBF0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D33FC8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14:paraId="0E6BF10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5E0B856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14:paraId="7B094F53"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2F3528FA"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tildelt en indberettet fordringaktion. Nødvendig af hensyn til at identificere ændrings aktioner der vedrører den samme fordring.</w:t>
            </w:r>
          </w:p>
        </w:tc>
      </w:tr>
      <w:tr w:rsidR="00BE02F0" w14:paraId="3AB9E145" w14:textId="77777777" w:rsidTr="00BE02F0">
        <w:tc>
          <w:tcPr>
            <w:tcW w:w="3402" w:type="dxa"/>
          </w:tcPr>
          <w:p w14:paraId="182D8420"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14:paraId="2532839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DEEE1A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14:paraId="70541E3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618B7B7"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14:paraId="5D4CD21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hvilken type fordring aktion der indberettes. Modsvarer hvad der udfyldes i AktionValg.</w:t>
            </w:r>
          </w:p>
          <w:p w14:paraId="67251B7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9C87C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14:paraId="31113F9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OPRETFORDRING</w:t>
            </w:r>
          </w:p>
          <w:p w14:paraId="7DC2934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OPRETTRANSPORT</w:t>
            </w:r>
          </w:p>
          <w:p w14:paraId="2C99B0F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AENDRFORDRING</w:t>
            </w:r>
          </w:p>
          <w:p w14:paraId="1F26ABD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AENDRTRANSPORT</w:t>
            </w:r>
          </w:p>
          <w:p w14:paraId="299BA5E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w:t>
            </w:r>
          </w:p>
          <w:p w14:paraId="53389BB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w:t>
            </w:r>
          </w:p>
          <w:p w14:paraId="3DBA543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w:t>
            </w:r>
          </w:p>
          <w:p w14:paraId="303D4CD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2F0" w14:paraId="2AE5A60A" w14:textId="77777777" w:rsidTr="00BE02F0">
        <w:tc>
          <w:tcPr>
            <w:tcW w:w="3402" w:type="dxa"/>
          </w:tcPr>
          <w:p w14:paraId="0803F600"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14:paraId="1B0120F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55B4C3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14:paraId="6A87F70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D1CBCF4"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14:paraId="5289CEA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14:paraId="0BCAD49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4A3D2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        Modtaget men ikke behandlet endnu</w:t>
            </w:r>
          </w:p>
          <w:p w14:paraId="5E18157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   Sendt til manuel sagsbehandling </w:t>
            </w:r>
          </w:p>
          <w:p w14:paraId="5CFD826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Fordring aktion er afvist</w:t>
            </w:r>
          </w:p>
          <w:p w14:paraId="047F8388"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UDFOERT:           Fordring aktion er færdig behandlet       </w:t>
            </w:r>
          </w:p>
        </w:tc>
      </w:tr>
      <w:tr w:rsidR="00BE02F0" w14:paraId="030B54F2" w14:textId="77777777" w:rsidTr="00BE02F0">
        <w:tc>
          <w:tcPr>
            <w:tcW w:w="3402" w:type="dxa"/>
          </w:tcPr>
          <w:p w14:paraId="471F98DC"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14:paraId="223817D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CF7B73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14:paraId="263BF16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64A9AA87"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14:paraId="5BFFE544"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sidste ændring af MFAktionStatusKode feltet. Dette er mest interessant i svaret fra MFKvitteringHent hvor det angiver tidspunktet for den asynkrone behandling.</w:t>
            </w:r>
          </w:p>
        </w:tc>
      </w:tr>
      <w:tr w:rsidR="00BE02F0" w14:paraId="72603805" w14:textId="77777777" w:rsidTr="00BE02F0">
        <w:tc>
          <w:tcPr>
            <w:tcW w:w="3402" w:type="dxa"/>
          </w:tcPr>
          <w:p w14:paraId="64C68953"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MFFordringEksternReference</w:t>
            </w:r>
          </w:p>
        </w:tc>
        <w:tc>
          <w:tcPr>
            <w:tcW w:w="1701" w:type="dxa"/>
          </w:tcPr>
          <w:p w14:paraId="2F8F24F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189490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14:paraId="2AC4829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FD1BE68"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14:paraId="3C826B6E"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skal være unikt kombineret med DMIFordringHaverID på indberetteren.</w:t>
            </w:r>
          </w:p>
        </w:tc>
      </w:tr>
      <w:tr w:rsidR="00BE02F0" w14:paraId="03092E8F" w14:textId="77777777" w:rsidTr="00BE02F0">
        <w:tc>
          <w:tcPr>
            <w:tcW w:w="3402" w:type="dxa"/>
          </w:tcPr>
          <w:p w14:paraId="70520895"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MFFordringPåklaget</w:t>
            </w:r>
          </w:p>
        </w:tc>
        <w:tc>
          <w:tcPr>
            <w:tcW w:w="1701" w:type="dxa"/>
          </w:tcPr>
          <w:p w14:paraId="1620243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A19C44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14:paraId="798B5BB0"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24959DC"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fordringen er påklaget eller ej.</w:t>
            </w:r>
          </w:p>
        </w:tc>
      </w:tr>
      <w:tr w:rsidR="00BE02F0" w14:paraId="58DC841A" w14:textId="77777777" w:rsidTr="00BE02F0">
        <w:tc>
          <w:tcPr>
            <w:tcW w:w="3402" w:type="dxa"/>
          </w:tcPr>
          <w:p w14:paraId="124BCB24"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14:paraId="00BCD77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7A36B6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14:paraId="035BAFC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F73191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14:paraId="2D958EB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5D91181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14:paraId="2256E04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at hente kvitteringer med MFKvitteringHent.</w:t>
            </w:r>
          </w:p>
          <w:p w14:paraId="79E6280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999B03"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Leverancen afvises hvis (FordringhaverSystemIDStruktur.VirksomhedSENummer, MFLeveranceID) er behandlet før.</w:t>
            </w:r>
          </w:p>
        </w:tc>
      </w:tr>
      <w:tr w:rsidR="00BE02F0" w14:paraId="11694878" w14:textId="77777777" w:rsidTr="00BE02F0">
        <w:tc>
          <w:tcPr>
            <w:tcW w:w="3402" w:type="dxa"/>
          </w:tcPr>
          <w:p w14:paraId="1EC4B443"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MFNoteOprettetAf</w:t>
            </w:r>
          </w:p>
        </w:tc>
        <w:tc>
          <w:tcPr>
            <w:tcW w:w="1701" w:type="dxa"/>
          </w:tcPr>
          <w:p w14:paraId="7B44278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0AC96C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w:t>
            </w:r>
          </w:p>
          <w:p w14:paraId="7820D6A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ED7FC1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14:paraId="5EEEFCE8"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medarbejder, som har oprettet fordringnoten. Kan være sagsbehandler eller fordringshaver medarbejder.</w:t>
            </w:r>
          </w:p>
        </w:tc>
      </w:tr>
      <w:tr w:rsidR="00BE02F0" w14:paraId="01DCC4CF" w14:textId="77777777" w:rsidTr="00BE02F0">
        <w:tc>
          <w:tcPr>
            <w:tcW w:w="3402" w:type="dxa"/>
          </w:tcPr>
          <w:p w14:paraId="0F0DE48F"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MFNoteOprettetTidspunkt</w:t>
            </w:r>
          </w:p>
        </w:tc>
        <w:tc>
          <w:tcPr>
            <w:tcW w:w="1701" w:type="dxa"/>
          </w:tcPr>
          <w:p w14:paraId="230607E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96B285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14:paraId="5EF6E37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408090D0"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14:paraId="1F4053D5"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oprettelse af en "Modtag Fordring"-note.</w:t>
            </w:r>
          </w:p>
        </w:tc>
      </w:tr>
      <w:tr w:rsidR="00BE02F0" w14:paraId="7AA1CEBA" w14:textId="77777777" w:rsidTr="00BE02F0">
        <w:tc>
          <w:tcPr>
            <w:tcW w:w="3402" w:type="dxa"/>
          </w:tcPr>
          <w:p w14:paraId="0D76F60B"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MFNoteTekst</w:t>
            </w:r>
          </w:p>
        </w:tc>
        <w:tc>
          <w:tcPr>
            <w:tcW w:w="1701" w:type="dxa"/>
          </w:tcPr>
          <w:p w14:paraId="27C9CA5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364E50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14:paraId="50B3A49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6BF487F"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14:paraId="434CF6B8"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indholdet af noten</w:t>
            </w:r>
          </w:p>
        </w:tc>
      </w:tr>
      <w:tr w:rsidR="00BE02F0" w14:paraId="0A90489D" w14:textId="77777777" w:rsidTr="00BE02F0">
        <w:tc>
          <w:tcPr>
            <w:tcW w:w="3402" w:type="dxa"/>
          </w:tcPr>
          <w:p w14:paraId="2C84A644"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14:paraId="77EB395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604D3F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NKSNummer</w:t>
            </w:r>
          </w:p>
          <w:p w14:paraId="52449E7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D8139F7"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14:paraId="51998BAD"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tc>
      </w:tr>
      <w:tr w:rsidR="00BE02F0" w14:paraId="21221C76" w14:textId="77777777" w:rsidTr="00BE02F0">
        <w:tc>
          <w:tcPr>
            <w:tcW w:w="3402" w:type="dxa"/>
          </w:tcPr>
          <w:p w14:paraId="5C3E5D90"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14:paraId="5F9855C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2204FF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5CA7D2C6"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D4DEA4B"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PeriodeFra er startdatoen for perioden, som en myndighedsudbetalingen vedrører. </w:t>
            </w:r>
          </w:p>
        </w:tc>
      </w:tr>
      <w:tr w:rsidR="00BE02F0" w14:paraId="4F9D2258" w14:textId="77777777" w:rsidTr="00BE02F0">
        <w:tc>
          <w:tcPr>
            <w:tcW w:w="3402" w:type="dxa"/>
          </w:tcPr>
          <w:p w14:paraId="34AA8CD8"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14:paraId="0DEA1A3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8FD022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4D487F43"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147192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myndighedsudbetaling vedrører. </w:t>
            </w:r>
          </w:p>
        </w:tc>
      </w:tr>
      <w:tr w:rsidR="00BE02F0" w14:paraId="26FF0D0D" w14:textId="77777777" w:rsidTr="00BE02F0">
        <w:tc>
          <w:tcPr>
            <w:tcW w:w="3402" w:type="dxa"/>
          </w:tcPr>
          <w:p w14:paraId="5A3B6BC0"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14:paraId="34A1802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2BE95D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14:paraId="54861C2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7F240CF"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63AD13B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14:paraId="01DA87D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99D83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14:paraId="2409582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14:paraId="1588BA2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14:paraId="395A0AB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14:paraId="4E58D55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14:paraId="40FCFE1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14:paraId="44AC7486"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2F0" w14:paraId="47052D5D" w14:textId="77777777" w:rsidTr="00BE02F0">
        <w:tc>
          <w:tcPr>
            <w:tcW w:w="3402" w:type="dxa"/>
          </w:tcPr>
          <w:p w14:paraId="21A4736E"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14:paraId="3CED164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E7CA16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14:paraId="3E48865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F56B1F6"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14:paraId="3BF61BF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14:paraId="6B9B6DE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D51AD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14:paraId="3E7308E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ADGP: Arbejdsløshedsdagpenge </w:t>
            </w:r>
          </w:p>
          <w:p w14:paraId="5E29C0F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BBID: Børnebidrag </w:t>
            </w:r>
          </w:p>
          <w:p w14:paraId="02DB9F6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14:paraId="3E7F726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14:paraId="3A54016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BOST: Boligstøtte </w:t>
            </w:r>
          </w:p>
          <w:p w14:paraId="43C5C6A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FENK: FødevareErhverv (NemKonto) </w:t>
            </w:r>
          </w:p>
          <w:p w14:paraId="1563858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FESK: FødevareErhverv (SKAT) </w:t>
            </w:r>
          </w:p>
          <w:p w14:paraId="260786F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14:paraId="09D12DD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14:paraId="38D8338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14:paraId="593C774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14:paraId="7FB917C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14:paraId="7AD28C4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14:paraId="7A5C6F3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14:paraId="4723485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14:paraId="2F9B878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14:paraId="7CAB0FE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14:paraId="498EAE5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14:paraId="01C254B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8" w:author="Poul V Madsen" w:date="2012-12-13T11:40:00Z"/>
                <w:rFonts w:ascii="Arial" w:hAnsi="Arial" w:cs="Arial"/>
                <w:sz w:val="18"/>
              </w:rPr>
            </w:pPr>
            <w:ins w:id="69" w:author="Poul V Madsen" w:date="2012-12-13T11:40:00Z">
              <w:r>
                <w:rPr>
                  <w:rFonts w:ascii="Arial" w:hAnsi="Arial" w:cs="Arial"/>
                  <w:sz w:val="18"/>
                </w:rPr>
                <w:t>SLØU: Særlig lønindeholdelse udgør 1 %</w:t>
              </w:r>
            </w:ins>
          </w:p>
          <w:p w14:paraId="17378FB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14:paraId="49907C8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tc>
      </w:tr>
      <w:tr w:rsidR="00BE02F0" w14:paraId="45D8C79D" w14:textId="77777777" w:rsidTr="00BE02F0">
        <w:tc>
          <w:tcPr>
            <w:tcW w:w="3402" w:type="dxa"/>
          </w:tcPr>
          <w:p w14:paraId="2CAA3415"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14:paraId="189CE7A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6703D0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14:paraId="2AE1E7F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78CF84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14:paraId="361E6855"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14:paraId="47954DDC"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BE02F0" w14:paraId="2CA4BECE" w14:textId="77777777" w:rsidTr="00BE02F0">
        <w:tc>
          <w:tcPr>
            <w:tcW w:w="3402" w:type="dxa"/>
          </w:tcPr>
          <w:p w14:paraId="286EB1F2"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14:paraId="39AD579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A0560E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4B62F766"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EB9E576"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tc>
      </w:tr>
      <w:tr w:rsidR="00BE02F0" w14:paraId="16791D21" w14:textId="77777777" w:rsidTr="00BE02F0">
        <w:tc>
          <w:tcPr>
            <w:tcW w:w="3402" w:type="dxa"/>
          </w:tcPr>
          <w:p w14:paraId="47389DA2"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14:paraId="62041D8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2EE91E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w:t>
            </w:r>
          </w:p>
          <w:p w14:paraId="2560F39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136C933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14:paraId="4758456D"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14:paraId="206C330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14:paraId="71EE518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6F50B9" w14:textId="77777777" w:rsidR="00EF2203" w:rsidRDefault="00EF2203" w:rsidP="00EF22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0" w:author="Poul V Madsen" w:date="2012-12-13T11:40:00Z"/>
                <w:rFonts w:ascii="Arial" w:hAnsi="Arial" w:cs="Arial"/>
                <w:sz w:val="18"/>
              </w:rPr>
            </w:pPr>
            <w:del w:id="71" w:author="Poul V Madsen" w:date="2012-12-13T11:40:00Z">
              <w:r>
                <w:rPr>
                  <w:rFonts w:ascii="Arial" w:hAnsi="Arial" w:cs="Arial"/>
                  <w:sz w:val="18"/>
                </w:rPr>
                <w:delText>Værdiset:</w:delText>
              </w:r>
            </w:del>
          </w:p>
          <w:p w14:paraId="5EB9CA62" w14:textId="07789A22" w:rsidR="00BE02F0" w:rsidRDefault="00EF2203"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2" w:author="Poul V Madsen" w:date="2012-12-13T11:40:00Z"/>
                <w:rFonts w:ascii="Arial" w:hAnsi="Arial" w:cs="Arial"/>
                <w:sz w:val="18"/>
              </w:rPr>
            </w:pPr>
            <w:del w:id="73" w:author="Poul V Madsen" w:date="2012-12-13T11:40:00Z">
              <w:r>
                <w:rPr>
                  <w:rFonts w:ascii="Arial" w:hAnsi="Arial" w:cs="Arial"/>
                  <w:sz w:val="18"/>
                </w:rPr>
                <w:delText>01</w:delText>
              </w:r>
            </w:del>
            <w:ins w:id="74" w:author="Poul V Madsen" w:date="2012-12-13T11:40:00Z">
              <w:r w:rsidR="00BE02F0">
                <w:rPr>
                  <w:rFonts w:ascii="Arial" w:hAnsi="Arial" w:cs="Arial"/>
                  <w:sz w:val="18"/>
                </w:rPr>
                <w:t>Værdisæt:</w:t>
              </w:r>
            </w:ins>
          </w:p>
          <w:p w14:paraId="1895E97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75" w:author="Poul V Madsen" w:date="2012-12-13T11:40:00Z">
              <w:r>
                <w:rPr>
                  <w:rFonts w:ascii="Arial" w:hAnsi="Arial" w:cs="Arial"/>
                  <w:sz w:val="18"/>
                </w:rPr>
                <w:t>001</w:t>
              </w:r>
            </w:ins>
            <w:r>
              <w:rPr>
                <w:rFonts w:ascii="Arial" w:hAnsi="Arial" w:cs="Arial"/>
                <w:sz w:val="18"/>
              </w:rPr>
              <w:t xml:space="preserve"> = Dag til dag rente uden renters rente.</w:t>
            </w:r>
          </w:p>
          <w:p w14:paraId="4A2B6316" w14:textId="38BDC46C" w:rsidR="00BE02F0" w:rsidRDefault="00EF2203"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76" w:author="Poul V Madsen" w:date="2012-12-13T11:40:00Z">
              <w:r>
                <w:rPr>
                  <w:rFonts w:ascii="Arial" w:hAnsi="Arial" w:cs="Arial"/>
                  <w:sz w:val="18"/>
                </w:rPr>
                <w:delText>02</w:delText>
              </w:r>
            </w:del>
            <w:ins w:id="77" w:author="Poul V Madsen" w:date="2012-12-13T11:40:00Z">
              <w:r w:rsidR="00BE02F0">
                <w:rPr>
                  <w:rFonts w:ascii="Arial" w:hAnsi="Arial" w:cs="Arial"/>
                  <w:sz w:val="18"/>
                </w:rPr>
                <w:t>002</w:t>
              </w:r>
            </w:ins>
            <w:r w:rsidR="00BE02F0">
              <w:rPr>
                <w:rFonts w:ascii="Arial" w:hAnsi="Arial" w:cs="Arial"/>
                <w:sz w:val="18"/>
              </w:rPr>
              <w:t xml:space="preserve"> = Pr</w:t>
            </w:r>
            <w:ins w:id="78" w:author="Poul V Madsen" w:date="2012-12-13T11:40:00Z">
              <w:r w:rsidR="00BE02F0">
                <w:rPr>
                  <w:rFonts w:ascii="Arial" w:hAnsi="Arial" w:cs="Arial"/>
                  <w:sz w:val="18"/>
                </w:rPr>
                <w:t>.</w:t>
              </w:r>
            </w:ins>
            <w:r w:rsidR="00BE02F0">
              <w:rPr>
                <w:rFonts w:ascii="Arial" w:hAnsi="Arial" w:cs="Arial"/>
                <w:sz w:val="18"/>
              </w:rPr>
              <w:t xml:space="preserve"> påbegyndt måned uden renters rente.</w:t>
            </w:r>
          </w:p>
          <w:p w14:paraId="6325344E" w14:textId="77777777" w:rsidR="00EF2203" w:rsidRDefault="00EF2203" w:rsidP="00EF22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9" w:author="Poul V Madsen" w:date="2012-12-13T11:40:00Z"/>
                <w:rFonts w:ascii="Arial" w:hAnsi="Arial" w:cs="Arial"/>
                <w:sz w:val="18"/>
              </w:rPr>
            </w:pPr>
            <w:del w:id="80" w:author="Poul V Madsen" w:date="2012-12-13T11:40:00Z">
              <w:r>
                <w:rPr>
                  <w:rFonts w:ascii="Arial" w:hAnsi="Arial" w:cs="Arial"/>
                  <w:sz w:val="18"/>
                </w:rPr>
                <w:delText>03 = Dag til dag rente med renters rente.</w:delText>
              </w:r>
            </w:del>
          </w:p>
          <w:p w14:paraId="7D851470" w14:textId="255482B5" w:rsidR="00BE02F0" w:rsidRDefault="00EF2203"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1" w:author="Poul V Madsen" w:date="2012-12-13T11:40:00Z"/>
                <w:rFonts w:ascii="Arial" w:hAnsi="Arial" w:cs="Arial"/>
                <w:sz w:val="18"/>
              </w:rPr>
            </w:pPr>
            <w:del w:id="82" w:author="Poul V Madsen" w:date="2012-12-13T11:40:00Z">
              <w:r>
                <w:rPr>
                  <w:rFonts w:ascii="Arial" w:hAnsi="Arial" w:cs="Arial"/>
                  <w:sz w:val="18"/>
                </w:rPr>
                <w:delText>04 = Pr påbegyndt måned med renters rente.</w:delText>
              </w:r>
            </w:del>
          </w:p>
          <w:p w14:paraId="756DF78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3" w:author="Poul V Madsen" w:date="2012-12-13T11:40:00Z"/>
                <w:rFonts w:ascii="Arial" w:hAnsi="Arial" w:cs="Arial"/>
                <w:sz w:val="18"/>
              </w:rPr>
            </w:pPr>
            <w:ins w:id="84" w:author="Poul V Madsen" w:date="2012-12-13T11:40:00Z">
              <w:r>
                <w:rPr>
                  <w:rFonts w:ascii="Arial" w:hAnsi="Arial" w:cs="Arial"/>
                  <w:sz w:val="18"/>
                </w:rPr>
                <w:t>Grundlæggende værdiset:</w:t>
              </w:r>
            </w:ins>
          </w:p>
          <w:p w14:paraId="16BE1D5C"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85" w:author="Poul V Madsen" w:date="2012-12-13T11:40:00Z">
              <w:r>
                <w:rPr>
                  <w:rFonts w:ascii="Arial" w:hAnsi="Arial" w:cs="Arial"/>
                  <w:sz w:val="18"/>
                </w:rPr>
                <w:t>Fortløbende nummer 1-999</w:t>
              </w:r>
            </w:ins>
          </w:p>
        </w:tc>
      </w:tr>
      <w:tr w:rsidR="00BE02F0" w14:paraId="0B132D2D" w14:textId="77777777" w:rsidTr="00BE02F0">
        <w:tc>
          <w:tcPr>
            <w:tcW w:w="3402" w:type="dxa"/>
          </w:tcPr>
          <w:p w14:paraId="3F5F3223"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14:paraId="4213369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62127F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Rentesats85</w:t>
            </w:r>
          </w:p>
          <w:p w14:paraId="710675D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FE4580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14:paraId="16110B8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14:paraId="26F4533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rentesats, som skal anvendes ved beregningen af rente, og den angivne RenteSats fortolkes i sammenhæng med RenteSatsKode.</w:t>
            </w:r>
          </w:p>
          <w:p w14:paraId="0628897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2F88E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 02 eller 03 vil den angivne RenteSats være den resulterende rentesats (koderne angiver blot om sats er per måned eller år).</w:t>
            </w:r>
          </w:p>
          <w:p w14:paraId="26A4EA5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BF5B02"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 01</w:t>
            </w:r>
            <w:ins w:id="86" w:author="Poul V Madsen" w:date="2012-12-13T11:40:00Z">
              <w:r>
                <w:rPr>
                  <w:rFonts w:ascii="Arial" w:hAnsi="Arial" w:cs="Arial"/>
                  <w:sz w:val="18"/>
                </w:rPr>
                <w:t>, 04, 05, 06 eller 07</w:t>
              </w:r>
            </w:ins>
            <w:r>
              <w:rPr>
                <w:rFonts w:ascii="Arial" w:hAnsi="Arial" w:cs="Arial"/>
                <w:sz w:val="18"/>
              </w:rPr>
              <w:t xml:space="preserve"> vil den</w:t>
            </w:r>
            <w:ins w:id="87" w:author="Poul V Madsen" w:date="2012-12-13T11:40:00Z">
              <w:r>
                <w:rPr>
                  <w:rFonts w:ascii="Arial" w:hAnsi="Arial" w:cs="Arial"/>
                  <w:sz w:val="18"/>
                </w:rPr>
                <w:t xml:space="preserve"> </w:t>
              </w:r>
            </w:ins>
            <w:r>
              <w:rPr>
                <w:rFonts w:ascii="Arial" w:hAnsi="Arial" w:cs="Arial"/>
                <w:sz w:val="18"/>
              </w:rPr>
              <w:t xml:space="preserve"> resulterende rentesats være summen af referencerentesatsen (som vedligeholdes i DMI) og den angivne RenteSats.</w:t>
            </w:r>
          </w:p>
        </w:tc>
      </w:tr>
      <w:tr w:rsidR="00BE02F0" w14:paraId="2065905E" w14:textId="77777777" w:rsidTr="00BE02F0">
        <w:tc>
          <w:tcPr>
            <w:tcW w:w="3402" w:type="dxa"/>
          </w:tcPr>
          <w:p w14:paraId="79B8DBD4"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14:paraId="43D654F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08678C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14:paraId="11D5079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34922C9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14:paraId="66C6524F"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14:paraId="6150814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14:paraId="687C862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33DF6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3D0DA28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Referencerentesatsen ( = Nationalbankens officielle udlånsrente</w:t>
            </w:r>
            <w:ins w:id="88" w:author="Poul V Madsen" w:date="2012-12-13T11:40:00Z">
              <w:r>
                <w:rPr>
                  <w:rFonts w:ascii="Arial" w:hAnsi="Arial" w:cs="Arial"/>
                  <w:sz w:val="18"/>
                </w:rPr>
                <w:t xml:space="preserve"> plus et tillæg</w:t>
              </w:r>
            </w:ins>
            <w:r>
              <w:rPr>
                <w:rFonts w:ascii="Arial" w:hAnsi="Arial" w:cs="Arial"/>
                <w:sz w:val="18"/>
              </w:rPr>
              <w:t>) + x procent</w:t>
            </w:r>
          </w:p>
          <w:p w14:paraId="4F21969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Ren udlånsrentesats per mdr</w:t>
            </w:r>
          </w:p>
          <w:p w14:paraId="569A445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 </w:t>
            </w:r>
            <w:r>
              <w:rPr>
                <w:rFonts w:ascii="Arial" w:hAnsi="Arial" w:cs="Arial"/>
                <w:sz w:val="18"/>
              </w:rPr>
              <w:tab/>
              <w:t>Ren udlånsrentesats p.a.</w:t>
            </w:r>
          </w:p>
          <w:p w14:paraId="36272296" w14:textId="77777777" w:rsidR="00EF2203" w:rsidRDefault="00EF2203" w:rsidP="00EF22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9" w:author="Poul V Madsen" w:date="2012-12-13T11:40:00Z"/>
                <w:rFonts w:ascii="Arial" w:hAnsi="Arial" w:cs="Arial"/>
                <w:sz w:val="18"/>
              </w:rPr>
            </w:pPr>
          </w:p>
          <w:p w14:paraId="16669D40" w14:textId="77777777" w:rsidR="00EF2203" w:rsidRDefault="00EF2203" w:rsidP="00EF22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0" w:author="Poul V Madsen" w:date="2012-12-13T11:40:00Z"/>
                <w:rFonts w:ascii="Arial" w:hAnsi="Arial" w:cs="Arial"/>
                <w:sz w:val="18"/>
              </w:rPr>
            </w:pPr>
            <w:del w:id="91" w:author="Poul V Madsen" w:date="2012-12-13T11:40:00Z">
              <w:r>
                <w:rPr>
                  <w:rFonts w:ascii="Arial" w:hAnsi="Arial" w:cs="Arial"/>
                  <w:sz w:val="18"/>
                </w:rPr>
                <w:delText>Grundlæggende værdiset:</w:delText>
              </w:r>
            </w:del>
          </w:p>
          <w:p w14:paraId="79AB6209" w14:textId="77777777" w:rsidR="00EF2203" w:rsidRDefault="00EF2203" w:rsidP="00EF22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2" w:author="Poul V Madsen" w:date="2012-12-13T11:40:00Z"/>
                <w:rFonts w:ascii="Arial" w:hAnsi="Arial" w:cs="Arial"/>
                <w:sz w:val="18"/>
              </w:rPr>
            </w:pPr>
            <w:del w:id="93" w:author="Poul V Madsen" w:date="2012-12-13T11:40:00Z">
              <w:r>
                <w:rPr>
                  <w:rFonts w:ascii="Arial" w:hAnsi="Arial" w:cs="Arial"/>
                  <w:sz w:val="18"/>
                </w:rPr>
                <w:delText>Kode som kan antage talværdierne 01-99.</w:delText>
              </w:r>
            </w:del>
          </w:p>
          <w:p w14:paraId="3EDCDF8B" w14:textId="77777777" w:rsidR="00EF2203" w:rsidRDefault="00EF2203" w:rsidP="00EF22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4" w:author="Poul V Madsen" w:date="2012-12-13T11:40:00Z"/>
                <w:rFonts w:ascii="Arial" w:hAnsi="Arial" w:cs="Arial"/>
                <w:sz w:val="18"/>
              </w:rPr>
            </w:pPr>
          </w:p>
          <w:p w14:paraId="773CAD9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5" w:author="Poul V Madsen" w:date="2012-12-13T11:40:00Z"/>
                <w:rFonts w:ascii="Arial" w:hAnsi="Arial" w:cs="Arial"/>
                <w:sz w:val="18"/>
              </w:rPr>
            </w:pPr>
            <w:ins w:id="96" w:author="Poul V Madsen" w:date="2012-12-13T11:40:00Z">
              <w:r>
                <w:rPr>
                  <w:rFonts w:ascii="Arial" w:hAnsi="Arial" w:cs="Arial"/>
                  <w:sz w:val="18"/>
                </w:rPr>
                <w:t xml:space="preserve">04 </w:t>
              </w:r>
              <w:r>
                <w:rPr>
                  <w:rFonts w:ascii="Arial" w:hAnsi="Arial" w:cs="Arial"/>
                  <w:sz w:val="18"/>
                </w:rPr>
                <w:tab/>
                <w:t>Diskonto (plus et tillæg) + x procent</w:t>
              </w:r>
            </w:ins>
          </w:p>
          <w:p w14:paraId="6DDD9BC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7" w:author="Poul V Madsen" w:date="2012-12-13T11:40:00Z"/>
                <w:rFonts w:ascii="Arial" w:hAnsi="Arial" w:cs="Arial"/>
                <w:sz w:val="18"/>
              </w:rPr>
            </w:pPr>
            <w:ins w:id="98" w:author="Poul V Madsen" w:date="2012-12-13T11:40:00Z">
              <w:r>
                <w:rPr>
                  <w:rFonts w:ascii="Arial" w:hAnsi="Arial" w:cs="Arial"/>
                  <w:sz w:val="18"/>
                </w:rPr>
                <w:t xml:space="preserve">05 </w:t>
              </w:r>
              <w:r>
                <w:rPr>
                  <w:rFonts w:ascii="Arial" w:hAnsi="Arial" w:cs="Arial"/>
                  <w:sz w:val="18"/>
                </w:rPr>
                <w:tab/>
                <w:t>DMO rentesats + x procent</w:t>
              </w:r>
            </w:ins>
          </w:p>
          <w:p w14:paraId="69AF0F0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9" w:author="Poul V Madsen" w:date="2012-12-13T11:40:00Z"/>
                <w:rFonts w:ascii="Arial" w:hAnsi="Arial" w:cs="Arial"/>
                <w:sz w:val="18"/>
              </w:rPr>
            </w:pPr>
            <w:ins w:id="100" w:author="Poul V Madsen" w:date="2012-12-13T11:40:00Z">
              <w:r>
                <w:rPr>
                  <w:rFonts w:ascii="Arial" w:hAnsi="Arial" w:cs="Arial"/>
                  <w:sz w:val="18"/>
                </w:rPr>
                <w:t xml:space="preserve">06 </w:t>
              </w:r>
              <w:r>
                <w:rPr>
                  <w:rFonts w:ascii="Arial" w:hAnsi="Arial" w:cs="Arial"/>
                  <w:sz w:val="18"/>
                </w:rPr>
                <w:tab/>
                <w:t>KOBRA rentesats + x procent</w:t>
              </w:r>
            </w:ins>
          </w:p>
          <w:p w14:paraId="7BDFFCE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1" w:author="Poul V Madsen" w:date="2012-12-13T11:40:00Z"/>
                <w:rFonts w:ascii="Arial" w:hAnsi="Arial" w:cs="Arial"/>
                <w:sz w:val="18"/>
              </w:rPr>
            </w:pPr>
            <w:ins w:id="102" w:author="Poul V Madsen" w:date="2012-12-13T11:40:00Z">
              <w:r>
                <w:rPr>
                  <w:rFonts w:ascii="Arial" w:hAnsi="Arial" w:cs="Arial"/>
                  <w:sz w:val="18"/>
                </w:rPr>
                <w:t xml:space="preserve">07 </w:t>
              </w:r>
              <w:r>
                <w:rPr>
                  <w:rFonts w:ascii="Arial" w:hAnsi="Arial" w:cs="Arial"/>
                  <w:sz w:val="18"/>
                </w:rPr>
                <w:tab/>
                <w:t>Nationalbankens officielle udlånsrente + x procent</w:t>
              </w:r>
            </w:ins>
          </w:p>
          <w:p w14:paraId="5AF6B5D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ABA7B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14:paraId="654EF04C"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tc>
      </w:tr>
      <w:tr w:rsidR="00BE02F0" w14:paraId="7DA93271" w14:textId="77777777" w:rsidTr="00BE02F0">
        <w:tc>
          <w:tcPr>
            <w:tcW w:w="3402" w:type="dxa"/>
          </w:tcPr>
          <w:p w14:paraId="73602A2E"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StyretFiloverførselBeskedQName</w:t>
            </w:r>
          </w:p>
        </w:tc>
        <w:tc>
          <w:tcPr>
            <w:tcW w:w="1701" w:type="dxa"/>
          </w:tcPr>
          <w:p w14:paraId="4B3F243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05D356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14:paraId="22D6D86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14:paraId="2738F0C3"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4E7940A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14:paraId="1CB2426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BE02F0" w14:paraId="7BF19265" w14:textId="77777777" w:rsidTr="00BE02F0">
        <w:tc>
          <w:tcPr>
            <w:tcW w:w="3402" w:type="dxa"/>
          </w:tcPr>
          <w:p w14:paraId="5F010386"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14:paraId="44F109D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E14497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14:paraId="1B5410F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31B6B0A"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4DE5FE8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14:paraId="0B634F9B"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BE02F0" w14:paraId="65BF8B07" w14:textId="77777777" w:rsidTr="00BE02F0">
        <w:tc>
          <w:tcPr>
            <w:tcW w:w="3402" w:type="dxa"/>
          </w:tcPr>
          <w:p w14:paraId="7D8A2985"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14:paraId="3867C4A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FF140A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14:paraId="654ACAD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14:paraId="0153A6F2"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01383E6D"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BE02F0" w14:paraId="25AD47A6" w14:textId="77777777" w:rsidTr="00BE02F0">
        <w:tc>
          <w:tcPr>
            <w:tcW w:w="3402" w:type="dxa"/>
          </w:tcPr>
          <w:p w14:paraId="00457010"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14:paraId="02E8B8E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50969E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Password</w:t>
            </w:r>
          </w:p>
          <w:p w14:paraId="452FB24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1D7D1D5"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14:paraId="5F99ADCC"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E02F0" w14:paraId="24BB79F9" w14:textId="77777777" w:rsidTr="00BE02F0">
        <w:tc>
          <w:tcPr>
            <w:tcW w:w="3402" w:type="dxa"/>
          </w:tcPr>
          <w:p w14:paraId="03A26B4C"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14:paraId="08FAFAB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F71B3A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14:paraId="6805A75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14:paraId="3BF2A69A"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66EE398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14:paraId="5C222392"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BE02F0" w14:paraId="5991E78F" w14:textId="77777777" w:rsidTr="00BE02F0">
        <w:tc>
          <w:tcPr>
            <w:tcW w:w="3402" w:type="dxa"/>
          </w:tcPr>
          <w:p w14:paraId="4743087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14:paraId="71A7BFB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B7312E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14:paraId="18A8AA3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14:paraId="1997D834"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714E07E6"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BE02F0" w14:paraId="48D67970" w14:textId="77777777" w:rsidTr="00BE02F0">
        <w:tc>
          <w:tcPr>
            <w:tcW w:w="3402" w:type="dxa"/>
          </w:tcPr>
          <w:p w14:paraId="4D6D2D18"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14:paraId="7067CAE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8DF1FC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UdenlandskTelefonNummer</w:t>
            </w:r>
          </w:p>
          <w:p w14:paraId="02D33A3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C6CFB6F"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14:paraId="7BF6DF03"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tc>
      </w:tr>
      <w:tr w:rsidR="00BE02F0" w14:paraId="3BA64F0A" w14:textId="77777777" w:rsidTr="00BE02F0">
        <w:tc>
          <w:tcPr>
            <w:tcW w:w="3402" w:type="dxa"/>
          </w:tcPr>
          <w:p w14:paraId="66FDA78F"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14:paraId="2C120C0A"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B64B57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14:paraId="7192B4A0"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4285DE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tc>
      </w:tr>
      <w:tr w:rsidR="00BE02F0" w14:paraId="580EA18B" w14:textId="77777777" w:rsidTr="00BE02F0">
        <w:tc>
          <w:tcPr>
            <w:tcW w:w="3402" w:type="dxa"/>
          </w:tcPr>
          <w:p w14:paraId="7633055A"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14:paraId="1E613BE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344615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41571E9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63CAA52"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05ED91E"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1BC18C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tc>
      </w:tr>
      <w:tr w:rsidR="00BE02F0" w14:paraId="13A03CD9" w14:textId="77777777" w:rsidTr="00BE02F0">
        <w:tc>
          <w:tcPr>
            <w:tcW w:w="3402" w:type="dxa"/>
          </w:tcPr>
          <w:p w14:paraId="44582DE2"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14:paraId="05E50F8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F9121A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3DC5EB2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CDBE47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AD81E7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014A8E5"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tc>
      </w:tr>
      <w:tr w:rsidR="00BE02F0" w14:paraId="1EB4D843" w14:textId="77777777" w:rsidTr="00BE02F0">
        <w:tc>
          <w:tcPr>
            <w:tcW w:w="3402" w:type="dxa"/>
          </w:tcPr>
          <w:p w14:paraId="054B1AA4"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14:paraId="2D49B5D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FD18551"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14:paraId="23F46592"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1E95027"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tc>
      </w:tr>
      <w:tr w:rsidR="00BE02F0" w14:paraId="0ED253BC" w14:textId="77777777" w:rsidTr="00BE02F0">
        <w:tc>
          <w:tcPr>
            <w:tcW w:w="3402" w:type="dxa"/>
          </w:tcPr>
          <w:p w14:paraId="1AD951FE"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14:paraId="1E2B33F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A75A1D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TalHel4</w:t>
            </w:r>
          </w:p>
          <w:p w14:paraId="0DCF5CED"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72CA81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14:paraId="3738885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tc>
      </w:tr>
      <w:tr w:rsidR="00BE02F0" w14:paraId="5C0287BE" w14:textId="77777777" w:rsidTr="00BE02F0">
        <w:tc>
          <w:tcPr>
            <w:tcW w:w="3402" w:type="dxa"/>
          </w:tcPr>
          <w:p w14:paraId="35E311A3"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14:paraId="632878D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2B1067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14:paraId="7C527ADD"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3407CDB"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tc>
      </w:tr>
      <w:tr w:rsidR="00BE02F0" w14:paraId="125B156C" w14:textId="77777777" w:rsidTr="00BE02F0">
        <w:tc>
          <w:tcPr>
            <w:tcW w:w="3402" w:type="dxa"/>
          </w:tcPr>
          <w:p w14:paraId="681E67FA"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14:paraId="7187DE8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46FB7E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w:t>
            </w:r>
          </w:p>
          <w:p w14:paraId="4CF000C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E5B7C0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14:paraId="06B31F2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14:paraId="20BEA42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tc>
        <w:tc>
          <w:tcPr>
            <w:tcW w:w="4671" w:type="dxa"/>
          </w:tcPr>
          <w:p w14:paraId="4CAC8AF1"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transport/udlæg kan have flere TranportRettighedshavere. Fordelingen af transporten angives i procent. Denne procent anvendes også som fordelingen af TranportRettighedshavererne andel i en evt. indbetaling. </w:t>
            </w:r>
          </w:p>
        </w:tc>
      </w:tr>
      <w:tr w:rsidR="00BE02F0" w14:paraId="6101FAD3" w14:textId="77777777" w:rsidTr="00BE02F0">
        <w:tc>
          <w:tcPr>
            <w:tcW w:w="3402" w:type="dxa"/>
          </w:tcPr>
          <w:p w14:paraId="4B5189DB"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14:paraId="12226430"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C6A3FC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231EAEC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B240C8A"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eller transportrettighedshavers accept af transporten</w:t>
            </w:r>
          </w:p>
        </w:tc>
      </w:tr>
      <w:tr w:rsidR="00BE02F0" w14:paraId="2F9EBD61" w14:textId="77777777" w:rsidTr="00BE02F0">
        <w:tc>
          <w:tcPr>
            <w:tcW w:w="3402" w:type="dxa"/>
          </w:tcPr>
          <w:p w14:paraId="240051B0"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14:paraId="3B4A890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577C54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4ED93387"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D9A94F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14:paraId="2E528AAC"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BE02F0" w14:paraId="62BBC9F2" w14:textId="77777777" w:rsidTr="00BE02F0">
        <w:tc>
          <w:tcPr>
            <w:tcW w:w="3402" w:type="dxa"/>
          </w:tcPr>
          <w:p w14:paraId="77D4045B"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14:paraId="1BB81A4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0D431EB"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678BB2F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55DF9E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14:paraId="314943D3"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BE02F0" w14:paraId="27073164" w14:textId="77777777" w:rsidTr="00BE02F0">
        <w:tc>
          <w:tcPr>
            <w:tcW w:w="3402" w:type="dxa"/>
          </w:tcPr>
          <w:p w14:paraId="593F3004"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14:paraId="6821E0E4"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6BD8A0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14:paraId="60662542"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9B03DA7"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14:paraId="0939FFF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1E825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14:paraId="5A7A75D4"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tc>
      </w:tr>
      <w:tr w:rsidR="00BE02F0" w14:paraId="5973A1D8" w14:textId="77777777" w:rsidTr="00BE02F0">
        <w:tc>
          <w:tcPr>
            <w:tcW w:w="3402" w:type="dxa"/>
          </w:tcPr>
          <w:p w14:paraId="59FE87F8"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14:paraId="14B3093E"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3764253"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14:paraId="5ADB49D6"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9AC6EDC"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14:paraId="5725B8C6"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14:paraId="5D2E6F60"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BE02F0" w14:paraId="586AC996" w14:textId="77777777" w:rsidTr="00BE02F0">
        <w:tc>
          <w:tcPr>
            <w:tcW w:w="3402" w:type="dxa"/>
          </w:tcPr>
          <w:p w14:paraId="4414D1DB"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14:paraId="6DC39818"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3AED33F"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14:paraId="64EADB65"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0EFA4C9" w14:textId="77777777" w:rsid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14:paraId="2491667F"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14:paraId="7915E7CE"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14:paraId="13C47429" w14:textId="77777777" w:rsidR="00BE02F0" w:rsidRPr="00BE02F0" w:rsidRDefault="00BE02F0" w:rsidP="00BE0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bookmarkStart w:id="103" w:name="_GoBack"/>
      <w:bookmarkEnd w:id="103"/>
    </w:p>
    <w:sectPr w:rsidR="00BE02F0" w:rsidRPr="00BE02F0" w:rsidSect="00BE02F0">
      <w:headerReference w:type="default" r:id="rId16"/>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288E1" w14:textId="77777777" w:rsidR="00456504" w:rsidRDefault="00456504" w:rsidP="00BE02F0">
      <w:r>
        <w:separator/>
      </w:r>
    </w:p>
  </w:endnote>
  <w:endnote w:type="continuationSeparator" w:id="0">
    <w:p w14:paraId="75C1140C" w14:textId="77777777" w:rsidR="00456504" w:rsidRDefault="00456504" w:rsidP="00BE02F0">
      <w:r>
        <w:continuationSeparator/>
      </w:r>
    </w:p>
  </w:endnote>
  <w:endnote w:type="continuationNotice" w:id="1">
    <w:p w14:paraId="7C794B88" w14:textId="77777777" w:rsidR="00456504" w:rsidRDefault="00456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ED90B" w14:textId="77777777" w:rsidR="00BE02F0" w:rsidRDefault="00BE02F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34969" w14:textId="23ECB8F6" w:rsidR="00BE02F0" w:rsidRPr="00BE02F0" w:rsidRDefault="00BE02F0" w:rsidP="00BE02F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del w:id="12" w:author="Poul V Madsen" w:date="2012-12-13T11:40:00Z">
      <w:r w:rsidR="0073445A">
        <w:rPr>
          <w:rFonts w:ascii="Arial" w:hAnsi="Arial" w:cs="Arial"/>
          <w:noProof/>
          <w:sz w:val="16"/>
        </w:rPr>
        <w:delText>31. juli</w:delText>
      </w:r>
    </w:del>
    <w:ins w:id="13" w:author="Poul V Madsen" w:date="2012-12-13T11:40:00Z">
      <w:r>
        <w:rPr>
          <w:rFonts w:ascii="Arial" w:hAnsi="Arial" w:cs="Arial"/>
          <w:noProof/>
          <w:sz w:val="16"/>
        </w:rPr>
        <w:t>13. december</w:t>
      </w:r>
    </w:ins>
    <w:r>
      <w:rPr>
        <w:rFonts w:ascii="Arial" w:hAnsi="Arial" w:cs="Arial"/>
        <w:noProof/>
        <w:sz w:val="16"/>
      </w:rPr>
      <w:t xml:space="preserve"> 2012</w:t>
    </w:r>
    <w:r>
      <w:rPr>
        <w:rFonts w:ascii="Arial" w:hAnsi="Arial" w:cs="Arial"/>
        <w:sz w:val="16"/>
      </w:rPr>
      <w:fldChar w:fldCharType="end"/>
    </w:r>
    <w:r>
      <w:rPr>
        <w:rFonts w:ascii="Arial" w:hAnsi="Arial" w:cs="Arial"/>
        <w:sz w:val="16"/>
      </w:rPr>
      <w:tab/>
    </w:r>
    <w:r>
      <w:rPr>
        <w:rFonts w:ascii="Arial" w:hAnsi="Arial" w:cs="Arial"/>
        <w:sz w:val="16"/>
      </w:rPr>
      <w:tab/>
      <w:t xml:space="preserve">MFFordringIndberet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456504">
      <w:rPr>
        <w:rFonts w:ascii="Arial" w:hAnsi="Arial" w:cs="Arial"/>
        <w:noProof/>
        <w:sz w:val="16"/>
      </w:rPr>
      <w:t>27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456504">
      <w:rPr>
        <w:rFonts w:ascii="Arial" w:hAnsi="Arial" w:cs="Arial"/>
        <w:noProof/>
        <w:sz w:val="16"/>
      </w:rPr>
      <w:t>28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D496B" w14:textId="77777777" w:rsidR="00BE02F0" w:rsidRDefault="00BE02F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AE89F" w14:textId="77777777" w:rsidR="00456504" w:rsidRDefault="00456504" w:rsidP="00BE02F0">
      <w:r>
        <w:separator/>
      </w:r>
    </w:p>
  </w:footnote>
  <w:footnote w:type="continuationSeparator" w:id="0">
    <w:p w14:paraId="5D585772" w14:textId="77777777" w:rsidR="00456504" w:rsidRDefault="00456504" w:rsidP="00BE02F0">
      <w:r>
        <w:continuationSeparator/>
      </w:r>
    </w:p>
  </w:footnote>
  <w:footnote w:type="continuationNotice" w:id="1">
    <w:p w14:paraId="402FE4D5" w14:textId="77777777" w:rsidR="00456504" w:rsidRDefault="004565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8F540" w14:textId="77777777" w:rsidR="00BE02F0" w:rsidRDefault="00BE02F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48AED" w14:textId="77777777" w:rsidR="00BE02F0" w:rsidRPr="00BE02F0" w:rsidRDefault="00BE02F0" w:rsidP="00BE02F0">
    <w:pPr>
      <w:pStyle w:val="Sidehoved"/>
      <w:jc w:val="center"/>
      <w:rPr>
        <w:rFonts w:ascii="Arial" w:hAnsi="Arial" w:cs="Arial"/>
      </w:rPr>
    </w:pPr>
    <w:r w:rsidRPr="00BE02F0">
      <w:rPr>
        <w:rFonts w:ascii="Arial" w:hAnsi="Arial" w:cs="Arial"/>
      </w:rPr>
      <w:t>Servicebeskrivelse</w:t>
    </w:r>
  </w:p>
  <w:p w14:paraId="55A27E10" w14:textId="77777777" w:rsidR="00BE02F0" w:rsidRPr="00BE02F0" w:rsidRDefault="00BE02F0" w:rsidP="00BE02F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DC2D2" w14:textId="77777777" w:rsidR="00BE02F0" w:rsidRDefault="00BE02F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6E31E" w14:textId="77777777" w:rsidR="00BE02F0" w:rsidRPr="00BE02F0" w:rsidRDefault="00BE02F0" w:rsidP="00BE02F0">
    <w:pPr>
      <w:pStyle w:val="Sidehoved"/>
      <w:jc w:val="center"/>
      <w:rPr>
        <w:rFonts w:ascii="Arial" w:hAnsi="Arial" w:cs="Arial"/>
      </w:rPr>
    </w:pPr>
    <w:r w:rsidRPr="00BE02F0">
      <w:rPr>
        <w:rFonts w:ascii="Arial" w:hAnsi="Arial" w:cs="Arial"/>
      </w:rPr>
      <w:t>Datastrukturer</w:t>
    </w:r>
  </w:p>
  <w:p w14:paraId="4AB3F01B" w14:textId="77777777" w:rsidR="00BE02F0" w:rsidRPr="00BE02F0" w:rsidRDefault="00BE02F0" w:rsidP="00BE02F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9C1E9" w14:textId="77777777" w:rsidR="00BE02F0" w:rsidRDefault="00BE02F0" w:rsidP="00BE02F0">
    <w:pPr>
      <w:pStyle w:val="Sidehoved"/>
      <w:jc w:val="center"/>
      <w:rPr>
        <w:rFonts w:ascii="Arial" w:hAnsi="Arial" w:cs="Arial"/>
      </w:rPr>
    </w:pPr>
    <w:r>
      <w:rPr>
        <w:rFonts w:ascii="Arial" w:hAnsi="Arial" w:cs="Arial"/>
      </w:rPr>
      <w:t>Data elementer</w:t>
    </w:r>
  </w:p>
  <w:p w14:paraId="59D0B3C7" w14:textId="77777777" w:rsidR="00BE02F0" w:rsidRPr="00BE02F0" w:rsidRDefault="00BE02F0" w:rsidP="00BE02F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6397"/>
    <w:multiLevelType w:val="multilevel"/>
    <w:tmpl w:val="7FAEA6A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F0"/>
    <w:rsid w:val="00062E9B"/>
    <w:rsid w:val="003717A5"/>
    <w:rsid w:val="00456504"/>
    <w:rsid w:val="005F7864"/>
    <w:rsid w:val="00636BE0"/>
    <w:rsid w:val="006843F7"/>
    <w:rsid w:val="006F2D8E"/>
    <w:rsid w:val="0073445A"/>
    <w:rsid w:val="007922FE"/>
    <w:rsid w:val="00892491"/>
    <w:rsid w:val="0090423B"/>
    <w:rsid w:val="00BE02F0"/>
    <w:rsid w:val="00DB0740"/>
    <w:rsid w:val="00EF22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BE02F0"/>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BE02F0"/>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BE02F0"/>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BE02F0"/>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BE02F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E02F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E02F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E02F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E02F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BE02F0"/>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BE02F0"/>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BE02F0"/>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BE02F0"/>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BE02F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E02F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E02F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E02F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E02F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E02F0"/>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BE02F0"/>
    <w:rPr>
      <w:rFonts w:ascii="Arial" w:hAnsi="Arial" w:cs="Arial"/>
      <w:b/>
      <w:sz w:val="30"/>
    </w:rPr>
  </w:style>
  <w:style w:type="paragraph" w:customStyle="1" w:styleId="Overskrift211pkt">
    <w:name w:val="Overskrift 2 + 11 pkt"/>
    <w:basedOn w:val="Normal"/>
    <w:link w:val="Overskrift211pktTegn"/>
    <w:rsid w:val="00BE02F0"/>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E02F0"/>
    <w:rPr>
      <w:rFonts w:ascii="Arial" w:hAnsi="Arial" w:cs="Arial"/>
      <w:b/>
    </w:rPr>
  </w:style>
  <w:style w:type="paragraph" w:customStyle="1" w:styleId="Normal11">
    <w:name w:val="Normal + 11"/>
    <w:basedOn w:val="Normal"/>
    <w:link w:val="Normal11Tegn"/>
    <w:rsid w:val="00BE02F0"/>
    <w:rPr>
      <w:rFonts w:ascii="Times New Roman" w:hAnsi="Times New Roman" w:cs="Times New Roman"/>
    </w:rPr>
  </w:style>
  <w:style w:type="character" w:customStyle="1" w:styleId="Normal11Tegn">
    <w:name w:val="Normal + 11 Tegn"/>
    <w:basedOn w:val="Standardskrifttypeiafsnit"/>
    <w:link w:val="Normal11"/>
    <w:rsid w:val="00BE02F0"/>
    <w:rPr>
      <w:rFonts w:ascii="Times New Roman" w:hAnsi="Times New Roman" w:cs="Times New Roman"/>
    </w:rPr>
  </w:style>
  <w:style w:type="paragraph" w:styleId="Sidehoved">
    <w:name w:val="header"/>
    <w:basedOn w:val="Normal"/>
    <w:link w:val="SidehovedTegn"/>
    <w:uiPriority w:val="99"/>
    <w:unhideWhenUsed/>
    <w:rsid w:val="00BE02F0"/>
    <w:pPr>
      <w:tabs>
        <w:tab w:val="center" w:pos="4819"/>
        <w:tab w:val="right" w:pos="9638"/>
      </w:tabs>
    </w:pPr>
  </w:style>
  <w:style w:type="character" w:customStyle="1" w:styleId="SidehovedTegn">
    <w:name w:val="Sidehoved Tegn"/>
    <w:basedOn w:val="Standardskrifttypeiafsnit"/>
    <w:link w:val="Sidehoved"/>
    <w:uiPriority w:val="99"/>
    <w:rsid w:val="00BE02F0"/>
  </w:style>
  <w:style w:type="paragraph" w:styleId="Sidefod">
    <w:name w:val="footer"/>
    <w:basedOn w:val="Normal"/>
    <w:link w:val="SidefodTegn"/>
    <w:uiPriority w:val="99"/>
    <w:unhideWhenUsed/>
    <w:rsid w:val="00BE02F0"/>
    <w:pPr>
      <w:tabs>
        <w:tab w:val="center" w:pos="4819"/>
        <w:tab w:val="right" w:pos="9638"/>
      </w:tabs>
    </w:pPr>
  </w:style>
  <w:style w:type="character" w:customStyle="1" w:styleId="SidefodTegn">
    <w:name w:val="Sidefod Tegn"/>
    <w:basedOn w:val="Standardskrifttypeiafsnit"/>
    <w:link w:val="Sidefod"/>
    <w:uiPriority w:val="99"/>
    <w:rsid w:val="00BE02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BE02F0"/>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BE02F0"/>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BE02F0"/>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BE02F0"/>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BE02F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E02F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E02F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E02F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E02F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BE02F0"/>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BE02F0"/>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BE02F0"/>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BE02F0"/>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BE02F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E02F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E02F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E02F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E02F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E02F0"/>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BE02F0"/>
    <w:rPr>
      <w:rFonts w:ascii="Arial" w:hAnsi="Arial" w:cs="Arial"/>
      <w:b/>
      <w:sz w:val="30"/>
    </w:rPr>
  </w:style>
  <w:style w:type="paragraph" w:customStyle="1" w:styleId="Overskrift211pkt">
    <w:name w:val="Overskrift 2 + 11 pkt"/>
    <w:basedOn w:val="Normal"/>
    <w:link w:val="Overskrift211pktTegn"/>
    <w:rsid w:val="00BE02F0"/>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E02F0"/>
    <w:rPr>
      <w:rFonts w:ascii="Arial" w:hAnsi="Arial" w:cs="Arial"/>
      <w:b/>
    </w:rPr>
  </w:style>
  <w:style w:type="paragraph" w:customStyle="1" w:styleId="Normal11">
    <w:name w:val="Normal + 11"/>
    <w:basedOn w:val="Normal"/>
    <w:link w:val="Normal11Tegn"/>
    <w:rsid w:val="00BE02F0"/>
    <w:rPr>
      <w:rFonts w:ascii="Times New Roman" w:hAnsi="Times New Roman" w:cs="Times New Roman"/>
    </w:rPr>
  </w:style>
  <w:style w:type="character" w:customStyle="1" w:styleId="Normal11Tegn">
    <w:name w:val="Normal + 11 Tegn"/>
    <w:basedOn w:val="Standardskrifttypeiafsnit"/>
    <w:link w:val="Normal11"/>
    <w:rsid w:val="00BE02F0"/>
    <w:rPr>
      <w:rFonts w:ascii="Times New Roman" w:hAnsi="Times New Roman" w:cs="Times New Roman"/>
    </w:rPr>
  </w:style>
  <w:style w:type="paragraph" w:styleId="Sidehoved">
    <w:name w:val="header"/>
    <w:basedOn w:val="Normal"/>
    <w:link w:val="SidehovedTegn"/>
    <w:uiPriority w:val="99"/>
    <w:unhideWhenUsed/>
    <w:rsid w:val="00BE02F0"/>
    <w:pPr>
      <w:tabs>
        <w:tab w:val="center" w:pos="4819"/>
        <w:tab w:val="right" w:pos="9638"/>
      </w:tabs>
    </w:pPr>
  </w:style>
  <w:style w:type="character" w:customStyle="1" w:styleId="SidehovedTegn">
    <w:name w:val="Sidehoved Tegn"/>
    <w:basedOn w:val="Standardskrifttypeiafsnit"/>
    <w:link w:val="Sidehoved"/>
    <w:uiPriority w:val="99"/>
    <w:rsid w:val="00BE02F0"/>
  </w:style>
  <w:style w:type="paragraph" w:styleId="Sidefod">
    <w:name w:val="footer"/>
    <w:basedOn w:val="Normal"/>
    <w:link w:val="SidefodTegn"/>
    <w:uiPriority w:val="99"/>
    <w:unhideWhenUsed/>
    <w:rsid w:val="00BE02F0"/>
    <w:pPr>
      <w:tabs>
        <w:tab w:val="center" w:pos="4819"/>
        <w:tab w:val="right" w:pos="9638"/>
      </w:tabs>
    </w:pPr>
  </w:style>
  <w:style w:type="character" w:customStyle="1" w:styleId="SidefodTegn">
    <w:name w:val="Sidefod Tegn"/>
    <w:basedOn w:val="Standardskrifttypeiafsnit"/>
    <w:link w:val="Sidefod"/>
    <w:uiPriority w:val="99"/>
    <w:rsid w:val="00BE0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4F811-56C3-4F7F-9D83-19D270174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9035</Words>
  <Characters>55117</Characters>
  <Application>Microsoft Office Word</Application>
  <DocSecurity>0</DocSecurity>
  <Lines>459</Lines>
  <Paragraphs>128</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64024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1</cp:revision>
  <dcterms:created xsi:type="dcterms:W3CDTF">2012-12-13T10:36:00Z</dcterms:created>
  <dcterms:modified xsi:type="dcterms:W3CDTF">2012-12-13T10:41:00Z</dcterms:modified>
</cp:coreProperties>
</file>