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14B" w:rsidRDefault="006F314B" w:rsidP="006F314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6F314B" w:rsidTr="006F314B"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F314B" w:rsidTr="006F314B"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 w:rsidRPr="006F314B">
              <w:rPr>
                <w:rFonts w:ascii="Arial" w:hAnsi="Arial" w:cs="Arial"/>
                <w:b/>
                <w:sz w:val="30"/>
              </w:rPr>
              <w:t>DMIKontoIndbetalingListeOpret</w:t>
            </w:r>
            <w:proofErr w:type="spellEnd"/>
          </w:p>
        </w:tc>
      </w:tr>
      <w:tr w:rsidR="006F314B" w:rsidTr="006F314B"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6F314B" w:rsidTr="006F314B"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F314B" w:rsidRPr="006F314B" w:rsidRDefault="00CE33A6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6-11-2009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6F314B" w:rsidRPr="006F314B" w:rsidRDefault="00CE33A6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13-12-2012</w:t>
            </w:r>
          </w:p>
        </w:tc>
      </w:tr>
      <w:tr w:rsidR="006F314B" w:rsidTr="006F314B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6F314B" w:rsidTr="006F314B">
        <w:trPr>
          <w:trHeight w:val="283"/>
        </w:trPr>
        <w:tc>
          <w:tcPr>
            <w:tcW w:w="10345" w:type="dxa"/>
            <w:gridSpan w:val="6"/>
            <w:vAlign w:val="center"/>
          </w:tcPr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modtage indbetalinger enten via en OCR/</w:t>
            </w:r>
            <w:proofErr w:type="spellStart"/>
            <w:r>
              <w:rPr>
                <w:rFonts w:ascii="Arial" w:hAnsi="Arial" w:cs="Arial"/>
                <w:sz w:val="18"/>
              </w:rPr>
              <w:t>ForventetIndbetalingNøgle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hvor specifikke fordringer skal dækkes, eller fra </w:t>
            </w:r>
            <w:proofErr w:type="spellStart"/>
            <w:r>
              <w:rPr>
                <w:rFonts w:ascii="Arial" w:hAnsi="Arial" w:cs="Arial"/>
                <w:sz w:val="18"/>
              </w:rPr>
              <w:t>SKAT's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udbetalingssystemer, lønindeholdelse eller SAP-kasse, hvor kundens fordringer dækkes ud fra den gældende dækningsrækkefølge.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Ydlerligere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kan service korrigere tidligere lønindeholdelsesindbetalinger </w:t>
            </w:r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314B" w:rsidTr="006F314B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6F314B" w:rsidTr="006F314B">
        <w:trPr>
          <w:trHeight w:val="283"/>
        </w:trPr>
        <w:tc>
          <w:tcPr>
            <w:tcW w:w="10345" w:type="dxa"/>
            <w:gridSpan w:val="6"/>
          </w:tcPr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fem input til denne service, hvoraf nr. 1 er påkrævet og nr. 2-5 er tillægsmuligheder.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1. Et kundenummer og et beløb angives, og kundens fordringer dækkes efter den gældende regel for dæknings-rækkefølge. Denne mulighed er altid til stede, hvoraf de næste fire er </w:t>
            </w:r>
            <w:proofErr w:type="spellStart"/>
            <w:r>
              <w:rPr>
                <w:rFonts w:ascii="Arial" w:hAnsi="Arial" w:cs="Arial"/>
                <w:sz w:val="18"/>
              </w:rPr>
              <w:t>optionelle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2. En </w:t>
            </w:r>
            <w:proofErr w:type="spellStart"/>
            <w:r>
              <w:rPr>
                <w:rFonts w:ascii="Arial" w:hAnsi="Arial" w:cs="Arial"/>
                <w:sz w:val="18"/>
              </w:rPr>
              <w:t>ForventetIndbetalingNøgle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et beløb angives. </w:t>
            </w:r>
            <w:proofErr w:type="spellStart"/>
            <w:r>
              <w:rPr>
                <w:rFonts w:ascii="Arial" w:hAnsi="Arial" w:cs="Arial"/>
                <w:sz w:val="18"/>
              </w:rPr>
              <w:t>ForventetIndbetalingNøgle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en unik reference til sammenhængen mellem indbetalingen og en mængde af fordringer. Fordringerne dækkes efter gældende regler for dækningsrækkefølge. 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Kun en </w:t>
            </w:r>
            <w:proofErr w:type="spellStart"/>
            <w:r>
              <w:rPr>
                <w:rFonts w:ascii="Arial" w:hAnsi="Arial" w:cs="Arial"/>
                <w:sz w:val="18"/>
              </w:rPr>
              <w:t>ForventetIndbetalingNøgle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kan angives per kundeindbetaling.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3. En OCR linje og et beløb angives. OCR linjen refererer til sammenhængen mellem indbetalingen og en mængde af fordringer. Fordringerne dækkes efter gældende regler for dækningsrækkefølge.  Denne mulighed anvendes </w:t>
            </w:r>
            <w:proofErr w:type="spellStart"/>
            <w:r>
              <w:rPr>
                <w:rFonts w:ascii="Arial" w:hAnsi="Arial" w:cs="Arial"/>
                <w:sz w:val="18"/>
              </w:rPr>
              <w:t>ifm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Oprettelse af forventet </w:t>
            </w:r>
            <w:proofErr w:type="spellStart"/>
            <w:r>
              <w:rPr>
                <w:rFonts w:ascii="Arial" w:hAnsi="Arial" w:cs="Arial"/>
                <w:sz w:val="18"/>
              </w:rPr>
              <w:t>indbetalingreferencer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 en OCR linje kan angives per kundeindbetaling.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Der er mulighed for at sende en liste af fordringer og en angivelse af en ønsket dækningsrækkefølge.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Der er mulighed for at sende en liste af fordringer som skal dækkes efter gældende regler for dækningsrækkefølge.</w:t>
            </w:r>
          </w:p>
        </w:tc>
      </w:tr>
      <w:tr w:rsidR="006F314B" w:rsidTr="006F314B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6F314B" w:rsidTr="006F314B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Lønindeholdelse: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Punkt 1 og 5 anvendes ved lønindeholdelse-indbetalinger og korrektioner heraf fra systemet EFI.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Ved oprettelse og korrektion af lønindeholdelse angives </w:t>
            </w:r>
            <w:proofErr w:type="spellStart"/>
            <w:r>
              <w:rPr>
                <w:rFonts w:ascii="Arial" w:hAnsi="Arial" w:cs="Arial"/>
                <w:sz w:val="18"/>
              </w:rPr>
              <w:t>DMIIndbetalingEFIIndbetalingID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som reference som dannes i EFI. 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Ligeledes anvendes </w:t>
            </w:r>
            <w:proofErr w:type="spellStart"/>
            <w:r>
              <w:rPr>
                <w:rFonts w:ascii="Arial" w:hAnsi="Arial" w:cs="Arial"/>
                <w:sz w:val="18"/>
              </w:rPr>
              <w:t>DMIIndbetalingEFIIndsatsID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Ved korrektion anvendes </w:t>
            </w:r>
            <w:proofErr w:type="spellStart"/>
            <w:r>
              <w:rPr>
                <w:rFonts w:ascii="Arial" w:hAnsi="Arial" w:cs="Arial"/>
                <w:sz w:val="18"/>
              </w:rPr>
              <w:t>DMIIndbetalingKorrektionMark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 nævnte dataelementer </w:t>
            </w:r>
            <w:proofErr w:type="spellStart"/>
            <w:r>
              <w:rPr>
                <w:rFonts w:ascii="Arial" w:hAnsi="Arial" w:cs="Arial"/>
                <w:sz w:val="18"/>
              </w:rPr>
              <w:t>ifm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lønindeholdelse-indbetalinger må KUN anvendes af systemet EFI, jf. </w:t>
            </w:r>
            <w:proofErr w:type="spellStart"/>
            <w:r>
              <w:rPr>
                <w:rFonts w:ascii="Arial" w:hAnsi="Arial" w:cs="Arial"/>
                <w:sz w:val="18"/>
              </w:rPr>
              <w:t>DMIIndbetalingKilde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DMIIndbetalingBeløb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18"/>
              </w:rPr>
              <w:t>ValutaKode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skal angives.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Nemkonto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indbetalinger dækkes ikke af denne service. Der er en </w:t>
            </w:r>
            <w:proofErr w:type="spellStart"/>
            <w:r>
              <w:rPr>
                <w:rFonts w:ascii="Arial" w:hAnsi="Arial" w:cs="Arial"/>
                <w:sz w:val="18"/>
              </w:rPr>
              <w:t>Nemkonto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service til dette formål - kaldet </w:t>
            </w:r>
            <w:proofErr w:type="spellStart"/>
            <w:r>
              <w:rPr>
                <w:rFonts w:ascii="Arial" w:hAnsi="Arial" w:cs="Arial"/>
                <w:sz w:val="18"/>
              </w:rPr>
              <w:t>Nemkonto_Advis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validerer ikke alle oplysninger ved modtagelse, derfor vil der altid skulle kunne foretages en manuel behandling af evt. fejl efter endelig validering af input. 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vil i denne service ikke blive modtaget et </w:t>
            </w:r>
            <w:proofErr w:type="spellStart"/>
            <w:r>
              <w:rPr>
                <w:rFonts w:ascii="Arial" w:hAnsi="Arial" w:cs="Arial"/>
                <w:sz w:val="18"/>
              </w:rPr>
              <w:t>betalingsID</w:t>
            </w:r>
            <w:proofErr w:type="spellEnd"/>
            <w:r>
              <w:rPr>
                <w:rFonts w:ascii="Arial" w:hAnsi="Arial" w:cs="Arial"/>
                <w:sz w:val="18"/>
              </w:rPr>
              <w:t>, men DMI overtager ansvaret for behandling af betalingen inkl. Fejlhåndtering, når der kvittereres med tomt svar på servicekaldet.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at kunne sandsynliggøre, at DMI har modtaget alle de fremsendte data, skal afsender beregne og medsende *</w:t>
            </w:r>
            <w:proofErr w:type="spellStart"/>
            <w:r>
              <w:rPr>
                <w:rFonts w:ascii="Arial" w:hAnsi="Arial" w:cs="Arial"/>
                <w:sz w:val="18"/>
              </w:rPr>
              <w:t>IndbetalingKontroltotaler</w:t>
            </w:r>
            <w:proofErr w:type="spellEnd"/>
            <w:r>
              <w:rPr>
                <w:rFonts w:ascii="Arial" w:hAnsi="Arial" w:cs="Arial"/>
                <w:sz w:val="18"/>
              </w:rPr>
              <w:t>*.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tale om simple sammentællinger uden anden logik.</w:t>
            </w:r>
          </w:p>
        </w:tc>
      </w:tr>
      <w:tr w:rsidR="006F314B" w:rsidTr="006F314B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6F314B" w:rsidTr="006F314B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6F314B" w:rsidTr="006F314B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DMIKontoIndbetalingListeOpret_I</w:t>
            </w:r>
            <w:proofErr w:type="spellEnd"/>
          </w:p>
        </w:tc>
      </w:tr>
      <w:tr w:rsidR="006F314B" w:rsidTr="006F314B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IndbetalingKontroltotaler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AntalBetalingerTotal</w:t>
            </w:r>
            <w:proofErr w:type="spellEnd"/>
            <w:r w:rsidR="00F77065">
              <w:rPr>
                <w:rFonts w:ascii="Arial" w:hAnsi="Arial" w:cs="Arial"/>
                <w:sz w:val="18"/>
              </w:rPr>
              <w:t xml:space="preserve"> = summering DMO BGM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DMIIndbetalingBeløbTotal</w:t>
            </w:r>
            <w:proofErr w:type="spellEnd"/>
            <w:r w:rsidR="00F77065">
              <w:rPr>
                <w:rFonts w:ascii="Arial" w:hAnsi="Arial" w:cs="Arial"/>
                <w:sz w:val="18"/>
              </w:rPr>
              <w:t xml:space="preserve"> summering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ForventetIndbetalingBeløbTotal</w:t>
            </w:r>
            <w:proofErr w:type="spellEnd"/>
            <w:r w:rsidR="00F77065">
              <w:rPr>
                <w:rFonts w:ascii="Arial" w:hAnsi="Arial" w:cs="Arial"/>
                <w:sz w:val="18"/>
              </w:rPr>
              <w:t xml:space="preserve"> summering</w:t>
            </w:r>
          </w:p>
          <w:p w:rsidR="006F314B" w:rsidRPr="00DA16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proofErr w:type="spellStart"/>
            <w:r w:rsidRPr="00DA1677">
              <w:rPr>
                <w:rFonts w:ascii="Arial" w:hAnsi="Arial" w:cs="Arial"/>
                <w:color w:val="FF0000"/>
                <w:sz w:val="18"/>
              </w:rPr>
              <w:t>OCRIndbetalingBeløbTotal</w:t>
            </w:r>
            <w:proofErr w:type="spellEnd"/>
            <w:r w:rsidR="00F77065" w:rsidRPr="00DA1677">
              <w:rPr>
                <w:rFonts w:ascii="Arial" w:hAnsi="Arial" w:cs="Arial"/>
                <w:color w:val="FF0000"/>
                <w:sz w:val="18"/>
              </w:rPr>
              <w:t xml:space="preserve"> </w:t>
            </w:r>
            <w:r w:rsidR="008F2D63">
              <w:rPr>
                <w:rFonts w:ascii="Arial" w:hAnsi="Arial" w:cs="Arial"/>
                <w:color w:val="FF0000"/>
                <w:sz w:val="18"/>
              </w:rPr>
              <w:t>= 0</w:t>
            </w:r>
          </w:p>
          <w:p w:rsidR="006F314B" w:rsidRPr="00DA16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proofErr w:type="spellStart"/>
            <w:r w:rsidRPr="00DA1677">
              <w:rPr>
                <w:rFonts w:ascii="Arial" w:hAnsi="Arial" w:cs="Arial"/>
                <w:color w:val="FF0000"/>
                <w:sz w:val="18"/>
              </w:rPr>
              <w:t>KonkretDækningBeløbTotal</w:t>
            </w:r>
            <w:proofErr w:type="spellEnd"/>
            <w:r w:rsidR="008F2D63">
              <w:rPr>
                <w:rFonts w:ascii="Arial" w:hAnsi="Arial" w:cs="Arial"/>
                <w:color w:val="FF0000"/>
                <w:sz w:val="18"/>
              </w:rPr>
              <w:t xml:space="preserve"> = 0</w:t>
            </w:r>
            <w:bookmarkStart w:id="0" w:name="_GoBack"/>
            <w:bookmarkEnd w:id="0"/>
          </w:p>
          <w:p w:rsidR="006F314B" w:rsidRPr="002C2C7C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00B0F0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 w:rsidRPr="002C2C7C">
              <w:rPr>
                <w:rFonts w:ascii="Arial" w:hAnsi="Arial" w:cs="Arial"/>
                <w:color w:val="00B0F0"/>
                <w:sz w:val="18"/>
              </w:rPr>
              <w:t>DækningsrækkefølgeBeløbTota</w:t>
            </w:r>
            <w:r w:rsidR="00852B06">
              <w:rPr>
                <w:rFonts w:ascii="Arial" w:hAnsi="Arial" w:cs="Arial"/>
                <w:color w:val="00B0F0"/>
                <w:sz w:val="18"/>
              </w:rPr>
              <w:t>l</w:t>
            </w:r>
            <w:proofErr w:type="spellEnd"/>
            <w:r w:rsidR="00F77065" w:rsidRPr="002C2C7C">
              <w:rPr>
                <w:rFonts w:ascii="Arial" w:hAnsi="Arial" w:cs="Arial"/>
                <w:color w:val="00B0F0"/>
                <w:sz w:val="18"/>
              </w:rPr>
              <w:t xml:space="preserve"> summering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Indberetter *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DMIIndberetterOpretStruktur</w:t>
            </w:r>
            <w:proofErr w:type="spellEnd"/>
            <w:r w:rsidR="00F77065">
              <w:rPr>
                <w:rFonts w:ascii="Arial" w:hAnsi="Arial" w:cs="Arial"/>
                <w:sz w:val="18"/>
              </w:rPr>
              <w:t xml:space="preserve"> Skal afklares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KundeIndbetalingListe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Nr1-Kunde *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KundeStruktur</w:t>
            </w:r>
            <w:proofErr w:type="spellEnd"/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DMITransaktionLøbenummer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 w:rsidR="00F77065">
              <w:rPr>
                <w:rFonts w:ascii="Arial" w:hAnsi="Arial" w:cs="Arial"/>
                <w:sz w:val="18"/>
              </w:rPr>
              <w:t xml:space="preserve"> Teknisk løbenummer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IndbetalingBeløbStruktur</w:t>
            </w:r>
            <w:proofErr w:type="spellEnd"/>
          </w:p>
          <w:p w:rsidR="006F314B" w:rsidRPr="00405B9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 w:rsidRPr="00405B9B">
              <w:rPr>
                <w:rFonts w:ascii="Arial" w:hAnsi="Arial" w:cs="Arial"/>
                <w:sz w:val="18"/>
              </w:rPr>
              <w:t>DMIIndbetalingDato</w:t>
            </w:r>
            <w:proofErr w:type="spellEnd"/>
            <w:r w:rsidR="00F77065" w:rsidRPr="00405B9B">
              <w:rPr>
                <w:rFonts w:ascii="Arial" w:hAnsi="Arial" w:cs="Arial"/>
                <w:sz w:val="18"/>
              </w:rPr>
              <w:t xml:space="preserve"> = </w:t>
            </w:r>
            <w:r w:rsidR="00390BB0">
              <w:rPr>
                <w:rFonts w:ascii="Arial" w:hAnsi="Arial" w:cs="Arial"/>
                <w:sz w:val="18"/>
              </w:rPr>
              <w:t>Skal afklares</w:t>
            </w:r>
          </w:p>
          <w:p w:rsidR="006F314B" w:rsidRPr="00DA16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>(</w:t>
            </w:r>
            <w:proofErr w:type="spellStart"/>
            <w:r w:rsidRPr="00DA1677">
              <w:rPr>
                <w:rFonts w:ascii="Arial" w:hAnsi="Arial" w:cs="Arial"/>
                <w:color w:val="FF0000"/>
                <w:sz w:val="18"/>
              </w:rPr>
              <w:t>DMIIndbetalingBogførtDen</w:t>
            </w:r>
            <w:proofErr w:type="spellEnd"/>
            <w:r w:rsidRPr="00DA1677">
              <w:rPr>
                <w:rFonts w:ascii="Arial" w:hAnsi="Arial" w:cs="Arial"/>
                <w:color w:val="FF0000"/>
                <w:sz w:val="18"/>
              </w:rPr>
              <w:t>)</w:t>
            </w:r>
            <w:r w:rsidR="00CC1AF7" w:rsidRPr="00DA1677">
              <w:rPr>
                <w:rFonts w:ascii="Arial" w:hAnsi="Arial" w:cs="Arial"/>
                <w:color w:val="FF0000"/>
                <w:sz w:val="18"/>
              </w:rPr>
              <w:t xml:space="preserve"> </w:t>
            </w:r>
          </w:p>
          <w:p w:rsidR="006F314B" w:rsidRPr="006E04A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 w:rsidRPr="006E04A4">
              <w:rPr>
                <w:rFonts w:ascii="Arial" w:hAnsi="Arial" w:cs="Arial"/>
                <w:sz w:val="18"/>
              </w:rPr>
              <w:t>DMIIndbetalingArt</w:t>
            </w:r>
            <w:proofErr w:type="spellEnd"/>
            <w:r w:rsidR="00CC1AF7" w:rsidRPr="006E04A4">
              <w:rPr>
                <w:rFonts w:ascii="Arial" w:hAnsi="Arial" w:cs="Arial"/>
                <w:sz w:val="18"/>
              </w:rPr>
              <w:t xml:space="preserve"> = </w:t>
            </w:r>
            <w:r w:rsidR="006E04A4" w:rsidRPr="006E04A4">
              <w:rPr>
                <w:rFonts w:ascii="Arial" w:hAnsi="Arial" w:cs="Arial"/>
                <w:sz w:val="18"/>
              </w:rPr>
              <w:t>MODRE</w:t>
            </w:r>
          </w:p>
          <w:p w:rsidR="00390BB0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 w:rsidRPr="00390BB0">
              <w:rPr>
                <w:rFonts w:ascii="Arial" w:hAnsi="Arial" w:cs="Arial"/>
                <w:color w:val="FF0000"/>
                <w:sz w:val="18"/>
              </w:rPr>
              <w:t>(</w:t>
            </w:r>
            <w:proofErr w:type="spellStart"/>
            <w:r w:rsidRPr="00390BB0">
              <w:rPr>
                <w:rFonts w:ascii="Arial" w:hAnsi="Arial" w:cs="Arial"/>
                <w:color w:val="FF0000"/>
                <w:sz w:val="18"/>
              </w:rPr>
              <w:t>DMIIndbetalingKorrektionMark</w:t>
            </w:r>
            <w:proofErr w:type="spellEnd"/>
            <w:r w:rsidRPr="00390BB0">
              <w:rPr>
                <w:rFonts w:ascii="Arial" w:hAnsi="Arial" w:cs="Arial"/>
                <w:color w:val="FF0000"/>
                <w:sz w:val="18"/>
              </w:rPr>
              <w:t>)</w:t>
            </w:r>
          </w:p>
          <w:p w:rsidR="006F314B" w:rsidRPr="00390BB0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 w:rsidRPr="006E04A4">
              <w:rPr>
                <w:rFonts w:ascii="Arial" w:hAnsi="Arial" w:cs="Arial"/>
                <w:sz w:val="18"/>
              </w:rPr>
              <w:t>DMIIndbetalingKilde</w:t>
            </w:r>
            <w:proofErr w:type="spellEnd"/>
            <w:r w:rsidR="00C8734B" w:rsidRPr="006E04A4">
              <w:rPr>
                <w:rFonts w:ascii="Arial" w:hAnsi="Arial" w:cs="Arial"/>
                <w:sz w:val="18"/>
              </w:rPr>
              <w:t xml:space="preserve"> = </w:t>
            </w:r>
            <w:r w:rsidR="006E04A4" w:rsidRPr="006E04A4">
              <w:rPr>
                <w:rFonts w:ascii="Arial" w:hAnsi="Arial" w:cs="Arial"/>
                <w:sz w:val="18"/>
              </w:rPr>
              <w:t>D</w:t>
            </w:r>
            <w:r w:rsidR="006E04A4">
              <w:rPr>
                <w:rFonts w:ascii="Arial" w:hAnsi="Arial" w:cs="Arial"/>
                <w:sz w:val="18"/>
              </w:rPr>
              <w:t>MO</w:t>
            </w:r>
            <w:r w:rsidR="00C8734B" w:rsidRPr="006E04A4">
              <w:rPr>
                <w:rFonts w:ascii="Arial" w:hAnsi="Arial" w:cs="Arial"/>
                <w:sz w:val="18"/>
              </w:rPr>
              <w:t xml:space="preserve"> </w:t>
            </w:r>
          </w:p>
          <w:p w:rsidR="006F314B" w:rsidRPr="00C873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C00000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 w:rsidRPr="00C8734B">
              <w:rPr>
                <w:rFonts w:ascii="Arial" w:hAnsi="Arial" w:cs="Arial"/>
                <w:color w:val="C00000"/>
                <w:sz w:val="18"/>
              </w:rPr>
              <w:t>(</w:t>
            </w:r>
            <w:proofErr w:type="spellStart"/>
            <w:r w:rsidRPr="00C8734B">
              <w:rPr>
                <w:rFonts w:ascii="Arial" w:hAnsi="Arial" w:cs="Arial"/>
                <w:color w:val="C00000"/>
                <w:sz w:val="18"/>
              </w:rPr>
              <w:t>DMIIndbetalingAfsender</w:t>
            </w:r>
            <w:proofErr w:type="spellEnd"/>
            <w:r w:rsidRPr="00C8734B">
              <w:rPr>
                <w:rFonts w:ascii="Arial" w:hAnsi="Arial" w:cs="Arial"/>
                <w:color w:val="C00000"/>
                <w:sz w:val="18"/>
              </w:rPr>
              <w:t>)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DMIIndbetalingAfsenderReferenceID</w:t>
            </w:r>
            <w:proofErr w:type="spellEnd"/>
            <w:r w:rsidR="00CC1AF7">
              <w:rPr>
                <w:rFonts w:ascii="Arial" w:hAnsi="Arial" w:cs="Arial"/>
                <w:sz w:val="18"/>
              </w:rPr>
              <w:t xml:space="preserve"> Teknisk nøgle</w:t>
            </w:r>
          </w:p>
          <w:p w:rsidR="006F314B" w:rsidRPr="00A324ED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4F81BD" w:themeColor="accent1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 w:rsidRPr="00A324ED">
              <w:rPr>
                <w:rFonts w:ascii="Arial" w:hAnsi="Arial" w:cs="Arial"/>
                <w:color w:val="4F81BD" w:themeColor="accent1"/>
                <w:sz w:val="18"/>
              </w:rPr>
              <w:t>(</w:t>
            </w:r>
            <w:proofErr w:type="spellStart"/>
            <w:r w:rsidRPr="00A324ED">
              <w:rPr>
                <w:rFonts w:ascii="Arial" w:hAnsi="Arial" w:cs="Arial"/>
                <w:color w:val="4F81BD" w:themeColor="accent1"/>
                <w:sz w:val="18"/>
              </w:rPr>
              <w:t>MyndighedUdbetalingTypeKode</w:t>
            </w:r>
            <w:proofErr w:type="spellEnd"/>
            <w:r w:rsidRPr="00A324ED">
              <w:rPr>
                <w:rFonts w:ascii="Arial" w:hAnsi="Arial" w:cs="Arial"/>
                <w:color w:val="4F81BD" w:themeColor="accent1"/>
                <w:sz w:val="18"/>
              </w:rPr>
              <w:t>)</w:t>
            </w:r>
            <w:r w:rsidR="00DA1677" w:rsidRPr="00A324ED">
              <w:rPr>
                <w:rFonts w:ascii="Arial" w:hAnsi="Arial" w:cs="Arial"/>
                <w:color w:val="4F81BD" w:themeColor="accent1"/>
                <w:sz w:val="18"/>
              </w:rPr>
              <w:t xml:space="preserve"> = Skal afklares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 w:rsidRPr="00A324ED">
              <w:rPr>
                <w:rFonts w:ascii="Arial" w:hAnsi="Arial" w:cs="Arial"/>
                <w:color w:val="4F81BD" w:themeColor="accent1"/>
                <w:sz w:val="18"/>
              </w:rPr>
              <w:t>DMIUdbetalingDato</w:t>
            </w:r>
            <w:proofErr w:type="spellEnd"/>
            <w:r w:rsidRPr="00A324ED">
              <w:rPr>
                <w:rFonts w:ascii="Arial" w:hAnsi="Arial" w:cs="Arial"/>
                <w:color w:val="4F81BD" w:themeColor="accent1"/>
                <w:sz w:val="18"/>
              </w:rPr>
              <w:t>)</w:t>
            </w:r>
            <w:r w:rsidR="00DA1677" w:rsidRPr="00A324ED">
              <w:rPr>
                <w:rFonts w:ascii="Arial" w:hAnsi="Arial" w:cs="Arial"/>
                <w:color w:val="4F81BD" w:themeColor="accent1"/>
                <w:sz w:val="18"/>
              </w:rPr>
              <w:t xml:space="preserve"> = Skal afklares</w:t>
            </w:r>
          </w:p>
          <w:p w:rsidR="006F314B" w:rsidRPr="00A324ED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4F81BD" w:themeColor="accent1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 w:rsidRPr="00A324ED">
              <w:rPr>
                <w:rFonts w:ascii="Arial" w:hAnsi="Arial" w:cs="Arial"/>
                <w:color w:val="4F81BD" w:themeColor="accent1"/>
                <w:sz w:val="18"/>
              </w:rPr>
              <w:t>(</w:t>
            </w:r>
            <w:proofErr w:type="spellStart"/>
            <w:r w:rsidRPr="00A324ED">
              <w:rPr>
                <w:rFonts w:ascii="Arial" w:hAnsi="Arial" w:cs="Arial"/>
                <w:color w:val="4F81BD" w:themeColor="accent1"/>
                <w:sz w:val="18"/>
              </w:rPr>
              <w:t>MyndighedUdbetalingPeriodeStruktur</w:t>
            </w:r>
            <w:proofErr w:type="spellEnd"/>
            <w:r w:rsidRPr="00A324ED">
              <w:rPr>
                <w:rFonts w:ascii="Arial" w:hAnsi="Arial" w:cs="Arial"/>
                <w:color w:val="4F81BD" w:themeColor="accent1"/>
                <w:sz w:val="18"/>
              </w:rPr>
              <w:t>)</w:t>
            </w:r>
            <w:r w:rsidR="00DA1677" w:rsidRPr="00A324ED">
              <w:rPr>
                <w:rFonts w:ascii="Arial" w:hAnsi="Arial" w:cs="Arial"/>
                <w:color w:val="4F81BD" w:themeColor="accent1"/>
                <w:sz w:val="18"/>
              </w:rPr>
              <w:t xml:space="preserve"> = Skal afklares</w:t>
            </w:r>
          </w:p>
          <w:p w:rsidR="006F314B" w:rsidRPr="00DA16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>(</w:t>
            </w:r>
            <w:proofErr w:type="spellStart"/>
            <w:r w:rsidRPr="00DA1677">
              <w:rPr>
                <w:rFonts w:ascii="Arial" w:hAnsi="Arial" w:cs="Arial"/>
                <w:color w:val="FF0000"/>
                <w:sz w:val="18"/>
              </w:rPr>
              <w:t>IndsatsID</w:t>
            </w:r>
            <w:proofErr w:type="spellEnd"/>
            <w:r w:rsidRPr="00DA1677">
              <w:rPr>
                <w:rFonts w:ascii="Arial" w:hAnsi="Arial" w:cs="Arial"/>
                <w:color w:val="FF0000"/>
                <w:sz w:val="18"/>
              </w:rPr>
              <w:t>)</w:t>
            </w:r>
          </w:p>
          <w:p w:rsidR="006F314B" w:rsidRPr="00DA16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>(</w:t>
            </w:r>
            <w:proofErr w:type="spellStart"/>
            <w:r w:rsidRPr="00DA1677">
              <w:rPr>
                <w:rFonts w:ascii="Arial" w:hAnsi="Arial" w:cs="Arial"/>
                <w:color w:val="FF0000"/>
                <w:sz w:val="18"/>
              </w:rPr>
              <w:t>DMIIndbetalingEFIIndbetalingID</w:t>
            </w:r>
            <w:proofErr w:type="spellEnd"/>
            <w:r w:rsidRPr="00DA1677">
              <w:rPr>
                <w:rFonts w:ascii="Arial" w:hAnsi="Arial" w:cs="Arial"/>
                <w:color w:val="FF0000"/>
                <w:sz w:val="18"/>
              </w:rPr>
              <w:t>)</w:t>
            </w:r>
          </w:p>
          <w:p w:rsidR="00DA1677" w:rsidRDefault="006F314B" w:rsidP="00DA16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4F81BD" w:themeColor="accent1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 w:rsidRPr="00DA1677">
              <w:rPr>
                <w:rFonts w:ascii="Arial" w:hAnsi="Arial" w:cs="Arial"/>
                <w:color w:val="4F81BD" w:themeColor="accent1"/>
                <w:sz w:val="18"/>
              </w:rPr>
              <w:t>(</w:t>
            </w:r>
            <w:proofErr w:type="spellStart"/>
            <w:r w:rsidRPr="00DA1677">
              <w:rPr>
                <w:rFonts w:ascii="Arial" w:hAnsi="Arial" w:cs="Arial"/>
                <w:color w:val="4F81BD" w:themeColor="accent1"/>
                <w:sz w:val="18"/>
              </w:rPr>
              <w:t>DMIIndbetalingAdvisTekst</w:t>
            </w:r>
            <w:proofErr w:type="spellEnd"/>
            <w:r w:rsidRPr="00DA1677">
              <w:rPr>
                <w:rFonts w:ascii="Arial" w:hAnsi="Arial" w:cs="Arial"/>
                <w:color w:val="4F81BD" w:themeColor="accent1"/>
                <w:sz w:val="18"/>
              </w:rPr>
              <w:t>)</w:t>
            </w:r>
            <w:r w:rsidR="000979D5">
              <w:rPr>
                <w:rFonts w:ascii="Arial" w:hAnsi="Arial" w:cs="Arial"/>
                <w:sz w:val="18"/>
              </w:rPr>
              <w:t xml:space="preserve"> </w:t>
            </w:r>
            <w:r w:rsidR="00DA1677" w:rsidRPr="00DA1677">
              <w:rPr>
                <w:rFonts w:ascii="Arial" w:hAnsi="Arial" w:cs="Arial"/>
                <w:color w:val="4F81BD" w:themeColor="accent1"/>
                <w:sz w:val="18"/>
              </w:rPr>
              <w:t>= Skal afklares hvilket felt i SAP, som skal anvendes og hvilket felt det svarer til i DMO BGM.</w:t>
            </w:r>
          </w:p>
          <w:p w:rsidR="00CE33A6" w:rsidRP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CE33A6">
              <w:rPr>
                <w:rFonts w:ascii="Arial" w:hAnsi="Arial" w:cs="Arial"/>
                <w:color w:val="FF0000"/>
                <w:sz w:val="18"/>
              </w:rPr>
              <w:tab/>
            </w:r>
            <w:r w:rsidRPr="00CE33A6">
              <w:rPr>
                <w:rFonts w:ascii="Arial" w:hAnsi="Arial" w:cs="Arial"/>
                <w:color w:val="FF0000"/>
                <w:sz w:val="18"/>
              </w:rPr>
              <w:tab/>
            </w:r>
            <w:r w:rsidRPr="00CE33A6">
              <w:rPr>
                <w:rFonts w:ascii="Arial" w:hAnsi="Arial" w:cs="Arial"/>
                <w:color w:val="FF0000"/>
                <w:sz w:val="18"/>
              </w:rPr>
              <w:tab/>
              <w:t>(</w:t>
            </w:r>
          </w:p>
          <w:p w:rsidR="00CE33A6" w:rsidRP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" w:author="Poul V Madsen" w:date="2012-12-13T11:58:00Z"/>
                <w:rFonts w:ascii="Arial" w:hAnsi="Arial" w:cs="Arial"/>
                <w:color w:val="FF0000"/>
                <w:sz w:val="18"/>
              </w:rPr>
            </w:pPr>
            <w:ins w:id="2" w:author="Poul V Madsen" w:date="2012-12-13T11:58:00Z">
              <w:r w:rsidRPr="00CE33A6">
                <w:rPr>
                  <w:rFonts w:ascii="Arial" w:hAnsi="Arial" w:cs="Arial"/>
                  <w:color w:val="FF0000"/>
                  <w:sz w:val="18"/>
                </w:rPr>
                <w:tab/>
              </w:r>
              <w:r w:rsidRPr="00CE33A6">
                <w:rPr>
                  <w:rFonts w:ascii="Arial" w:hAnsi="Arial" w:cs="Arial"/>
                  <w:color w:val="FF0000"/>
                  <w:sz w:val="18"/>
                </w:rPr>
                <w:tab/>
              </w:r>
              <w:r w:rsidRPr="00CE33A6">
                <w:rPr>
                  <w:rFonts w:ascii="Arial" w:hAnsi="Arial" w:cs="Arial"/>
                  <w:color w:val="FF0000"/>
                  <w:sz w:val="18"/>
                </w:rPr>
                <w:tab/>
              </w:r>
              <w:r w:rsidRPr="00CE33A6">
                <w:rPr>
                  <w:rFonts w:ascii="Arial" w:hAnsi="Arial" w:cs="Arial"/>
                  <w:color w:val="FF0000"/>
                  <w:sz w:val="18"/>
                </w:rPr>
                <w:tab/>
                <w:t xml:space="preserve">* </w:t>
              </w:r>
              <w:proofErr w:type="spellStart"/>
              <w:r w:rsidRPr="00CE33A6">
                <w:rPr>
                  <w:rFonts w:ascii="Arial" w:hAnsi="Arial" w:cs="Arial"/>
                  <w:color w:val="FF0000"/>
                  <w:sz w:val="18"/>
                </w:rPr>
                <w:t>AfstemningInformation</w:t>
              </w:r>
              <w:proofErr w:type="spellEnd"/>
              <w:r w:rsidRPr="00CE33A6">
                <w:rPr>
                  <w:rFonts w:ascii="Arial" w:hAnsi="Arial" w:cs="Arial"/>
                  <w:color w:val="FF0000"/>
                  <w:sz w:val="18"/>
                </w:rPr>
                <w:t xml:space="preserve"> *</w:t>
              </w:r>
            </w:ins>
          </w:p>
          <w:p w:rsidR="00CE33A6" w:rsidRP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3" w:author="Poul V Madsen" w:date="2012-12-13T11:58:00Z"/>
                <w:rFonts w:ascii="Arial" w:hAnsi="Arial" w:cs="Arial"/>
                <w:color w:val="FF0000"/>
                <w:sz w:val="18"/>
              </w:rPr>
            </w:pPr>
            <w:ins w:id="4" w:author="Poul V Madsen" w:date="2012-12-13T11:58:00Z">
              <w:r w:rsidRPr="00CE33A6">
                <w:rPr>
                  <w:rFonts w:ascii="Arial" w:hAnsi="Arial" w:cs="Arial"/>
                  <w:color w:val="FF0000"/>
                  <w:sz w:val="18"/>
                </w:rPr>
                <w:tab/>
              </w:r>
              <w:r w:rsidRPr="00CE33A6">
                <w:rPr>
                  <w:rFonts w:ascii="Arial" w:hAnsi="Arial" w:cs="Arial"/>
                  <w:color w:val="FF0000"/>
                  <w:sz w:val="18"/>
                </w:rPr>
                <w:tab/>
              </w:r>
              <w:r w:rsidRPr="00CE33A6">
                <w:rPr>
                  <w:rFonts w:ascii="Arial" w:hAnsi="Arial" w:cs="Arial"/>
                  <w:color w:val="FF0000"/>
                  <w:sz w:val="18"/>
                </w:rPr>
                <w:tab/>
              </w:r>
              <w:r w:rsidRPr="00CE33A6">
                <w:rPr>
                  <w:rFonts w:ascii="Arial" w:hAnsi="Arial" w:cs="Arial"/>
                  <w:color w:val="FF0000"/>
                  <w:sz w:val="18"/>
                </w:rPr>
                <w:tab/>
                <w:t>[</w:t>
              </w:r>
            </w:ins>
          </w:p>
          <w:p w:rsidR="00CE33A6" w:rsidRP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5" w:author="Poul V Madsen" w:date="2012-12-13T11:58:00Z"/>
                <w:rFonts w:ascii="Arial" w:hAnsi="Arial" w:cs="Arial"/>
                <w:color w:val="FF0000"/>
                <w:sz w:val="18"/>
              </w:rPr>
            </w:pPr>
            <w:ins w:id="6" w:author="Poul V Madsen" w:date="2012-12-13T11:58:00Z">
              <w:r w:rsidRPr="00CE33A6">
                <w:rPr>
                  <w:rFonts w:ascii="Arial" w:hAnsi="Arial" w:cs="Arial"/>
                  <w:color w:val="FF0000"/>
                  <w:sz w:val="18"/>
                </w:rPr>
                <w:tab/>
              </w:r>
              <w:r w:rsidRPr="00CE33A6">
                <w:rPr>
                  <w:rFonts w:ascii="Arial" w:hAnsi="Arial" w:cs="Arial"/>
                  <w:color w:val="FF0000"/>
                  <w:sz w:val="18"/>
                </w:rPr>
                <w:tab/>
              </w:r>
              <w:r w:rsidRPr="00CE33A6">
                <w:rPr>
                  <w:rFonts w:ascii="Arial" w:hAnsi="Arial" w:cs="Arial"/>
                  <w:color w:val="FF0000"/>
                  <w:sz w:val="18"/>
                </w:rPr>
                <w:tab/>
              </w:r>
              <w:r w:rsidRPr="00CE33A6">
                <w:rPr>
                  <w:rFonts w:ascii="Arial" w:hAnsi="Arial" w:cs="Arial"/>
                  <w:color w:val="FF0000"/>
                  <w:sz w:val="18"/>
                </w:rPr>
                <w:tab/>
              </w:r>
              <w:r w:rsidRPr="00CE33A6">
                <w:rPr>
                  <w:rFonts w:ascii="Arial" w:hAnsi="Arial" w:cs="Arial"/>
                  <w:color w:val="FF0000"/>
                  <w:sz w:val="18"/>
                </w:rPr>
                <w:tab/>
                <w:t>(</w:t>
              </w:r>
              <w:proofErr w:type="spellStart"/>
              <w:r w:rsidRPr="00CE33A6">
                <w:rPr>
                  <w:rFonts w:ascii="Arial" w:hAnsi="Arial" w:cs="Arial"/>
                  <w:color w:val="FF0000"/>
                  <w:sz w:val="18"/>
                </w:rPr>
                <w:t>DMIIndbetalingAfstemningDato</w:t>
              </w:r>
              <w:proofErr w:type="spellEnd"/>
              <w:r w:rsidRPr="00CE33A6">
                <w:rPr>
                  <w:rFonts w:ascii="Arial" w:hAnsi="Arial" w:cs="Arial"/>
                  <w:color w:val="FF0000"/>
                  <w:sz w:val="18"/>
                </w:rPr>
                <w:t>)</w:t>
              </w:r>
            </w:ins>
          </w:p>
          <w:p w:rsidR="00CE33A6" w:rsidRP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7" w:author="Poul V Madsen" w:date="2012-12-13T11:58:00Z"/>
                <w:rFonts w:ascii="Arial" w:hAnsi="Arial" w:cs="Arial"/>
                <w:color w:val="FF0000"/>
                <w:sz w:val="18"/>
              </w:rPr>
            </w:pPr>
            <w:ins w:id="8" w:author="Poul V Madsen" w:date="2012-12-13T11:58:00Z">
              <w:r w:rsidRPr="00CE33A6">
                <w:rPr>
                  <w:rFonts w:ascii="Arial" w:hAnsi="Arial" w:cs="Arial"/>
                  <w:color w:val="FF0000"/>
                  <w:sz w:val="18"/>
                </w:rPr>
                <w:tab/>
              </w:r>
              <w:r w:rsidRPr="00CE33A6">
                <w:rPr>
                  <w:rFonts w:ascii="Arial" w:hAnsi="Arial" w:cs="Arial"/>
                  <w:color w:val="FF0000"/>
                  <w:sz w:val="18"/>
                </w:rPr>
                <w:tab/>
              </w:r>
              <w:r w:rsidRPr="00CE33A6">
                <w:rPr>
                  <w:rFonts w:ascii="Arial" w:hAnsi="Arial" w:cs="Arial"/>
                  <w:color w:val="FF0000"/>
                  <w:sz w:val="18"/>
                </w:rPr>
                <w:tab/>
              </w:r>
              <w:r w:rsidRPr="00CE33A6">
                <w:rPr>
                  <w:rFonts w:ascii="Arial" w:hAnsi="Arial" w:cs="Arial"/>
                  <w:color w:val="FF0000"/>
                  <w:sz w:val="18"/>
                </w:rPr>
                <w:tab/>
              </w:r>
              <w:r w:rsidRPr="00CE33A6">
                <w:rPr>
                  <w:rFonts w:ascii="Arial" w:hAnsi="Arial" w:cs="Arial"/>
                  <w:color w:val="FF0000"/>
                  <w:sz w:val="18"/>
                </w:rPr>
                <w:tab/>
                <w:t>(DMIIndbetalingAfstemningNøgle1)</w:t>
              </w:r>
            </w:ins>
          </w:p>
          <w:p w:rsidR="00CE33A6" w:rsidRP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9" w:author="Poul V Madsen" w:date="2012-12-13T11:58:00Z"/>
                <w:rFonts w:ascii="Arial" w:hAnsi="Arial" w:cs="Arial"/>
                <w:color w:val="FF0000"/>
                <w:sz w:val="18"/>
              </w:rPr>
            </w:pPr>
            <w:ins w:id="10" w:author="Poul V Madsen" w:date="2012-12-13T11:58:00Z">
              <w:r w:rsidRPr="00CE33A6">
                <w:rPr>
                  <w:rFonts w:ascii="Arial" w:hAnsi="Arial" w:cs="Arial"/>
                  <w:color w:val="FF0000"/>
                  <w:sz w:val="18"/>
                </w:rPr>
                <w:tab/>
              </w:r>
              <w:r w:rsidRPr="00CE33A6">
                <w:rPr>
                  <w:rFonts w:ascii="Arial" w:hAnsi="Arial" w:cs="Arial"/>
                  <w:color w:val="FF0000"/>
                  <w:sz w:val="18"/>
                </w:rPr>
                <w:tab/>
              </w:r>
              <w:r w:rsidRPr="00CE33A6">
                <w:rPr>
                  <w:rFonts w:ascii="Arial" w:hAnsi="Arial" w:cs="Arial"/>
                  <w:color w:val="FF0000"/>
                  <w:sz w:val="18"/>
                </w:rPr>
                <w:tab/>
              </w:r>
              <w:r w:rsidRPr="00CE33A6">
                <w:rPr>
                  <w:rFonts w:ascii="Arial" w:hAnsi="Arial" w:cs="Arial"/>
                  <w:color w:val="FF0000"/>
                  <w:sz w:val="18"/>
                </w:rPr>
                <w:tab/>
              </w:r>
              <w:r w:rsidRPr="00CE33A6">
                <w:rPr>
                  <w:rFonts w:ascii="Arial" w:hAnsi="Arial" w:cs="Arial"/>
                  <w:color w:val="FF0000"/>
                  <w:sz w:val="18"/>
                </w:rPr>
                <w:tab/>
                <w:t>(DMIIndbetalingAfstemningNøgle2)</w:t>
              </w:r>
            </w:ins>
          </w:p>
          <w:p w:rsidR="00CE33A6" w:rsidRP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1" w:author="Poul V Madsen" w:date="2012-12-13T11:58:00Z"/>
                <w:rFonts w:ascii="Arial" w:hAnsi="Arial" w:cs="Arial"/>
                <w:color w:val="FF0000"/>
                <w:sz w:val="18"/>
              </w:rPr>
            </w:pPr>
            <w:ins w:id="12" w:author="Poul V Madsen" w:date="2012-12-13T11:58:00Z">
              <w:r w:rsidRPr="00CE33A6">
                <w:rPr>
                  <w:rFonts w:ascii="Arial" w:hAnsi="Arial" w:cs="Arial"/>
                  <w:color w:val="FF0000"/>
                  <w:sz w:val="18"/>
                </w:rPr>
                <w:tab/>
              </w:r>
              <w:r w:rsidRPr="00CE33A6">
                <w:rPr>
                  <w:rFonts w:ascii="Arial" w:hAnsi="Arial" w:cs="Arial"/>
                  <w:color w:val="FF0000"/>
                  <w:sz w:val="18"/>
                </w:rPr>
                <w:tab/>
              </w:r>
              <w:r w:rsidRPr="00CE33A6">
                <w:rPr>
                  <w:rFonts w:ascii="Arial" w:hAnsi="Arial" w:cs="Arial"/>
                  <w:color w:val="FF0000"/>
                  <w:sz w:val="18"/>
                </w:rPr>
                <w:tab/>
              </w:r>
              <w:r w:rsidRPr="00CE33A6">
                <w:rPr>
                  <w:rFonts w:ascii="Arial" w:hAnsi="Arial" w:cs="Arial"/>
                  <w:color w:val="FF0000"/>
                  <w:sz w:val="18"/>
                </w:rPr>
                <w:tab/>
                <w:t>]</w:t>
              </w:r>
            </w:ins>
          </w:p>
          <w:p w:rsidR="00CE33A6" w:rsidRP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3" w:author="Poul V Madsen" w:date="2012-12-13T11:58:00Z"/>
                <w:rFonts w:ascii="Arial" w:hAnsi="Arial" w:cs="Arial"/>
                <w:color w:val="FF0000"/>
                <w:sz w:val="18"/>
              </w:rPr>
            </w:pPr>
            <w:ins w:id="14" w:author="Poul V Madsen" w:date="2012-12-13T11:58:00Z">
              <w:r w:rsidRPr="00CE33A6">
                <w:rPr>
                  <w:rFonts w:ascii="Arial" w:hAnsi="Arial" w:cs="Arial"/>
                  <w:color w:val="FF0000"/>
                  <w:sz w:val="18"/>
                </w:rPr>
                <w:tab/>
              </w:r>
              <w:r w:rsidRPr="00CE33A6">
                <w:rPr>
                  <w:rFonts w:ascii="Arial" w:hAnsi="Arial" w:cs="Arial"/>
                  <w:color w:val="FF0000"/>
                  <w:sz w:val="18"/>
                </w:rPr>
                <w:tab/>
              </w:r>
              <w:r w:rsidRPr="00CE33A6">
                <w:rPr>
                  <w:rFonts w:ascii="Arial" w:hAnsi="Arial" w:cs="Arial"/>
                  <w:color w:val="FF0000"/>
                  <w:sz w:val="18"/>
                </w:rPr>
                <w:tab/>
                <w:t>)</w:t>
              </w:r>
            </w:ins>
          </w:p>
          <w:p w:rsidR="00CE33A6" w:rsidRPr="00DA1677" w:rsidRDefault="00CE33A6" w:rsidP="00DA16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4F81BD" w:themeColor="accent1"/>
                <w:sz w:val="18"/>
              </w:rPr>
            </w:pPr>
          </w:p>
          <w:p w:rsidR="006F314B" w:rsidRPr="00DA16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>(</w:t>
            </w:r>
          </w:p>
          <w:p w:rsidR="006F314B" w:rsidRPr="00DA16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  <w:t>* Nr2-ForventetIndbetaling *</w:t>
            </w:r>
          </w:p>
          <w:p w:rsidR="006F314B" w:rsidRPr="00DA16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  <w:t>[</w:t>
            </w:r>
          </w:p>
          <w:p w:rsidR="006F314B" w:rsidRPr="00DA16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proofErr w:type="spellStart"/>
            <w:r w:rsidRPr="00DA1677">
              <w:rPr>
                <w:rFonts w:ascii="Arial" w:hAnsi="Arial" w:cs="Arial"/>
                <w:color w:val="FF0000"/>
                <w:sz w:val="18"/>
              </w:rPr>
              <w:t>ForventetIndbetalingID</w:t>
            </w:r>
            <w:proofErr w:type="spellEnd"/>
          </w:p>
          <w:p w:rsidR="006F314B" w:rsidRPr="00DA16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  <w:t>(</w:t>
            </w:r>
            <w:proofErr w:type="spellStart"/>
            <w:r w:rsidRPr="00DA1677">
              <w:rPr>
                <w:rFonts w:ascii="Arial" w:hAnsi="Arial" w:cs="Arial"/>
                <w:color w:val="FF0000"/>
                <w:sz w:val="18"/>
              </w:rPr>
              <w:t>IndbetalingBeløbStruktur</w:t>
            </w:r>
            <w:proofErr w:type="spellEnd"/>
            <w:r w:rsidRPr="00DA1677">
              <w:rPr>
                <w:rFonts w:ascii="Arial" w:hAnsi="Arial" w:cs="Arial"/>
                <w:color w:val="FF0000"/>
                <w:sz w:val="18"/>
              </w:rPr>
              <w:t>)</w:t>
            </w:r>
          </w:p>
          <w:p w:rsidR="006F314B" w:rsidRPr="00DA16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  <w:t>]</w:t>
            </w:r>
          </w:p>
          <w:p w:rsidR="006F314B" w:rsidRPr="00DA16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  <w:t>)</w:t>
            </w:r>
          </w:p>
          <w:p w:rsidR="006F314B" w:rsidRPr="00DA16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  <w:t>(</w:t>
            </w:r>
          </w:p>
          <w:p w:rsidR="006F314B" w:rsidRPr="00DA16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  <w:t>* Nr3-OCRIndbetaling *</w:t>
            </w:r>
          </w:p>
          <w:p w:rsidR="006F314B" w:rsidRPr="00DA16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  <w:t>[</w:t>
            </w:r>
          </w:p>
          <w:p w:rsidR="006F314B" w:rsidRPr="00DA16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proofErr w:type="spellStart"/>
            <w:r w:rsidRPr="00DA1677">
              <w:rPr>
                <w:rFonts w:ascii="Arial" w:hAnsi="Arial" w:cs="Arial"/>
                <w:color w:val="FF0000"/>
                <w:sz w:val="18"/>
              </w:rPr>
              <w:t>DMIIndbetalingOCRLinie</w:t>
            </w:r>
            <w:proofErr w:type="spellEnd"/>
          </w:p>
          <w:p w:rsidR="006F314B" w:rsidRPr="00DA16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  <w:t>(</w:t>
            </w:r>
            <w:proofErr w:type="spellStart"/>
            <w:r w:rsidRPr="00DA1677">
              <w:rPr>
                <w:rFonts w:ascii="Arial" w:hAnsi="Arial" w:cs="Arial"/>
                <w:color w:val="FF0000"/>
                <w:sz w:val="18"/>
              </w:rPr>
              <w:t>IndbetalingBeløbStruktur</w:t>
            </w:r>
            <w:proofErr w:type="spellEnd"/>
            <w:r w:rsidRPr="00DA1677">
              <w:rPr>
                <w:rFonts w:ascii="Arial" w:hAnsi="Arial" w:cs="Arial"/>
                <w:color w:val="FF0000"/>
                <w:sz w:val="18"/>
              </w:rPr>
              <w:t>)</w:t>
            </w:r>
          </w:p>
          <w:p w:rsidR="006F314B" w:rsidRPr="00DA16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  <w:t>]</w:t>
            </w:r>
          </w:p>
          <w:p w:rsidR="006F314B" w:rsidRPr="00DA16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  <w:t>)</w:t>
            </w:r>
          </w:p>
          <w:p w:rsidR="006F314B" w:rsidRPr="00DA16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  <w:t>* Nr4KonkretTransaktionDækningElementListe *</w:t>
            </w:r>
          </w:p>
          <w:p w:rsidR="006F314B" w:rsidRPr="00DA16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  <w:t>0{</w:t>
            </w:r>
          </w:p>
          <w:p w:rsidR="006F314B" w:rsidRPr="00DA16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  <w:t xml:space="preserve">* </w:t>
            </w:r>
            <w:proofErr w:type="spellStart"/>
            <w:r w:rsidRPr="00DA1677">
              <w:rPr>
                <w:rFonts w:ascii="Arial" w:hAnsi="Arial" w:cs="Arial"/>
                <w:color w:val="FF0000"/>
                <w:sz w:val="18"/>
              </w:rPr>
              <w:t>TransaktionDækningElement</w:t>
            </w:r>
            <w:proofErr w:type="spellEnd"/>
            <w:r w:rsidRPr="00DA1677">
              <w:rPr>
                <w:rFonts w:ascii="Arial" w:hAnsi="Arial" w:cs="Arial"/>
                <w:color w:val="FF0000"/>
                <w:sz w:val="18"/>
              </w:rPr>
              <w:t xml:space="preserve"> *</w:t>
            </w:r>
          </w:p>
          <w:p w:rsidR="006F314B" w:rsidRPr="00DA16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  <w:t>[</w:t>
            </w:r>
          </w:p>
          <w:p w:rsidR="006F314B" w:rsidRPr="00DA16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proofErr w:type="spellStart"/>
            <w:r w:rsidRPr="00DA1677">
              <w:rPr>
                <w:rFonts w:ascii="Arial" w:hAnsi="Arial" w:cs="Arial"/>
                <w:color w:val="FF0000"/>
                <w:sz w:val="18"/>
              </w:rPr>
              <w:t>DMITransaktionType</w:t>
            </w:r>
            <w:proofErr w:type="spellEnd"/>
          </w:p>
          <w:p w:rsidR="006F314B" w:rsidRPr="00DA16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proofErr w:type="spellStart"/>
            <w:r w:rsidRPr="00DA1677">
              <w:rPr>
                <w:rFonts w:ascii="Arial" w:hAnsi="Arial" w:cs="Arial"/>
                <w:color w:val="FF0000"/>
                <w:sz w:val="18"/>
              </w:rPr>
              <w:t>DMITransaktionID</w:t>
            </w:r>
            <w:proofErr w:type="spellEnd"/>
          </w:p>
          <w:p w:rsidR="006F314B" w:rsidRPr="00DA16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proofErr w:type="spellStart"/>
            <w:r w:rsidRPr="00DA1677">
              <w:rPr>
                <w:rFonts w:ascii="Arial" w:hAnsi="Arial" w:cs="Arial"/>
                <w:color w:val="FF0000"/>
                <w:sz w:val="18"/>
              </w:rPr>
              <w:t>RækkefølgeNummer</w:t>
            </w:r>
            <w:proofErr w:type="spellEnd"/>
          </w:p>
          <w:p w:rsidR="006F314B" w:rsidRPr="00DA16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  <w:t>(</w:t>
            </w:r>
            <w:proofErr w:type="spellStart"/>
            <w:r w:rsidRPr="00DA1677">
              <w:rPr>
                <w:rFonts w:ascii="Arial" w:hAnsi="Arial" w:cs="Arial"/>
                <w:color w:val="FF0000"/>
                <w:sz w:val="18"/>
              </w:rPr>
              <w:t>TransaktionDækningBeløbStruktur</w:t>
            </w:r>
            <w:proofErr w:type="spellEnd"/>
            <w:r w:rsidRPr="00DA1677">
              <w:rPr>
                <w:rFonts w:ascii="Arial" w:hAnsi="Arial" w:cs="Arial"/>
                <w:color w:val="FF0000"/>
                <w:sz w:val="18"/>
              </w:rPr>
              <w:t>)</w:t>
            </w:r>
          </w:p>
          <w:p w:rsidR="006F314B" w:rsidRPr="00DA16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  <w:t>]</w:t>
            </w:r>
          </w:p>
          <w:p w:rsidR="006F314B" w:rsidRPr="00DA16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  <w:t>}</w:t>
            </w:r>
          </w:p>
          <w:p w:rsidR="006F314B" w:rsidRPr="00852B06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 w:rsidRPr="00852B06">
              <w:rPr>
                <w:rFonts w:ascii="Arial" w:hAnsi="Arial" w:cs="Arial"/>
                <w:color w:val="FF0000"/>
                <w:sz w:val="18"/>
              </w:rPr>
              <w:t>* Nr5GældendeTransaktionDækningElementListe *</w:t>
            </w:r>
          </w:p>
          <w:p w:rsidR="006F314B" w:rsidRPr="00852B06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852B06">
              <w:rPr>
                <w:rFonts w:ascii="Arial" w:hAnsi="Arial" w:cs="Arial"/>
                <w:color w:val="FF0000"/>
                <w:sz w:val="18"/>
              </w:rPr>
              <w:tab/>
            </w:r>
            <w:r w:rsidRPr="00852B06">
              <w:rPr>
                <w:rFonts w:ascii="Arial" w:hAnsi="Arial" w:cs="Arial"/>
                <w:color w:val="FF0000"/>
                <w:sz w:val="18"/>
              </w:rPr>
              <w:tab/>
            </w:r>
            <w:r w:rsidRPr="00852B06">
              <w:rPr>
                <w:rFonts w:ascii="Arial" w:hAnsi="Arial" w:cs="Arial"/>
                <w:color w:val="FF0000"/>
                <w:sz w:val="18"/>
              </w:rPr>
              <w:tab/>
              <w:t>0{</w:t>
            </w:r>
          </w:p>
          <w:p w:rsidR="006F314B" w:rsidRPr="00852B06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852B06">
              <w:rPr>
                <w:rFonts w:ascii="Arial" w:hAnsi="Arial" w:cs="Arial"/>
                <w:color w:val="FF0000"/>
                <w:sz w:val="18"/>
              </w:rPr>
              <w:tab/>
            </w:r>
            <w:r w:rsidRPr="00852B06">
              <w:rPr>
                <w:rFonts w:ascii="Arial" w:hAnsi="Arial" w:cs="Arial"/>
                <w:color w:val="FF0000"/>
                <w:sz w:val="18"/>
              </w:rPr>
              <w:tab/>
            </w:r>
            <w:r w:rsidRPr="00852B06">
              <w:rPr>
                <w:rFonts w:ascii="Arial" w:hAnsi="Arial" w:cs="Arial"/>
                <w:color w:val="FF0000"/>
                <w:sz w:val="18"/>
              </w:rPr>
              <w:tab/>
            </w:r>
            <w:r w:rsidRPr="00852B06">
              <w:rPr>
                <w:rFonts w:ascii="Arial" w:hAnsi="Arial" w:cs="Arial"/>
                <w:color w:val="FF0000"/>
                <w:sz w:val="18"/>
              </w:rPr>
              <w:tab/>
              <w:t xml:space="preserve">* </w:t>
            </w:r>
            <w:proofErr w:type="spellStart"/>
            <w:r w:rsidRPr="00852B06">
              <w:rPr>
                <w:rFonts w:ascii="Arial" w:hAnsi="Arial" w:cs="Arial"/>
                <w:color w:val="FF0000"/>
                <w:sz w:val="18"/>
              </w:rPr>
              <w:t>TransaktionDækningElement</w:t>
            </w:r>
            <w:proofErr w:type="spellEnd"/>
            <w:r w:rsidRPr="00852B06">
              <w:rPr>
                <w:rFonts w:ascii="Arial" w:hAnsi="Arial" w:cs="Arial"/>
                <w:color w:val="FF0000"/>
                <w:sz w:val="18"/>
              </w:rPr>
              <w:t xml:space="preserve"> *</w:t>
            </w:r>
          </w:p>
          <w:p w:rsidR="006F314B" w:rsidRPr="00852B06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852B06">
              <w:rPr>
                <w:rFonts w:ascii="Arial" w:hAnsi="Arial" w:cs="Arial"/>
                <w:color w:val="FF0000"/>
                <w:sz w:val="18"/>
              </w:rPr>
              <w:tab/>
            </w:r>
            <w:r w:rsidRPr="00852B06">
              <w:rPr>
                <w:rFonts w:ascii="Arial" w:hAnsi="Arial" w:cs="Arial"/>
                <w:color w:val="FF0000"/>
                <w:sz w:val="18"/>
              </w:rPr>
              <w:tab/>
            </w:r>
            <w:r w:rsidRPr="00852B06">
              <w:rPr>
                <w:rFonts w:ascii="Arial" w:hAnsi="Arial" w:cs="Arial"/>
                <w:color w:val="FF0000"/>
                <w:sz w:val="18"/>
              </w:rPr>
              <w:tab/>
            </w:r>
            <w:r w:rsidRPr="00852B06">
              <w:rPr>
                <w:rFonts w:ascii="Arial" w:hAnsi="Arial" w:cs="Arial"/>
                <w:color w:val="FF0000"/>
                <w:sz w:val="18"/>
              </w:rPr>
              <w:tab/>
              <w:t>[</w:t>
            </w:r>
          </w:p>
          <w:p w:rsidR="006F314B" w:rsidRPr="00852B06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852B06">
              <w:rPr>
                <w:rFonts w:ascii="Arial" w:hAnsi="Arial" w:cs="Arial"/>
                <w:color w:val="FF0000"/>
                <w:sz w:val="18"/>
              </w:rPr>
              <w:tab/>
            </w:r>
            <w:r w:rsidRPr="00852B06">
              <w:rPr>
                <w:rFonts w:ascii="Arial" w:hAnsi="Arial" w:cs="Arial"/>
                <w:color w:val="FF0000"/>
                <w:sz w:val="18"/>
              </w:rPr>
              <w:tab/>
            </w:r>
            <w:r w:rsidRPr="00852B06">
              <w:rPr>
                <w:rFonts w:ascii="Arial" w:hAnsi="Arial" w:cs="Arial"/>
                <w:color w:val="FF0000"/>
                <w:sz w:val="18"/>
              </w:rPr>
              <w:tab/>
            </w:r>
            <w:r w:rsidRPr="00852B06">
              <w:rPr>
                <w:rFonts w:ascii="Arial" w:hAnsi="Arial" w:cs="Arial"/>
                <w:color w:val="FF0000"/>
                <w:sz w:val="18"/>
              </w:rPr>
              <w:tab/>
            </w:r>
            <w:r w:rsidRPr="00852B06">
              <w:rPr>
                <w:rFonts w:ascii="Arial" w:hAnsi="Arial" w:cs="Arial"/>
                <w:color w:val="FF0000"/>
                <w:sz w:val="18"/>
              </w:rPr>
              <w:tab/>
            </w:r>
            <w:proofErr w:type="spellStart"/>
            <w:r w:rsidRPr="00852B06">
              <w:rPr>
                <w:rFonts w:ascii="Arial" w:hAnsi="Arial" w:cs="Arial"/>
                <w:color w:val="FF0000"/>
                <w:sz w:val="18"/>
              </w:rPr>
              <w:t>DMITransaktionType</w:t>
            </w:r>
            <w:proofErr w:type="spellEnd"/>
            <w:r w:rsidR="000979D5" w:rsidRPr="00852B06">
              <w:rPr>
                <w:rFonts w:ascii="Arial" w:hAnsi="Arial" w:cs="Arial"/>
                <w:color w:val="FF0000"/>
                <w:sz w:val="18"/>
              </w:rPr>
              <w:t xml:space="preserve"> </w:t>
            </w:r>
            <w:proofErr w:type="gramStart"/>
            <w:r w:rsidR="000979D5" w:rsidRPr="00852B06">
              <w:rPr>
                <w:rFonts w:ascii="Arial" w:hAnsi="Arial" w:cs="Arial"/>
                <w:color w:val="FF0000"/>
                <w:sz w:val="18"/>
              </w:rPr>
              <w:t>= ?</w:t>
            </w:r>
            <w:proofErr w:type="gramEnd"/>
          </w:p>
          <w:p w:rsidR="006F314B" w:rsidRPr="00852B06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852B06">
              <w:rPr>
                <w:rFonts w:ascii="Arial" w:hAnsi="Arial" w:cs="Arial"/>
                <w:color w:val="FF0000"/>
                <w:sz w:val="18"/>
              </w:rPr>
              <w:tab/>
            </w:r>
            <w:r w:rsidRPr="00852B06">
              <w:rPr>
                <w:rFonts w:ascii="Arial" w:hAnsi="Arial" w:cs="Arial"/>
                <w:color w:val="FF0000"/>
                <w:sz w:val="18"/>
              </w:rPr>
              <w:tab/>
            </w:r>
            <w:r w:rsidRPr="00852B06">
              <w:rPr>
                <w:rFonts w:ascii="Arial" w:hAnsi="Arial" w:cs="Arial"/>
                <w:color w:val="FF0000"/>
                <w:sz w:val="18"/>
              </w:rPr>
              <w:tab/>
            </w:r>
            <w:r w:rsidRPr="00852B06">
              <w:rPr>
                <w:rFonts w:ascii="Arial" w:hAnsi="Arial" w:cs="Arial"/>
                <w:color w:val="FF0000"/>
                <w:sz w:val="18"/>
              </w:rPr>
              <w:tab/>
            </w:r>
            <w:r w:rsidRPr="00852B06">
              <w:rPr>
                <w:rFonts w:ascii="Arial" w:hAnsi="Arial" w:cs="Arial"/>
                <w:color w:val="FF0000"/>
                <w:sz w:val="18"/>
              </w:rPr>
              <w:tab/>
            </w:r>
            <w:proofErr w:type="spellStart"/>
            <w:r w:rsidRPr="00852B06">
              <w:rPr>
                <w:rFonts w:ascii="Arial" w:hAnsi="Arial" w:cs="Arial"/>
                <w:color w:val="FF0000"/>
                <w:sz w:val="18"/>
              </w:rPr>
              <w:t>DMITransaktionID</w:t>
            </w:r>
            <w:proofErr w:type="spellEnd"/>
            <w:r w:rsidR="000979D5" w:rsidRPr="00852B06">
              <w:rPr>
                <w:rFonts w:ascii="Arial" w:hAnsi="Arial" w:cs="Arial"/>
                <w:color w:val="FF0000"/>
                <w:sz w:val="18"/>
              </w:rPr>
              <w:t xml:space="preserve"> </w:t>
            </w:r>
            <w:proofErr w:type="gramStart"/>
            <w:r w:rsidR="000979D5" w:rsidRPr="00852B06">
              <w:rPr>
                <w:rFonts w:ascii="Arial" w:hAnsi="Arial" w:cs="Arial"/>
                <w:color w:val="FF0000"/>
                <w:sz w:val="18"/>
              </w:rPr>
              <w:t>= ?</w:t>
            </w:r>
            <w:proofErr w:type="gramEnd"/>
          </w:p>
          <w:p w:rsidR="006F314B" w:rsidRPr="00852B06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852B06">
              <w:rPr>
                <w:rFonts w:ascii="Arial" w:hAnsi="Arial" w:cs="Arial"/>
                <w:color w:val="FF0000"/>
                <w:sz w:val="18"/>
              </w:rPr>
              <w:tab/>
            </w:r>
            <w:r w:rsidRPr="00852B06">
              <w:rPr>
                <w:rFonts w:ascii="Arial" w:hAnsi="Arial" w:cs="Arial"/>
                <w:color w:val="FF0000"/>
                <w:sz w:val="18"/>
              </w:rPr>
              <w:tab/>
            </w:r>
            <w:r w:rsidRPr="00852B06">
              <w:rPr>
                <w:rFonts w:ascii="Arial" w:hAnsi="Arial" w:cs="Arial"/>
                <w:color w:val="FF0000"/>
                <w:sz w:val="18"/>
              </w:rPr>
              <w:tab/>
            </w:r>
            <w:r w:rsidRPr="00852B06">
              <w:rPr>
                <w:rFonts w:ascii="Arial" w:hAnsi="Arial" w:cs="Arial"/>
                <w:color w:val="FF0000"/>
                <w:sz w:val="18"/>
              </w:rPr>
              <w:tab/>
            </w:r>
            <w:r w:rsidRPr="00852B06">
              <w:rPr>
                <w:rFonts w:ascii="Arial" w:hAnsi="Arial" w:cs="Arial"/>
                <w:color w:val="FF0000"/>
                <w:sz w:val="18"/>
              </w:rPr>
              <w:tab/>
            </w:r>
            <w:proofErr w:type="spellStart"/>
            <w:r w:rsidRPr="00852B06">
              <w:rPr>
                <w:rFonts w:ascii="Arial" w:hAnsi="Arial" w:cs="Arial"/>
                <w:color w:val="FF0000"/>
                <w:sz w:val="18"/>
              </w:rPr>
              <w:t>HæftelseForældelseOpdaterMark</w:t>
            </w:r>
            <w:proofErr w:type="spellEnd"/>
            <w:r w:rsidR="000979D5" w:rsidRPr="00852B06">
              <w:rPr>
                <w:rFonts w:ascii="Arial" w:hAnsi="Arial" w:cs="Arial"/>
                <w:color w:val="FF0000"/>
                <w:sz w:val="18"/>
              </w:rPr>
              <w:t xml:space="preserve"> = Ja</w:t>
            </w:r>
            <w:r w:rsidR="00C8734B" w:rsidRPr="00852B06">
              <w:rPr>
                <w:rFonts w:ascii="Arial" w:hAnsi="Arial" w:cs="Arial"/>
                <w:color w:val="FF0000"/>
                <w:sz w:val="18"/>
              </w:rPr>
              <w:t xml:space="preserve"> = Konstant</w:t>
            </w:r>
          </w:p>
          <w:p w:rsidR="006F314B" w:rsidRPr="00852B06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852B06">
              <w:rPr>
                <w:rFonts w:ascii="Arial" w:hAnsi="Arial" w:cs="Arial"/>
                <w:color w:val="FF0000"/>
                <w:sz w:val="18"/>
              </w:rPr>
              <w:tab/>
            </w:r>
            <w:r w:rsidRPr="00852B06">
              <w:rPr>
                <w:rFonts w:ascii="Arial" w:hAnsi="Arial" w:cs="Arial"/>
                <w:color w:val="FF0000"/>
                <w:sz w:val="18"/>
              </w:rPr>
              <w:tab/>
            </w:r>
            <w:r w:rsidRPr="00852B06">
              <w:rPr>
                <w:rFonts w:ascii="Arial" w:hAnsi="Arial" w:cs="Arial"/>
                <w:color w:val="FF0000"/>
                <w:sz w:val="18"/>
              </w:rPr>
              <w:tab/>
            </w:r>
            <w:r w:rsidRPr="00852B06">
              <w:rPr>
                <w:rFonts w:ascii="Arial" w:hAnsi="Arial" w:cs="Arial"/>
                <w:color w:val="FF0000"/>
                <w:sz w:val="18"/>
              </w:rPr>
              <w:tab/>
            </w:r>
            <w:r w:rsidRPr="00852B06">
              <w:rPr>
                <w:rFonts w:ascii="Arial" w:hAnsi="Arial" w:cs="Arial"/>
                <w:color w:val="FF0000"/>
                <w:sz w:val="18"/>
              </w:rPr>
              <w:tab/>
              <w:t>(</w:t>
            </w:r>
            <w:proofErr w:type="spellStart"/>
            <w:r w:rsidRPr="00852B06">
              <w:rPr>
                <w:rFonts w:ascii="Arial" w:hAnsi="Arial" w:cs="Arial"/>
                <w:color w:val="FF0000"/>
                <w:sz w:val="18"/>
              </w:rPr>
              <w:t>TransaktionDækningBeløbStruktur</w:t>
            </w:r>
            <w:proofErr w:type="spellEnd"/>
            <w:r w:rsidRPr="00852B06">
              <w:rPr>
                <w:rFonts w:ascii="Arial" w:hAnsi="Arial" w:cs="Arial"/>
                <w:color w:val="FF0000"/>
                <w:sz w:val="18"/>
              </w:rPr>
              <w:t>)</w:t>
            </w:r>
          </w:p>
          <w:p w:rsidR="006F314B" w:rsidRPr="00852B06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852B06">
              <w:rPr>
                <w:rFonts w:ascii="Arial" w:hAnsi="Arial" w:cs="Arial"/>
                <w:color w:val="FF0000"/>
                <w:sz w:val="18"/>
              </w:rPr>
              <w:tab/>
            </w:r>
            <w:r w:rsidRPr="00852B06">
              <w:rPr>
                <w:rFonts w:ascii="Arial" w:hAnsi="Arial" w:cs="Arial"/>
                <w:color w:val="FF0000"/>
                <w:sz w:val="18"/>
              </w:rPr>
              <w:tab/>
            </w:r>
            <w:r w:rsidRPr="00852B06">
              <w:rPr>
                <w:rFonts w:ascii="Arial" w:hAnsi="Arial" w:cs="Arial"/>
                <w:color w:val="FF0000"/>
                <w:sz w:val="18"/>
              </w:rPr>
              <w:tab/>
            </w:r>
            <w:r w:rsidRPr="00852B06">
              <w:rPr>
                <w:rFonts w:ascii="Arial" w:hAnsi="Arial" w:cs="Arial"/>
                <w:color w:val="FF0000"/>
                <w:sz w:val="18"/>
              </w:rPr>
              <w:tab/>
              <w:t>]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852B06">
              <w:rPr>
                <w:rFonts w:ascii="Arial" w:hAnsi="Arial" w:cs="Arial"/>
                <w:color w:val="FF0000"/>
                <w:sz w:val="18"/>
              </w:rPr>
              <w:tab/>
            </w:r>
            <w:r w:rsidRPr="00852B06">
              <w:rPr>
                <w:rFonts w:ascii="Arial" w:hAnsi="Arial" w:cs="Arial"/>
                <w:color w:val="FF0000"/>
                <w:sz w:val="18"/>
              </w:rPr>
              <w:tab/>
            </w:r>
            <w:r w:rsidRPr="00852B06">
              <w:rPr>
                <w:rFonts w:ascii="Arial" w:hAnsi="Arial" w:cs="Arial"/>
                <w:color w:val="FF0000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}</w:t>
            </w:r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6F314B" w:rsidTr="006F314B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6F314B" w:rsidTr="006F314B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DMIKontoIndbetalingListeOpret_O</w:t>
            </w:r>
            <w:proofErr w:type="spellEnd"/>
          </w:p>
        </w:tc>
      </w:tr>
      <w:tr w:rsidR="006F314B" w:rsidTr="006F314B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314B" w:rsidTr="006F314B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6F314B" w:rsidTr="006F314B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6F314B" w:rsidTr="006F314B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Valideringen foretages internt i DMI. </w:t>
            </w:r>
            <w:proofErr w:type="gramStart"/>
            <w:r>
              <w:rPr>
                <w:rFonts w:ascii="Arial" w:hAnsi="Arial" w:cs="Arial"/>
                <w:sz w:val="18"/>
              </w:rPr>
              <w:t>Dog skal kalder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sikre sig at disse valideringer er overholdt.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</w:t>
            </w:r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5" w:author="Poul V Madsen" w:date="2012-12-13T11:58:00Z"/>
                <w:rFonts w:ascii="Arial" w:hAnsi="Arial" w:cs="Arial"/>
                <w:sz w:val="18"/>
              </w:rPr>
            </w:pPr>
            <w:ins w:id="16" w:author="Poul V Madsen" w:date="2012-12-13T11:58:00Z">
              <w:r>
                <w:rPr>
                  <w:rFonts w:ascii="Arial" w:hAnsi="Arial" w:cs="Arial"/>
                  <w:sz w:val="18"/>
                </w:rPr>
                <w:t>Valideringer er i det følgende, som i alle servicebeskrivelser, inddelt i følgende intervaller: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7" w:author="Poul V Madsen" w:date="2012-12-13T11:58:00Z"/>
                <w:rFonts w:ascii="Arial" w:hAnsi="Arial" w:cs="Arial"/>
                <w:sz w:val="18"/>
              </w:rPr>
            </w:pPr>
            <w:ins w:id="18" w:author="Poul V Madsen" w:date="2012-12-13T11:58:00Z">
              <w:r>
                <w:rPr>
                  <w:rFonts w:ascii="Arial" w:hAnsi="Arial" w:cs="Arial"/>
                  <w:sz w:val="18"/>
                </w:rPr>
                <w:t>1) Forretningsmæssige fejl i kaldende system: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9" w:author="Poul V Madsen" w:date="2012-12-13T11:58:00Z"/>
                <w:rFonts w:ascii="Arial" w:hAnsi="Arial" w:cs="Arial"/>
                <w:sz w:val="18"/>
              </w:rPr>
            </w:pPr>
            <w:ins w:id="20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  * 1-899: Specifikke valideringer for service: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1" w:author="Poul V Madsen" w:date="2012-12-13T11:58:00Z"/>
                <w:rFonts w:ascii="Arial" w:hAnsi="Arial" w:cs="Arial"/>
                <w:sz w:val="18"/>
              </w:rPr>
            </w:pPr>
            <w:ins w:id="22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  * 900-919: Generelle Forretningsmæssige fejl i kaldende system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3" w:author="Poul V Madsen" w:date="2012-12-13T11:58:00Z"/>
                <w:rFonts w:ascii="Arial" w:hAnsi="Arial" w:cs="Arial"/>
                <w:sz w:val="18"/>
              </w:rPr>
            </w:pPr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4" w:author="Poul V Madsen" w:date="2012-12-13T11:58:00Z"/>
                <w:rFonts w:ascii="Arial" w:hAnsi="Arial" w:cs="Arial"/>
                <w:sz w:val="18"/>
              </w:rPr>
            </w:pPr>
            <w:ins w:id="25" w:author="Poul V Madsen" w:date="2012-12-13T11:58:00Z">
              <w:r>
                <w:rPr>
                  <w:rFonts w:ascii="Arial" w:hAnsi="Arial" w:cs="Arial"/>
                  <w:sz w:val="18"/>
                </w:rPr>
                <w:t>2) System/Tekniske fejl i DMI: (Inkluderes afhængig af specifik service)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6" w:author="Poul V Madsen" w:date="2012-12-13T11:58:00Z"/>
                <w:rFonts w:ascii="Arial" w:hAnsi="Arial" w:cs="Arial"/>
                <w:sz w:val="18"/>
              </w:rPr>
            </w:pPr>
            <w:ins w:id="27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  * 930-949: System/Tekniske fejl af midlertidig karakter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8" w:author="Poul V Madsen" w:date="2012-12-13T11:58:00Z"/>
                <w:rFonts w:ascii="Arial" w:hAnsi="Arial" w:cs="Arial"/>
                <w:sz w:val="18"/>
              </w:rPr>
            </w:pPr>
            <w:ins w:id="29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  * 950-969: System/Tekniske fejl af varig karakter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30" w:author="Poul V Madsen" w:date="2012-12-13T11:58:00Z"/>
                <w:rFonts w:ascii="Arial" w:hAnsi="Arial" w:cs="Arial"/>
                <w:sz w:val="18"/>
              </w:rPr>
            </w:pPr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31" w:author="Poul V Madsen" w:date="2012-12-13T11:58:00Z"/>
                <w:rFonts w:ascii="Arial" w:hAnsi="Arial" w:cs="Arial"/>
                <w:sz w:val="18"/>
              </w:rPr>
            </w:pPr>
            <w:ins w:id="32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3) Globale Fejl i DMI/EFI snit 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33" w:author="Poul V Madsen" w:date="2012-12-13T11:58:00Z"/>
                <w:rFonts w:ascii="Arial" w:hAnsi="Arial" w:cs="Arial"/>
                <w:sz w:val="18"/>
              </w:rPr>
            </w:pPr>
            <w:ins w:id="34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  * 921, 922, 999: Midlertidige </w:t>
              </w:r>
              <w:proofErr w:type="spellStart"/>
              <w:r>
                <w:rPr>
                  <w:rFonts w:ascii="Arial" w:hAnsi="Arial" w:cs="Arial"/>
                  <w:sz w:val="18"/>
                </w:rPr>
                <w:t>fejlkodemapninger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. </w:t>
              </w:r>
              <w:proofErr w:type="spellStart"/>
              <w:r>
                <w:rPr>
                  <w:rFonts w:ascii="Arial" w:hAnsi="Arial" w:cs="Arial"/>
                  <w:sz w:val="18"/>
                </w:rPr>
                <w:t>Mapning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 til permanente fejlkoder pågår, drevet af DMI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35" w:author="Poul V Madsen" w:date="2012-12-13T11:58:00Z"/>
                <w:rFonts w:ascii="Arial" w:hAnsi="Arial" w:cs="Arial"/>
                <w:sz w:val="18"/>
              </w:rPr>
            </w:pPr>
            <w:ins w:id="36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  * 990-994: Proxy Framework fejl i SAP ERP: Fejlhåndtering varierer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37" w:author="Poul V Madsen" w:date="2012-12-13T11:58:00Z"/>
                <w:rFonts w:ascii="Arial" w:hAnsi="Arial" w:cs="Arial"/>
                <w:sz w:val="18"/>
              </w:rPr>
            </w:pPr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38" w:author="Poul V Madsen" w:date="2012-12-13T11:58:00Z"/>
                <w:rFonts w:ascii="Arial" w:hAnsi="Arial" w:cs="Arial"/>
                <w:sz w:val="18"/>
              </w:rPr>
            </w:pPr>
            <w:ins w:id="39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4) Fejl ved </w:t>
              </w:r>
              <w:proofErr w:type="spellStart"/>
              <w:r>
                <w:rPr>
                  <w:rFonts w:ascii="Arial" w:hAnsi="Arial" w:cs="Arial"/>
                  <w:sz w:val="18"/>
                </w:rPr>
                <w:t>processering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 i IP (-1, -3, -4) 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40" w:author="Poul V Madsen" w:date="2012-12-13T11:58:00Z"/>
                <w:rFonts w:ascii="Arial" w:hAnsi="Arial" w:cs="Arial"/>
                <w:sz w:val="18"/>
              </w:rPr>
            </w:pPr>
            <w:ins w:id="41" w:author="Poul V Madsen" w:date="2012-12-13T11:58:00Z">
              <w:r>
                <w:rPr>
                  <w:rFonts w:ascii="Arial" w:hAnsi="Arial" w:cs="Arial"/>
                  <w:sz w:val="18"/>
                </w:rPr>
                <w:t>##############################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42" w:author="Poul V Madsen" w:date="2012-12-13T11:58:00Z"/>
                <w:rFonts w:ascii="Arial" w:hAnsi="Arial" w:cs="Arial"/>
                <w:sz w:val="18"/>
              </w:rPr>
            </w:pPr>
            <w:ins w:id="43" w:author="Poul V Madsen" w:date="2012-12-13T11:58:00Z">
              <w:r>
                <w:rPr>
                  <w:rFonts w:ascii="Arial" w:hAnsi="Arial" w:cs="Arial"/>
                  <w:sz w:val="18"/>
                </w:rPr>
                <w:t>1) Forretningsmæssige fejl i kaldende system: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44" w:author="Poul V Madsen" w:date="2012-12-13T11:58:00Z"/>
                <w:rFonts w:ascii="Arial" w:hAnsi="Arial" w:cs="Arial"/>
                <w:sz w:val="18"/>
              </w:rPr>
            </w:pPr>
            <w:ins w:id="45" w:author="Poul V Madsen" w:date="2012-12-13T11:58:00Z">
              <w:r>
                <w:rPr>
                  <w:rFonts w:ascii="Arial" w:hAnsi="Arial" w:cs="Arial"/>
                  <w:sz w:val="18"/>
                </w:rPr>
                <w:t>##############################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46" w:author="Poul V Madsen" w:date="2012-12-13T11:58:00Z"/>
                <w:rFonts w:ascii="Arial" w:hAnsi="Arial" w:cs="Arial"/>
                <w:sz w:val="18"/>
              </w:rPr>
            </w:pPr>
            <w:ins w:id="47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  * 1-899: Specifikke valideringer for service: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48" w:author="Poul V Madsen" w:date="2012-12-13T11:58:00Z"/>
                <w:rFonts w:ascii="Arial" w:hAnsi="Arial" w:cs="Arial"/>
                <w:sz w:val="18"/>
              </w:rPr>
            </w:pPr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49" w:author="Poul V Madsen" w:date="2012-12-13T11:58:00Z"/>
                <w:rFonts w:ascii="Arial" w:hAnsi="Arial" w:cs="Arial"/>
                <w:sz w:val="18"/>
              </w:rPr>
            </w:pPr>
            <w:ins w:id="50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Validering: Kontrol af hvorvidt kundenummer findes 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51" w:author="Poul V Madsen" w:date="2012-12-13T11:58:00Z"/>
                <w:rFonts w:ascii="Arial" w:hAnsi="Arial" w:cs="Arial"/>
                <w:sz w:val="18"/>
              </w:rPr>
            </w:pPr>
            <w:ins w:id="52" w:author="Poul V Madsen" w:date="2012-12-13T11:58:00Z">
              <w:r>
                <w:rPr>
                  <w:rFonts w:ascii="Arial" w:hAnsi="Arial" w:cs="Arial"/>
                  <w:sz w:val="18"/>
                </w:rPr>
                <w:t>Fejl: 018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53" w:author="Poul V Madsen" w:date="2012-12-13T11:58:00Z"/>
                <w:rFonts w:ascii="Arial" w:hAnsi="Arial" w:cs="Arial"/>
                <w:sz w:val="18"/>
              </w:rPr>
            </w:pPr>
            <w:ins w:id="54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Reaktion: Opdatering afvises, kaldende system kontaktes. 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55" w:author="Poul V Madsen" w:date="2012-12-13T11:58:00Z"/>
                <w:rFonts w:ascii="Arial" w:hAnsi="Arial" w:cs="Arial"/>
                <w:sz w:val="18"/>
              </w:rPr>
            </w:pPr>
            <w:ins w:id="56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Parameterliste: </w:t>
              </w:r>
              <w:proofErr w:type="spellStart"/>
              <w:r>
                <w:rPr>
                  <w:rFonts w:ascii="Arial" w:hAnsi="Arial" w:cs="Arial"/>
                  <w:sz w:val="18"/>
                </w:rPr>
                <w:t>KundeNummer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, </w:t>
              </w:r>
              <w:proofErr w:type="spellStart"/>
              <w:r>
                <w:rPr>
                  <w:rFonts w:ascii="Arial" w:hAnsi="Arial" w:cs="Arial"/>
                  <w:sz w:val="18"/>
                </w:rPr>
                <w:t>KundeType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, </w:t>
              </w:r>
              <w:proofErr w:type="spellStart"/>
              <w:r>
                <w:rPr>
                  <w:rFonts w:ascii="Arial" w:hAnsi="Arial" w:cs="Arial"/>
                  <w:sz w:val="18"/>
                </w:rPr>
                <w:t>DMIIndbetalingAfsenderReferenceID</w:t>
              </w:r>
              <w:proofErr w:type="spellEnd"/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57" w:author="Poul V Madsen" w:date="2012-12-13T11:58:00Z"/>
                <w:rFonts w:ascii="Arial" w:hAnsi="Arial" w:cs="Arial"/>
                <w:sz w:val="18"/>
              </w:rPr>
            </w:pPr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58" w:author="Poul V Madsen" w:date="2012-12-13T11:58:00Z"/>
                <w:rFonts w:ascii="Arial" w:hAnsi="Arial" w:cs="Arial"/>
                <w:sz w:val="18"/>
              </w:rPr>
            </w:pPr>
            <w:ins w:id="59" w:author="Poul V Madsen" w:date="2012-12-13T11:58:00Z">
              <w:r>
                <w:rPr>
                  <w:rFonts w:ascii="Arial" w:hAnsi="Arial" w:cs="Arial"/>
                  <w:sz w:val="18"/>
                </w:rPr>
                <w:t>Validering: Kontrol af hvorvidt Forventet Indbetaling ID er gyldig eller tidligere har eksisteret.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60" w:author="Poul V Madsen" w:date="2012-12-13T11:58:00Z"/>
                <w:rFonts w:ascii="Arial" w:hAnsi="Arial" w:cs="Arial"/>
                <w:sz w:val="18"/>
              </w:rPr>
            </w:pPr>
            <w:ins w:id="61" w:author="Poul V Madsen" w:date="2012-12-13T11:58:00Z">
              <w:r>
                <w:rPr>
                  <w:rFonts w:ascii="Arial" w:hAnsi="Arial" w:cs="Arial"/>
                  <w:sz w:val="18"/>
                </w:rPr>
                <w:t>Fejl: 019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62" w:author="Poul V Madsen" w:date="2012-12-13T11:58:00Z"/>
                <w:rFonts w:ascii="Arial" w:hAnsi="Arial" w:cs="Arial"/>
                <w:sz w:val="18"/>
              </w:rPr>
            </w:pPr>
            <w:ins w:id="63" w:author="Poul V Madsen" w:date="2012-12-13T11:58:00Z">
              <w:r>
                <w:rPr>
                  <w:rFonts w:ascii="Arial" w:hAnsi="Arial" w:cs="Arial"/>
                  <w:sz w:val="18"/>
                </w:rPr>
                <w:t>Reaktion: Opdatering afvises, kaldende system kontaktes.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64" w:author="Poul V Madsen" w:date="2012-12-13T11:58:00Z"/>
                <w:rFonts w:ascii="Arial" w:hAnsi="Arial" w:cs="Arial"/>
                <w:sz w:val="18"/>
              </w:rPr>
            </w:pPr>
            <w:ins w:id="65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Parameterliste </w:t>
              </w:r>
              <w:proofErr w:type="spellStart"/>
              <w:r>
                <w:rPr>
                  <w:rFonts w:ascii="Arial" w:hAnsi="Arial" w:cs="Arial"/>
                  <w:sz w:val="18"/>
                </w:rPr>
                <w:t>ForventetIndbetalingID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, </w:t>
              </w:r>
              <w:proofErr w:type="spellStart"/>
              <w:r>
                <w:rPr>
                  <w:rFonts w:ascii="Arial" w:hAnsi="Arial" w:cs="Arial"/>
                  <w:sz w:val="18"/>
                </w:rPr>
                <w:t>DMIIndbetalingAfsenderReferenceID</w:t>
              </w:r>
              <w:proofErr w:type="spellEnd"/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66" w:author="Poul V Madsen" w:date="2012-12-13T11:58:00Z"/>
                <w:rFonts w:ascii="Arial" w:hAnsi="Arial" w:cs="Arial"/>
                <w:sz w:val="18"/>
              </w:rPr>
            </w:pPr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67" w:author="Poul V Madsen" w:date="2012-12-13T11:58:00Z"/>
                <w:rFonts w:ascii="Arial" w:hAnsi="Arial" w:cs="Arial"/>
                <w:sz w:val="18"/>
              </w:rPr>
            </w:pPr>
            <w:ins w:id="68" w:author="Poul V Madsen" w:date="2012-12-13T11:58:00Z">
              <w:r>
                <w:rPr>
                  <w:rFonts w:ascii="Arial" w:hAnsi="Arial" w:cs="Arial"/>
                  <w:sz w:val="18"/>
                </w:rPr>
                <w:t>Validering: Kombinationskontrol for Indbetalings Art og Kilde. Se yderligere arter og kilder.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69" w:author="Poul V Madsen" w:date="2012-12-13T11:58:00Z"/>
                <w:rFonts w:ascii="Arial" w:hAnsi="Arial" w:cs="Arial"/>
                <w:sz w:val="18"/>
              </w:rPr>
            </w:pPr>
            <w:ins w:id="70" w:author="Poul V Madsen" w:date="2012-12-13T11:58:00Z">
              <w:r>
                <w:rPr>
                  <w:rFonts w:ascii="Arial" w:hAnsi="Arial" w:cs="Arial"/>
                  <w:sz w:val="18"/>
                </w:rPr>
                <w:t>Fejl: 021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71" w:author="Poul V Madsen" w:date="2012-12-13T11:58:00Z"/>
                <w:rFonts w:ascii="Arial" w:hAnsi="Arial" w:cs="Arial"/>
                <w:sz w:val="18"/>
              </w:rPr>
            </w:pPr>
            <w:ins w:id="72" w:author="Poul V Madsen" w:date="2012-12-13T11:58:00Z">
              <w:r>
                <w:rPr>
                  <w:rFonts w:ascii="Arial" w:hAnsi="Arial" w:cs="Arial"/>
                  <w:sz w:val="18"/>
                </w:rPr>
                <w:t>Reaktion: Opdatering afvises, kaldende system kontaktes.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73" w:author="Poul V Madsen" w:date="2012-12-13T11:58:00Z"/>
                <w:rFonts w:ascii="Arial" w:hAnsi="Arial" w:cs="Arial"/>
                <w:sz w:val="18"/>
              </w:rPr>
            </w:pPr>
            <w:ins w:id="74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Parameterliste: </w:t>
              </w:r>
              <w:proofErr w:type="spellStart"/>
              <w:r>
                <w:rPr>
                  <w:rFonts w:ascii="Arial" w:hAnsi="Arial" w:cs="Arial"/>
                  <w:sz w:val="18"/>
                </w:rPr>
                <w:t>KundeNummer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, </w:t>
              </w:r>
              <w:proofErr w:type="spellStart"/>
              <w:r>
                <w:rPr>
                  <w:rFonts w:ascii="Arial" w:hAnsi="Arial" w:cs="Arial"/>
                  <w:sz w:val="18"/>
                </w:rPr>
                <w:t>KundeType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, </w:t>
              </w:r>
              <w:proofErr w:type="spellStart"/>
              <w:r>
                <w:rPr>
                  <w:rFonts w:ascii="Arial" w:hAnsi="Arial" w:cs="Arial"/>
                  <w:sz w:val="18"/>
                </w:rPr>
                <w:t>DMIIndbetalingArt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, </w:t>
              </w:r>
              <w:proofErr w:type="spellStart"/>
              <w:proofErr w:type="gramStart"/>
              <w:r>
                <w:rPr>
                  <w:rFonts w:ascii="Arial" w:hAnsi="Arial" w:cs="Arial"/>
                  <w:sz w:val="18"/>
                </w:rPr>
                <w:t>DMIIndbetalingKilde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 ,</w:t>
              </w:r>
              <w:proofErr w:type="gramEnd"/>
              <w:r>
                <w:rPr>
                  <w:rFonts w:ascii="Arial" w:hAnsi="Arial" w:cs="Arial"/>
                  <w:sz w:val="18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18"/>
                </w:rPr>
                <w:t>DMIIndbetalingAfsenderReferenceID</w:t>
              </w:r>
              <w:proofErr w:type="spellEnd"/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75" w:author="Poul V Madsen" w:date="2012-12-13T11:58:00Z"/>
                <w:rFonts w:ascii="Arial" w:hAnsi="Arial" w:cs="Arial"/>
                <w:sz w:val="18"/>
              </w:rPr>
            </w:pPr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76" w:author="Poul V Madsen" w:date="2012-12-13T11:58:00Z"/>
                <w:rFonts w:ascii="Arial" w:hAnsi="Arial" w:cs="Arial"/>
                <w:sz w:val="18"/>
              </w:rPr>
            </w:pPr>
            <w:ins w:id="77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Validering: Kontrol af hvorvidt OCR </w:t>
              </w:r>
              <w:proofErr w:type="spellStart"/>
              <w:r>
                <w:rPr>
                  <w:rFonts w:ascii="Arial" w:hAnsi="Arial" w:cs="Arial"/>
                  <w:sz w:val="18"/>
                </w:rPr>
                <w:t>Linie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 er gyldig eller tidligere har eksisteret.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78" w:author="Poul V Madsen" w:date="2012-12-13T11:58:00Z"/>
                <w:rFonts w:ascii="Arial" w:hAnsi="Arial" w:cs="Arial"/>
                <w:sz w:val="18"/>
              </w:rPr>
            </w:pPr>
            <w:ins w:id="79" w:author="Poul V Madsen" w:date="2012-12-13T11:58:00Z">
              <w:r>
                <w:rPr>
                  <w:rFonts w:ascii="Arial" w:hAnsi="Arial" w:cs="Arial"/>
                  <w:sz w:val="18"/>
                </w:rPr>
                <w:t>Fejl: 022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80" w:author="Poul V Madsen" w:date="2012-12-13T11:58:00Z"/>
                <w:rFonts w:ascii="Arial" w:hAnsi="Arial" w:cs="Arial"/>
                <w:sz w:val="18"/>
              </w:rPr>
            </w:pPr>
            <w:ins w:id="81" w:author="Poul V Madsen" w:date="2012-12-13T11:58:00Z">
              <w:r>
                <w:rPr>
                  <w:rFonts w:ascii="Arial" w:hAnsi="Arial" w:cs="Arial"/>
                  <w:sz w:val="18"/>
                </w:rPr>
                <w:t>Reaktion: Opdatering afvises, kaldende system kontaktes.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82" w:author="Poul V Madsen" w:date="2012-12-13T11:58:00Z"/>
                <w:rFonts w:ascii="Arial" w:hAnsi="Arial" w:cs="Arial"/>
                <w:sz w:val="18"/>
              </w:rPr>
            </w:pPr>
            <w:ins w:id="83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Parameterliste: </w:t>
              </w:r>
              <w:proofErr w:type="spellStart"/>
              <w:r>
                <w:rPr>
                  <w:rFonts w:ascii="Arial" w:hAnsi="Arial" w:cs="Arial"/>
                  <w:sz w:val="18"/>
                </w:rPr>
                <w:t>DMIIndbetalingOCRLinie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, </w:t>
              </w:r>
              <w:proofErr w:type="spellStart"/>
              <w:r>
                <w:rPr>
                  <w:rFonts w:ascii="Arial" w:hAnsi="Arial" w:cs="Arial"/>
                  <w:sz w:val="18"/>
                </w:rPr>
                <w:t>DMIIndbetalingAfsenderReferenceID</w:t>
              </w:r>
              <w:proofErr w:type="spellEnd"/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84" w:author="Poul V Madsen" w:date="2012-12-13T11:58:00Z"/>
                <w:rFonts w:ascii="Arial" w:hAnsi="Arial" w:cs="Arial"/>
                <w:sz w:val="18"/>
              </w:rPr>
            </w:pPr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85" w:author="Poul V Madsen" w:date="2012-12-13T11:58:00Z"/>
                <w:rFonts w:ascii="Arial" w:hAnsi="Arial" w:cs="Arial"/>
                <w:sz w:val="18"/>
              </w:rPr>
            </w:pPr>
            <w:ins w:id="86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Validering: </w:t>
              </w:r>
              <w:proofErr w:type="spellStart"/>
              <w:r>
                <w:rPr>
                  <w:rFonts w:ascii="Arial" w:hAnsi="Arial" w:cs="Arial"/>
                  <w:sz w:val="18"/>
                </w:rPr>
                <w:t>DMIIndbetalingReferenceID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, </w:t>
              </w:r>
              <w:proofErr w:type="spellStart"/>
              <w:r>
                <w:rPr>
                  <w:rFonts w:ascii="Arial" w:hAnsi="Arial" w:cs="Arial"/>
                  <w:sz w:val="18"/>
                </w:rPr>
                <w:t>DMIIndbetalingEFIIndbetalingID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, </w:t>
              </w:r>
              <w:proofErr w:type="spellStart"/>
              <w:r>
                <w:rPr>
                  <w:rFonts w:ascii="Arial" w:hAnsi="Arial" w:cs="Arial"/>
                  <w:sz w:val="18"/>
                </w:rPr>
                <w:t>DMIIndbetalingEFIIndsatsID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 og </w:t>
              </w:r>
              <w:proofErr w:type="spellStart"/>
              <w:r>
                <w:rPr>
                  <w:rFonts w:ascii="Arial" w:hAnsi="Arial" w:cs="Arial"/>
                  <w:sz w:val="18"/>
                </w:rPr>
                <w:t>DMIIndbetalingKorrektionMark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 må kun udfyldes af EFI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87" w:author="Poul V Madsen" w:date="2012-12-13T11:58:00Z"/>
                <w:rFonts w:ascii="Arial" w:hAnsi="Arial" w:cs="Arial"/>
                <w:sz w:val="18"/>
              </w:rPr>
            </w:pPr>
            <w:ins w:id="88" w:author="Poul V Madsen" w:date="2012-12-13T11:58:00Z">
              <w:r>
                <w:rPr>
                  <w:rFonts w:ascii="Arial" w:hAnsi="Arial" w:cs="Arial"/>
                  <w:sz w:val="18"/>
                </w:rPr>
                <w:t>Reaktion: Opdatering afvises, kaldende system kontaktes.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89" w:author="Poul V Madsen" w:date="2012-12-13T11:58:00Z"/>
                <w:rFonts w:ascii="Arial" w:hAnsi="Arial" w:cs="Arial"/>
                <w:sz w:val="18"/>
              </w:rPr>
            </w:pPr>
            <w:ins w:id="90" w:author="Poul V Madsen" w:date="2012-12-13T11:58:00Z">
              <w:r>
                <w:rPr>
                  <w:rFonts w:ascii="Arial" w:hAnsi="Arial" w:cs="Arial"/>
                  <w:sz w:val="18"/>
                </w:rPr>
                <w:t>Fejl: 040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91" w:author="Poul V Madsen" w:date="2012-12-13T11:58:00Z"/>
                <w:rFonts w:ascii="Arial" w:hAnsi="Arial" w:cs="Arial"/>
                <w:sz w:val="18"/>
              </w:rPr>
            </w:pPr>
            <w:ins w:id="92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Parameterliste: </w:t>
              </w:r>
              <w:proofErr w:type="spellStart"/>
              <w:r>
                <w:rPr>
                  <w:rFonts w:ascii="Arial" w:hAnsi="Arial" w:cs="Arial"/>
                  <w:sz w:val="18"/>
                </w:rPr>
                <w:t>KundeNummer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, </w:t>
              </w:r>
              <w:proofErr w:type="spellStart"/>
              <w:r>
                <w:rPr>
                  <w:rFonts w:ascii="Arial" w:hAnsi="Arial" w:cs="Arial"/>
                  <w:sz w:val="18"/>
                </w:rPr>
                <w:t>KundeType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, </w:t>
              </w:r>
              <w:proofErr w:type="spellStart"/>
              <w:r>
                <w:rPr>
                  <w:rFonts w:ascii="Arial" w:hAnsi="Arial" w:cs="Arial"/>
                  <w:sz w:val="18"/>
                </w:rPr>
                <w:t>DMIIndbetalingKilde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. </w:t>
              </w:r>
              <w:proofErr w:type="spellStart"/>
              <w:r>
                <w:rPr>
                  <w:rFonts w:ascii="Arial" w:hAnsi="Arial" w:cs="Arial"/>
                  <w:sz w:val="18"/>
                </w:rPr>
                <w:t>DMIIndbetalingAfsenderReferenceID</w:t>
              </w:r>
              <w:proofErr w:type="spellEnd"/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93" w:author="Poul V Madsen" w:date="2012-12-13T11:58:00Z"/>
                <w:rFonts w:ascii="Arial" w:hAnsi="Arial" w:cs="Arial"/>
                <w:sz w:val="18"/>
              </w:rPr>
            </w:pPr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94" w:author="Poul V Madsen" w:date="2012-12-13T11:58:00Z"/>
                <w:rFonts w:ascii="Arial" w:hAnsi="Arial" w:cs="Arial"/>
                <w:sz w:val="18"/>
              </w:rPr>
            </w:pPr>
            <w:ins w:id="95" w:author="Poul V Madsen" w:date="2012-12-13T11:58:00Z">
              <w:r>
                <w:rPr>
                  <w:rFonts w:ascii="Arial" w:hAnsi="Arial" w:cs="Arial"/>
                  <w:sz w:val="18"/>
                </w:rPr>
                <w:t>Validering: Kombinations-kontrol af Indbetalings Art og -Kilde foretages i henhold til følgende tabel: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96" w:author="Poul V Madsen" w:date="2012-12-13T11:58:00Z"/>
                <w:rFonts w:ascii="Arial" w:hAnsi="Arial" w:cs="Arial"/>
                <w:sz w:val="18"/>
              </w:rPr>
            </w:pPr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97" w:author="Poul V Madsen" w:date="2012-12-13T11:58:00Z"/>
                <w:rFonts w:ascii="Arial" w:hAnsi="Arial" w:cs="Arial"/>
                <w:sz w:val="18"/>
              </w:rPr>
            </w:pPr>
            <w:proofErr w:type="spellStart"/>
            <w:ins w:id="98" w:author="Poul V Madsen" w:date="2012-12-13T11:58:00Z">
              <w:r>
                <w:rPr>
                  <w:rFonts w:ascii="Arial" w:hAnsi="Arial" w:cs="Arial"/>
                  <w:sz w:val="18"/>
                </w:rPr>
                <w:t>DMIIndbetalingKilde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18"/>
                </w:rPr>
                <w:t>DMIIndbetalingArt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18"/>
                </w:rPr>
                <w:t>MyndighedsUdbetalingType_Skal_vs_Måikke</w:t>
              </w:r>
              <w:proofErr w:type="spellEnd"/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99" w:author="Poul V Madsen" w:date="2012-12-13T11:58:00Z"/>
                <w:rFonts w:ascii="Arial" w:hAnsi="Arial" w:cs="Arial"/>
                <w:sz w:val="18"/>
              </w:rPr>
            </w:pPr>
            <w:ins w:id="100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KASSE KONTA Må ikke være angivet 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01" w:author="Poul V Madsen" w:date="2012-12-13T11:58:00Z"/>
                <w:rFonts w:ascii="Arial" w:hAnsi="Arial" w:cs="Arial"/>
                <w:sz w:val="18"/>
              </w:rPr>
            </w:pPr>
            <w:ins w:id="102" w:author="Poul V Madsen" w:date="2012-12-13T11:58:00Z">
              <w:r>
                <w:rPr>
                  <w:rFonts w:ascii="Arial" w:hAnsi="Arial" w:cs="Arial"/>
                  <w:sz w:val="18"/>
                </w:rPr>
                <w:t>KASSE CHECK Må ikke være angivet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03" w:author="Poul V Madsen" w:date="2012-12-13T11:58:00Z"/>
                <w:rFonts w:ascii="Arial" w:hAnsi="Arial" w:cs="Arial"/>
                <w:sz w:val="18"/>
              </w:rPr>
            </w:pPr>
            <w:ins w:id="104" w:author="Poul V Madsen" w:date="2012-12-13T11:58:00Z">
              <w:r>
                <w:rPr>
                  <w:rFonts w:ascii="Arial" w:hAnsi="Arial" w:cs="Arial"/>
                  <w:sz w:val="18"/>
                </w:rPr>
                <w:t>KASSE DANKO Må ikke være angivet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05" w:author="Poul V Madsen" w:date="2012-12-13T11:58:00Z"/>
                <w:rFonts w:ascii="Arial" w:hAnsi="Arial" w:cs="Arial"/>
                <w:sz w:val="18"/>
              </w:rPr>
            </w:pPr>
            <w:ins w:id="106" w:author="Poul V Madsen" w:date="2012-12-13T11:58:00Z">
              <w:r>
                <w:rPr>
                  <w:rFonts w:ascii="Arial" w:hAnsi="Arial" w:cs="Arial"/>
                  <w:sz w:val="18"/>
                </w:rPr>
                <w:t>SKB OCRLI Må ikke være angivet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07" w:author="Poul V Madsen" w:date="2012-12-13T11:58:00Z"/>
                <w:rFonts w:ascii="Arial" w:hAnsi="Arial" w:cs="Arial"/>
                <w:sz w:val="18"/>
              </w:rPr>
            </w:pPr>
            <w:ins w:id="108" w:author="Poul V Madsen" w:date="2012-12-13T11:58:00Z">
              <w:r>
                <w:rPr>
                  <w:rFonts w:ascii="Arial" w:hAnsi="Arial" w:cs="Arial"/>
                  <w:sz w:val="18"/>
                </w:rPr>
                <w:t>SKB BANKO Må ikke være angivet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09" w:author="Poul V Madsen" w:date="2012-12-13T11:58:00Z"/>
                <w:rFonts w:ascii="Arial" w:hAnsi="Arial" w:cs="Arial"/>
                <w:sz w:val="18"/>
              </w:rPr>
            </w:pPr>
            <w:ins w:id="110" w:author="Poul V Madsen" w:date="2012-12-13T11:58:00Z">
              <w:r>
                <w:rPr>
                  <w:rFonts w:ascii="Arial" w:hAnsi="Arial" w:cs="Arial"/>
                  <w:sz w:val="18"/>
                </w:rPr>
                <w:t>SKB GIRO Må ikke være angivet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11" w:author="Poul V Madsen" w:date="2012-12-13T11:58:00Z"/>
                <w:rFonts w:ascii="Arial" w:hAnsi="Arial" w:cs="Arial"/>
                <w:sz w:val="18"/>
              </w:rPr>
            </w:pPr>
            <w:ins w:id="112" w:author="Poul V Madsen" w:date="2012-12-13T11:58:00Z">
              <w:r>
                <w:rPr>
                  <w:rFonts w:ascii="Arial" w:hAnsi="Arial" w:cs="Arial"/>
                  <w:sz w:val="18"/>
                </w:rPr>
                <w:t>EFI LONIN Må ikke være angivet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13" w:author="Poul V Madsen" w:date="2012-12-13T11:58:00Z"/>
                <w:rFonts w:ascii="Arial" w:hAnsi="Arial" w:cs="Arial"/>
                <w:sz w:val="18"/>
              </w:rPr>
            </w:pPr>
            <w:ins w:id="114" w:author="Poul V Madsen" w:date="2012-12-13T11:58:00Z">
              <w:r>
                <w:rPr>
                  <w:rFonts w:ascii="Arial" w:hAnsi="Arial" w:cs="Arial"/>
                  <w:sz w:val="18"/>
                </w:rPr>
                <w:t>EFI RENTG Må ikke være angivet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15" w:author="Poul V Madsen" w:date="2012-12-13T11:58:00Z"/>
                <w:rFonts w:ascii="Arial" w:hAnsi="Arial" w:cs="Arial"/>
                <w:sz w:val="18"/>
              </w:rPr>
            </w:pPr>
            <w:ins w:id="116" w:author="Poul V Madsen" w:date="2012-12-13T11:58:00Z">
              <w:r>
                <w:rPr>
                  <w:rFonts w:ascii="Arial" w:hAnsi="Arial" w:cs="Arial"/>
                  <w:sz w:val="18"/>
                </w:rPr>
                <w:t>PBS NEMKO Må ikke være angivet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17" w:author="Poul V Madsen" w:date="2012-12-13T11:58:00Z"/>
                <w:rFonts w:ascii="Arial" w:hAnsi="Arial" w:cs="Arial"/>
                <w:sz w:val="18"/>
              </w:rPr>
            </w:pPr>
            <w:ins w:id="118" w:author="Poul V Madsen" w:date="2012-12-13T11:58:00Z">
              <w:r>
                <w:rPr>
                  <w:rFonts w:ascii="Arial" w:hAnsi="Arial" w:cs="Arial"/>
                  <w:sz w:val="18"/>
                </w:rPr>
                <w:t>SLUT MODRE Skal være angivet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19" w:author="Poul V Madsen" w:date="2012-12-13T11:58:00Z"/>
                <w:rFonts w:ascii="Arial" w:hAnsi="Arial" w:cs="Arial"/>
                <w:sz w:val="18"/>
              </w:rPr>
            </w:pPr>
            <w:ins w:id="120" w:author="Poul V Madsen" w:date="2012-12-13T11:58:00Z">
              <w:r>
                <w:rPr>
                  <w:rFonts w:ascii="Arial" w:hAnsi="Arial" w:cs="Arial"/>
                  <w:sz w:val="18"/>
                </w:rPr>
                <w:t>NEMKONTO Ingen værdi Må ikke vare angivet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21" w:author="Poul V Madsen" w:date="2012-12-13T11:58:00Z"/>
                <w:rFonts w:ascii="Arial" w:hAnsi="Arial" w:cs="Arial"/>
                <w:sz w:val="18"/>
              </w:rPr>
            </w:pPr>
            <w:ins w:id="122" w:author="Poul V Madsen" w:date="2012-12-13T11:58:00Z">
              <w:r>
                <w:rPr>
                  <w:rFonts w:ascii="Arial" w:hAnsi="Arial" w:cs="Arial"/>
                  <w:sz w:val="18"/>
                </w:rPr>
                <w:t>DMO MODRE Skal være angivet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23" w:author="Poul V Madsen" w:date="2012-12-13T11:58:00Z"/>
                <w:rFonts w:ascii="Arial" w:hAnsi="Arial" w:cs="Arial"/>
                <w:sz w:val="18"/>
              </w:rPr>
            </w:pPr>
            <w:ins w:id="124" w:author="Poul V Madsen" w:date="2012-12-13T11:58:00Z">
              <w:r>
                <w:rPr>
                  <w:rFonts w:ascii="Arial" w:hAnsi="Arial" w:cs="Arial"/>
                  <w:sz w:val="18"/>
                </w:rPr>
                <w:t>SAP38 MODRE Skal være angivet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25" w:author="Poul V Madsen" w:date="2012-12-13T11:58:00Z"/>
                <w:rFonts w:ascii="Arial" w:hAnsi="Arial" w:cs="Arial"/>
                <w:sz w:val="18"/>
              </w:rPr>
            </w:pPr>
            <w:ins w:id="126" w:author="Poul V Madsen" w:date="2012-12-13T11:58:00Z">
              <w:r>
                <w:rPr>
                  <w:rFonts w:ascii="Arial" w:hAnsi="Arial" w:cs="Arial"/>
                  <w:sz w:val="18"/>
                </w:rPr>
                <w:t>KOBRA MODRE Skal være angivet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27" w:author="Poul V Madsen" w:date="2012-12-13T11:58:00Z"/>
                <w:rFonts w:ascii="Arial" w:hAnsi="Arial" w:cs="Arial"/>
                <w:sz w:val="18"/>
              </w:rPr>
            </w:pPr>
            <w:ins w:id="128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KL MODRE Skal være angivet 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29" w:author="Poul V Madsen" w:date="2012-12-13T11:58:00Z"/>
                <w:rFonts w:ascii="Arial" w:hAnsi="Arial" w:cs="Arial"/>
                <w:sz w:val="18"/>
              </w:rPr>
            </w:pPr>
            <w:ins w:id="130" w:author="Poul V Madsen" w:date="2012-12-13T11:58:00Z">
              <w:r>
                <w:rPr>
                  <w:rFonts w:ascii="Arial" w:hAnsi="Arial" w:cs="Arial"/>
                  <w:sz w:val="18"/>
                </w:rPr>
                <w:t>BF YMODRE Skal være angivet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31" w:author="Poul V Madsen" w:date="2012-12-13T11:58:00Z"/>
                <w:rFonts w:ascii="Arial" w:hAnsi="Arial" w:cs="Arial"/>
                <w:sz w:val="18"/>
              </w:rPr>
            </w:pPr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32" w:author="Poul V Madsen" w:date="2012-12-13T11:58:00Z"/>
                <w:rFonts w:ascii="Arial" w:hAnsi="Arial" w:cs="Arial"/>
                <w:sz w:val="18"/>
              </w:rPr>
            </w:pPr>
            <w:ins w:id="133" w:author="Poul V Madsen" w:date="2012-12-13T11:58:00Z">
              <w:r>
                <w:rPr>
                  <w:rFonts w:ascii="Arial" w:hAnsi="Arial" w:cs="Arial"/>
                  <w:sz w:val="18"/>
                </w:rPr>
                <w:t>Fejl: 041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34" w:author="Poul V Madsen" w:date="2012-12-13T11:58:00Z"/>
                <w:rFonts w:ascii="Arial" w:hAnsi="Arial" w:cs="Arial"/>
                <w:sz w:val="18"/>
              </w:rPr>
            </w:pPr>
            <w:ins w:id="135" w:author="Poul V Madsen" w:date="2012-12-13T11:58:00Z">
              <w:r>
                <w:rPr>
                  <w:rFonts w:ascii="Arial" w:hAnsi="Arial" w:cs="Arial"/>
                  <w:sz w:val="18"/>
                </w:rPr>
                <w:t>Reaktion: Opdatering afvises, kaldende system kontaktes.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36" w:author="Poul V Madsen" w:date="2012-12-13T11:58:00Z"/>
                <w:rFonts w:ascii="Arial" w:hAnsi="Arial" w:cs="Arial"/>
                <w:sz w:val="18"/>
              </w:rPr>
            </w:pPr>
            <w:ins w:id="137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Parameterliste: </w:t>
              </w:r>
              <w:proofErr w:type="spellStart"/>
              <w:r>
                <w:rPr>
                  <w:rFonts w:ascii="Arial" w:hAnsi="Arial" w:cs="Arial"/>
                  <w:sz w:val="18"/>
                </w:rPr>
                <w:t>KundeNummer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, </w:t>
              </w:r>
              <w:proofErr w:type="spellStart"/>
              <w:r>
                <w:rPr>
                  <w:rFonts w:ascii="Arial" w:hAnsi="Arial" w:cs="Arial"/>
                  <w:sz w:val="18"/>
                </w:rPr>
                <w:t>KundeType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, </w:t>
              </w:r>
              <w:proofErr w:type="spellStart"/>
              <w:r>
                <w:rPr>
                  <w:rFonts w:ascii="Arial" w:hAnsi="Arial" w:cs="Arial"/>
                  <w:sz w:val="18"/>
                </w:rPr>
                <w:t>DMIIndbetalingKilde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, </w:t>
              </w:r>
              <w:proofErr w:type="spellStart"/>
              <w:r>
                <w:rPr>
                  <w:rFonts w:ascii="Arial" w:hAnsi="Arial" w:cs="Arial"/>
                  <w:sz w:val="18"/>
                </w:rPr>
                <w:t>DMIIndbetalingAfsenderReferenceID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, 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38" w:author="Poul V Madsen" w:date="2012-12-13T11:58:00Z"/>
                <w:rFonts w:ascii="Arial" w:hAnsi="Arial" w:cs="Arial"/>
                <w:sz w:val="18"/>
              </w:rPr>
            </w:pPr>
            <w:ins w:id="139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Kombinations-kontrol af </w:t>
              </w:r>
              <w:proofErr w:type="spellStart"/>
              <w:r>
                <w:rPr>
                  <w:rFonts w:ascii="Arial" w:hAnsi="Arial" w:cs="Arial"/>
                  <w:sz w:val="18"/>
                </w:rPr>
                <w:t>DMIIndbetalingKilde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 og </w:t>
              </w:r>
              <w:proofErr w:type="spellStart"/>
              <w:r>
                <w:rPr>
                  <w:rFonts w:ascii="Arial" w:hAnsi="Arial" w:cs="Arial"/>
                  <w:sz w:val="18"/>
                </w:rPr>
                <w:t>MyndighedUdbetalingTypeKode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 foretages i henhold til ovenstående tabel. Se feltet </w:t>
              </w:r>
              <w:proofErr w:type="spellStart"/>
              <w:r>
                <w:rPr>
                  <w:rFonts w:ascii="Arial" w:hAnsi="Arial" w:cs="Arial"/>
                  <w:sz w:val="18"/>
                </w:rPr>
                <w:t>MyndighedsUdbetalingType_Skal_vs_Måikke</w:t>
              </w:r>
              <w:proofErr w:type="spellEnd"/>
              <w:r>
                <w:rPr>
                  <w:rFonts w:ascii="Arial" w:hAnsi="Arial" w:cs="Arial"/>
                  <w:sz w:val="18"/>
                </w:rPr>
                <w:t>. Feltet er ikke et officielt begreb.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40" w:author="Poul V Madsen" w:date="2012-12-13T11:58:00Z"/>
                <w:rFonts w:ascii="Arial" w:hAnsi="Arial" w:cs="Arial"/>
                <w:sz w:val="18"/>
              </w:rPr>
            </w:pPr>
            <w:ins w:id="141" w:author="Poul V Madsen" w:date="2012-12-13T11:58:00Z">
              <w:r>
                <w:rPr>
                  <w:rFonts w:ascii="Arial" w:hAnsi="Arial" w:cs="Arial"/>
                  <w:sz w:val="18"/>
                </w:rPr>
                <w:t>______________________________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42" w:author="Poul V Madsen" w:date="2012-12-13T11:58:00Z"/>
                <w:rFonts w:ascii="Arial" w:hAnsi="Arial" w:cs="Arial"/>
                <w:sz w:val="18"/>
              </w:rPr>
            </w:pPr>
            <w:ins w:id="143" w:author="Poul V Madsen" w:date="2012-12-13T11:58:00Z">
              <w:r>
                <w:rPr>
                  <w:rFonts w:ascii="Arial" w:hAnsi="Arial" w:cs="Arial"/>
                  <w:sz w:val="18"/>
                </w:rPr>
                <w:t>900-919: Generelle Forretningsmæssige fejl i kaldende system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44" w:author="Poul V Madsen" w:date="2012-12-13T11:58:00Z"/>
                <w:rFonts w:ascii="Arial" w:hAnsi="Arial" w:cs="Arial"/>
                <w:sz w:val="18"/>
              </w:rPr>
            </w:pPr>
            <w:ins w:id="145" w:author="Poul V Madsen" w:date="2012-12-13T11:58:00Z">
              <w:r>
                <w:rPr>
                  <w:rFonts w:ascii="Arial" w:hAnsi="Arial" w:cs="Arial"/>
                  <w:sz w:val="18"/>
                </w:rPr>
                <w:t>Fejlhåndtering initieres hos kaldende system.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46" w:author="Poul V Madsen" w:date="2012-12-13T11:58:00Z"/>
                <w:rFonts w:ascii="Arial" w:hAnsi="Arial" w:cs="Arial"/>
                <w:sz w:val="18"/>
              </w:rPr>
            </w:pPr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47" w:author="Poul V Madsen" w:date="2012-12-13T11:58:00Z"/>
                <w:rFonts w:ascii="Arial" w:hAnsi="Arial" w:cs="Arial"/>
                <w:sz w:val="18"/>
              </w:rPr>
            </w:pPr>
            <w:ins w:id="148" w:author="Poul V Madsen" w:date="2012-12-13T11:58:00Z">
              <w:r>
                <w:rPr>
                  <w:rFonts w:ascii="Arial" w:hAnsi="Arial" w:cs="Arial"/>
                  <w:sz w:val="18"/>
                </w:rPr>
                <w:t>Validering: Generel forretningsfejl i kaldende system ved opdatering af Forventet Indbetaling / Betalingsordning / Indbetaling der kræver analyse af systemadministrator med anvendelse af medsendt fejltekst.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49" w:author="Poul V Madsen" w:date="2012-12-13T11:58:00Z"/>
                <w:rFonts w:ascii="Arial" w:hAnsi="Arial" w:cs="Arial"/>
                <w:sz w:val="18"/>
              </w:rPr>
            </w:pPr>
            <w:ins w:id="150" w:author="Poul V Madsen" w:date="2012-12-13T11:58:00Z">
              <w:r>
                <w:rPr>
                  <w:rFonts w:ascii="Arial" w:hAnsi="Arial" w:cs="Arial"/>
                  <w:sz w:val="18"/>
                </w:rPr>
                <w:t>Fejlnummer: 905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51" w:author="Poul V Madsen" w:date="2012-12-13T11:58:00Z"/>
                <w:rFonts w:ascii="Arial" w:hAnsi="Arial" w:cs="Arial"/>
                <w:sz w:val="18"/>
              </w:rPr>
            </w:pPr>
            <w:ins w:id="152" w:author="Poul V Madsen" w:date="2012-12-13T11:58:00Z">
              <w:r>
                <w:rPr>
                  <w:rFonts w:ascii="Arial" w:hAnsi="Arial" w:cs="Arial"/>
                  <w:sz w:val="18"/>
                </w:rPr>
                <w:t>Reaktion: Transaktion afvises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53" w:author="Poul V Madsen" w:date="2012-12-13T11:58:00Z"/>
                <w:rFonts w:ascii="Arial" w:hAnsi="Arial" w:cs="Arial"/>
                <w:sz w:val="18"/>
              </w:rPr>
            </w:pPr>
            <w:ins w:id="154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Parameterliste: </w:t>
              </w:r>
              <w:proofErr w:type="spellStart"/>
              <w:r>
                <w:rPr>
                  <w:rFonts w:ascii="Arial" w:hAnsi="Arial" w:cs="Arial"/>
                  <w:sz w:val="18"/>
                </w:rPr>
                <w:t>KundeNummer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, </w:t>
              </w:r>
              <w:proofErr w:type="spellStart"/>
              <w:r>
                <w:rPr>
                  <w:rFonts w:ascii="Arial" w:hAnsi="Arial" w:cs="Arial"/>
                  <w:sz w:val="18"/>
                </w:rPr>
                <w:t>KundeType</w:t>
              </w:r>
              <w:proofErr w:type="spellEnd"/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55" w:author="Poul V Madsen" w:date="2012-12-13T11:58:00Z"/>
                <w:rFonts w:ascii="Arial" w:hAnsi="Arial" w:cs="Arial"/>
                <w:sz w:val="18"/>
              </w:rPr>
            </w:pPr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56" w:author="Poul V Madsen" w:date="2012-12-13T11:58:00Z"/>
                <w:rFonts w:ascii="Arial" w:hAnsi="Arial" w:cs="Arial"/>
                <w:sz w:val="18"/>
              </w:rPr>
            </w:pPr>
            <w:ins w:id="157" w:author="Poul V Madsen" w:date="2012-12-13T11:58:00Z">
              <w:r>
                <w:rPr>
                  <w:rFonts w:ascii="Arial" w:hAnsi="Arial" w:cs="Arial"/>
                  <w:sz w:val="18"/>
                </w:rPr>
                <w:t>Validering: Generel forretningsfejl i kaldende system der kræver analyse af Systemadministrator med anvendelse af medsendt fejltekst.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58" w:author="Poul V Madsen" w:date="2012-12-13T11:58:00Z"/>
                <w:rFonts w:ascii="Arial" w:hAnsi="Arial" w:cs="Arial"/>
                <w:sz w:val="18"/>
              </w:rPr>
            </w:pPr>
            <w:ins w:id="159" w:author="Poul V Madsen" w:date="2012-12-13T11:58:00Z">
              <w:r>
                <w:rPr>
                  <w:rFonts w:ascii="Arial" w:hAnsi="Arial" w:cs="Arial"/>
                  <w:sz w:val="18"/>
                </w:rPr>
                <w:t>Fejlnummer: 911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60" w:author="Poul V Madsen" w:date="2012-12-13T11:58:00Z"/>
                <w:rFonts w:ascii="Arial" w:hAnsi="Arial" w:cs="Arial"/>
                <w:sz w:val="18"/>
              </w:rPr>
            </w:pPr>
            <w:ins w:id="161" w:author="Poul V Madsen" w:date="2012-12-13T11:58:00Z">
              <w:r>
                <w:rPr>
                  <w:rFonts w:ascii="Arial" w:hAnsi="Arial" w:cs="Arial"/>
                  <w:sz w:val="18"/>
                </w:rPr>
                <w:t>Reaktion: Transaktion afvises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62" w:author="Poul V Madsen" w:date="2012-12-13T11:58:00Z"/>
                <w:rFonts w:ascii="Arial" w:hAnsi="Arial" w:cs="Arial"/>
                <w:sz w:val="18"/>
              </w:rPr>
            </w:pPr>
            <w:ins w:id="163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Parameterliste: 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64" w:author="Poul V Madsen" w:date="2012-12-13T11:58:00Z"/>
                <w:rFonts w:ascii="Arial" w:hAnsi="Arial" w:cs="Arial"/>
                <w:sz w:val="18"/>
              </w:rPr>
            </w:pPr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65" w:author="Poul V Madsen" w:date="2012-12-13T11:58:00Z"/>
                <w:rFonts w:ascii="Arial" w:hAnsi="Arial" w:cs="Arial"/>
                <w:sz w:val="18"/>
              </w:rPr>
            </w:pPr>
            <w:ins w:id="166" w:author="Poul V Madsen" w:date="2012-12-13T11:58:00Z">
              <w:r>
                <w:rPr>
                  <w:rFonts w:ascii="Arial" w:hAnsi="Arial" w:cs="Arial"/>
                  <w:sz w:val="18"/>
                </w:rPr>
                <w:t>Validering: Generel forretningsfejl i kaldende system relateret til stamdata der kræver analyse af Systemadministrator med anvendelse af medsendt fejltekst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67" w:author="Poul V Madsen" w:date="2012-12-13T11:58:00Z"/>
                <w:rFonts w:ascii="Arial" w:hAnsi="Arial" w:cs="Arial"/>
                <w:sz w:val="18"/>
              </w:rPr>
            </w:pPr>
            <w:ins w:id="168" w:author="Poul V Madsen" w:date="2012-12-13T11:58:00Z">
              <w:r>
                <w:rPr>
                  <w:rFonts w:ascii="Arial" w:hAnsi="Arial" w:cs="Arial"/>
                  <w:sz w:val="18"/>
                </w:rPr>
                <w:t>Fejlnummer: 912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69" w:author="Poul V Madsen" w:date="2012-12-13T11:58:00Z"/>
                <w:rFonts w:ascii="Arial" w:hAnsi="Arial" w:cs="Arial"/>
                <w:sz w:val="18"/>
              </w:rPr>
            </w:pPr>
            <w:ins w:id="170" w:author="Poul V Madsen" w:date="2012-12-13T11:58:00Z">
              <w:r>
                <w:rPr>
                  <w:rFonts w:ascii="Arial" w:hAnsi="Arial" w:cs="Arial"/>
                  <w:sz w:val="18"/>
                </w:rPr>
                <w:t>Reaktion: Transaktion afvises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71" w:author="Poul V Madsen" w:date="2012-12-13T11:58:00Z"/>
                <w:rFonts w:ascii="Arial" w:hAnsi="Arial" w:cs="Arial"/>
                <w:sz w:val="18"/>
              </w:rPr>
            </w:pPr>
            <w:ins w:id="172" w:author="Poul V Madsen" w:date="2012-12-13T11:58:00Z">
              <w:r>
                <w:rPr>
                  <w:rFonts w:ascii="Arial" w:hAnsi="Arial" w:cs="Arial"/>
                  <w:sz w:val="18"/>
                </w:rPr>
                <w:t>Parameterliste: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73" w:author="Poul V Madsen" w:date="2012-12-13T11:58:00Z"/>
                <w:rFonts w:ascii="Arial" w:hAnsi="Arial" w:cs="Arial"/>
                <w:sz w:val="18"/>
              </w:rPr>
            </w:pPr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74" w:author="Poul V Madsen" w:date="2012-12-13T11:58:00Z"/>
                <w:rFonts w:ascii="Arial" w:hAnsi="Arial" w:cs="Arial"/>
                <w:sz w:val="18"/>
              </w:rPr>
            </w:pPr>
            <w:ins w:id="175" w:author="Poul V Madsen" w:date="2012-12-13T11:58:00Z">
              <w:r>
                <w:rPr>
                  <w:rFonts w:ascii="Arial" w:hAnsi="Arial" w:cs="Arial"/>
                  <w:sz w:val="18"/>
                </w:rPr>
                <w:t>Validering: Generel forretningsfejl i kaldende system relateret til administrationsdata der kræver analyse af Systemadministrator med anvendelse af medsendt fejltekst.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76" w:author="Poul V Madsen" w:date="2012-12-13T11:58:00Z"/>
                <w:rFonts w:ascii="Arial" w:hAnsi="Arial" w:cs="Arial"/>
                <w:sz w:val="18"/>
              </w:rPr>
            </w:pPr>
            <w:ins w:id="177" w:author="Poul V Madsen" w:date="2012-12-13T11:58:00Z">
              <w:r>
                <w:rPr>
                  <w:rFonts w:ascii="Arial" w:hAnsi="Arial" w:cs="Arial"/>
                  <w:sz w:val="18"/>
                </w:rPr>
                <w:t>Fejlnummer: 913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78" w:author="Poul V Madsen" w:date="2012-12-13T11:58:00Z"/>
                <w:rFonts w:ascii="Arial" w:hAnsi="Arial" w:cs="Arial"/>
                <w:sz w:val="18"/>
              </w:rPr>
            </w:pPr>
            <w:ins w:id="179" w:author="Poul V Madsen" w:date="2012-12-13T11:58:00Z">
              <w:r>
                <w:rPr>
                  <w:rFonts w:ascii="Arial" w:hAnsi="Arial" w:cs="Arial"/>
                  <w:sz w:val="18"/>
                </w:rPr>
                <w:t>Reaktion: Transaktion afvises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80" w:author="Poul V Madsen" w:date="2012-12-13T11:58:00Z"/>
                <w:rFonts w:ascii="Arial" w:hAnsi="Arial" w:cs="Arial"/>
                <w:sz w:val="18"/>
              </w:rPr>
            </w:pPr>
            <w:ins w:id="181" w:author="Poul V Madsen" w:date="2012-12-13T11:58:00Z">
              <w:r>
                <w:rPr>
                  <w:rFonts w:ascii="Arial" w:hAnsi="Arial" w:cs="Arial"/>
                  <w:sz w:val="18"/>
                </w:rPr>
                <w:t>Parameterliste: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82" w:author="Poul V Madsen" w:date="2012-12-13T11:58:00Z"/>
                <w:rFonts w:ascii="Arial" w:hAnsi="Arial" w:cs="Arial"/>
                <w:sz w:val="18"/>
              </w:rPr>
            </w:pPr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83" w:author="Poul V Madsen" w:date="2012-12-13T11:58:00Z"/>
                <w:rFonts w:ascii="Arial" w:hAnsi="Arial" w:cs="Arial"/>
                <w:sz w:val="18"/>
              </w:rPr>
            </w:pPr>
            <w:ins w:id="184" w:author="Poul V Madsen" w:date="2012-12-13T11:58:00Z">
              <w:r>
                <w:rPr>
                  <w:rFonts w:ascii="Arial" w:hAnsi="Arial" w:cs="Arial"/>
                  <w:sz w:val="18"/>
                </w:rPr>
                <w:t>Validering: Generel forretningsfejl i kaldende system. Søgeresultat gav for stort udvalg. Forfin søgekriterier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85" w:author="Poul V Madsen" w:date="2012-12-13T11:58:00Z"/>
                <w:rFonts w:ascii="Arial" w:hAnsi="Arial" w:cs="Arial"/>
                <w:sz w:val="18"/>
              </w:rPr>
            </w:pPr>
            <w:ins w:id="186" w:author="Poul V Madsen" w:date="2012-12-13T11:58:00Z">
              <w:r>
                <w:rPr>
                  <w:rFonts w:ascii="Arial" w:hAnsi="Arial" w:cs="Arial"/>
                  <w:sz w:val="18"/>
                </w:rPr>
                <w:t>Fejlnummer: 914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87" w:author="Poul V Madsen" w:date="2012-12-13T11:58:00Z"/>
                <w:rFonts w:ascii="Arial" w:hAnsi="Arial" w:cs="Arial"/>
                <w:sz w:val="18"/>
              </w:rPr>
            </w:pPr>
            <w:ins w:id="188" w:author="Poul V Madsen" w:date="2012-12-13T11:58:00Z">
              <w:r>
                <w:rPr>
                  <w:rFonts w:ascii="Arial" w:hAnsi="Arial" w:cs="Arial"/>
                  <w:sz w:val="18"/>
                </w:rPr>
                <w:t>Reaktion: Transaktion afvises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89" w:author="Poul V Madsen" w:date="2012-12-13T11:58:00Z"/>
                <w:rFonts w:ascii="Arial" w:hAnsi="Arial" w:cs="Arial"/>
                <w:sz w:val="18"/>
              </w:rPr>
            </w:pPr>
            <w:ins w:id="190" w:author="Poul V Madsen" w:date="2012-12-13T11:58:00Z">
              <w:r>
                <w:rPr>
                  <w:rFonts w:ascii="Arial" w:hAnsi="Arial" w:cs="Arial"/>
                  <w:sz w:val="18"/>
                </w:rPr>
                <w:t>Parameterliste: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91" w:author="Poul V Madsen" w:date="2012-12-13T11:58:00Z"/>
                <w:rFonts w:ascii="Arial" w:hAnsi="Arial" w:cs="Arial"/>
                <w:sz w:val="18"/>
              </w:rPr>
            </w:pPr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92" w:author="Poul V Madsen" w:date="2012-12-13T11:58:00Z"/>
                <w:rFonts w:ascii="Arial" w:hAnsi="Arial" w:cs="Arial"/>
                <w:sz w:val="18"/>
              </w:rPr>
            </w:pPr>
            <w:ins w:id="193" w:author="Poul V Madsen" w:date="2012-12-13T11:58:00Z">
              <w:r>
                <w:rPr>
                  <w:rFonts w:ascii="Arial" w:hAnsi="Arial" w:cs="Arial"/>
                  <w:sz w:val="18"/>
                </w:rPr>
                <w:t>Validering: Generel forretningsfejl i kaldende system. Valideringsfejl af fremsendt input/koder der kræver analyse af Systemadministrator med anvendelse af medsendt fejltekst.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94" w:author="Poul V Madsen" w:date="2012-12-13T11:58:00Z"/>
                <w:rFonts w:ascii="Arial" w:hAnsi="Arial" w:cs="Arial"/>
                <w:sz w:val="18"/>
              </w:rPr>
            </w:pPr>
            <w:ins w:id="195" w:author="Poul V Madsen" w:date="2012-12-13T11:58:00Z">
              <w:r>
                <w:rPr>
                  <w:rFonts w:ascii="Arial" w:hAnsi="Arial" w:cs="Arial"/>
                  <w:sz w:val="18"/>
                </w:rPr>
                <w:t>Fejlnummer: 915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96" w:author="Poul V Madsen" w:date="2012-12-13T11:58:00Z"/>
                <w:rFonts w:ascii="Arial" w:hAnsi="Arial" w:cs="Arial"/>
                <w:sz w:val="18"/>
              </w:rPr>
            </w:pPr>
            <w:ins w:id="197" w:author="Poul V Madsen" w:date="2012-12-13T11:58:00Z">
              <w:r>
                <w:rPr>
                  <w:rFonts w:ascii="Arial" w:hAnsi="Arial" w:cs="Arial"/>
                  <w:sz w:val="18"/>
                </w:rPr>
                <w:t>Reaktion: Transaktion afvises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98" w:author="Poul V Madsen" w:date="2012-12-13T11:58:00Z"/>
                <w:rFonts w:ascii="Arial" w:hAnsi="Arial" w:cs="Arial"/>
                <w:sz w:val="18"/>
              </w:rPr>
            </w:pPr>
            <w:ins w:id="199" w:author="Poul V Madsen" w:date="2012-12-13T11:58:00Z">
              <w:r>
                <w:rPr>
                  <w:rFonts w:ascii="Arial" w:hAnsi="Arial" w:cs="Arial"/>
                  <w:sz w:val="18"/>
                </w:rPr>
                <w:t>Parameterliste: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00" w:author="Poul V Madsen" w:date="2012-12-13T11:58:00Z"/>
                <w:rFonts w:ascii="Arial" w:hAnsi="Arial" w:cs="Arial"/>
                <w:sz w:val="18"/>
              </w:rPr>
            </w:pPr>
            <w:ins w:id="201" w:author="Poul V Madsen" w:date="2012-12-13T11:58:00Z">
              <w:r>
                <w:rPr>
                  <w:rFonts w:ascii="Arial" w:hAnsi="Arial" w:cs="Arial"/>
                  <w:sz w:val="18"/>
                </w:rPr>
                <w:t>##############################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02" w:author="Poul V Madsen" w:date="2012-12-13T11:58:00Z"/>
                <w:rFonts w:ascii="Arial" w:hAnsi="Arial" w:cs="Arial"/>
                <w:sz w:val="18"/>
              </w:rPr>
            </w:pPr>
            <w:ins w:id="203" w:author="Poul V Madsen" w:date="2012-12-13T11:58:00Z">
              <w:r>
                <w:rPr>
                  <w:rFonts w:ascii="Arial" w:hAnsi="Arial" w:cs="Arial"/>
                  <w:sz w:val="18"/>
                </w:rPr>
                <w:t>2) System/Tekniske fejl i DMI: (Inkluderes afhængig af specifik service)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04" w:author="Poul V Madsen" w:date="2012-12-13T11:58:00Z"/>
                <w:rFonts w:ascii="Arial" w:hAnsi="Arial" w:cs="Arial"/>
                <w:sz w:val="18"/>
              </w:rPr>
            </w:pPr>
            <w:ins w:id="205" w:author="Poul V Madsen" w:date="2012-12-13T11:58:00Z">
              <w:r>
                <w:rPr>
                  <w:rFonts w:ascii="Arial" w:hAnsi="Arial" w:cs="Arial"/>
                  <w:sz w:val="18"/>
                </w:rPr>
                <w:t>##############################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06" w:author="Poul V Madsen" w:date="2012-12-13T11:58:00Z"/>
                <w:rFonts w:ascii="Arial" w:hAnsi="Arial" w:cs="Arial"/>
                <w:sz w:val="18"/>
              </w:rPr>
            </w:pPr>
            <w:ins w:id="207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  * 930-949: System/Tekniske fejl af midlertidig karakter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08" w:author="Poul V Madsen" w:date="2012-12-13T11:58:00Z"/>
                <w:rFonts w:ascii="Arial" w:hAnsi="Arial" w:cs="Arial"/>
                <w:sz w:val="18"/>
              </w:rPr>
            </w:pPr>
            <w:ins w:id="209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  * 950-969: System/Tekniske fejl af varig karakter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10" w:author="Poul V Madsen" w:date="2012-12-13T11:58:00Z"/>
                <w:rFonts w:ascii="Arial" w:hAnsi="Arial" w:cs="Arial"/>
                <w:sz w:val="18"/>
              </w:rPr>
            </w:pPr>
            <w:ins w:id="211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Fejlhåndtering initieres hos kaldende system. Der kan </w:t>
              </w:r>
              <w:proofErr w:type="spellStart"/>
              <w:r>
                <w:rPr>
                  <w:rFonts w:ascii="Arial" w:hAnsi="Arial" w:cs="Arial"/>
                  <w:sz w:val="18"/>
                </w:rPr>
                <w:t>initielt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 forsøges med genkald. 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12" w:author="Poul V Madsen" w:date="2012-12-13T11:58:00Z"/>
                <w:rFonts w:ascii="Arial" w:hAnsi="Arial" w:cs="Arial"/>
                <w:sz w:val="18"/>
              </w:rPr>
            </w:pPr>
            <w:ins w:id="213" w:author="Poul V Madsen" w:date="2012-12-13T11:58:00Z">
              <w:r>
                <w:rPr>
                  <w:rFonts w:ascii="Arial" w:hAnsi="Arial" w:cs="Arial"/>
                  <w:sz w:val="18"/>
                </w:rPr>
                <w:t>##############################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14" w:author="Poul V Madsen" w:date="2012-12-13T11:58:00Z"/>
                <w:rFonts w:ascii="Arial" w:hAnsi="Arial" w:cs="Arial"/>
                <w:sz w:val="18"/>
              </w:rPr>
            </w:pPr>
            <w:ins w:id="215" w:author="Poul V Madsen" w:date="2012-12-13T11:58:00Z">
              <w:r>
                <w:rPr>
                  <w:rFonts w:ascii="Arial" w:hAnsi="Arial" w:cs="Arial"/>
                  <w:sz w:val="18"/>
                </w:rPr>
                <w:t>3) Globale Fejl i DMI/EFI snit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16" w:author="Poul V Madsen" w:date="2012-12-13T11:58:00Z"/>
                <w:rFonts w:ascii="Arial" w:hAnsi="Arial" w:cs="Arial"/>
                <w:sz w:val="18"/>
              </w:rPr>
            </w:pPr>
            <w:ins w:id="217" w:author="Poul V Madsen" w:date="2012-12-13T11:58:00Z">
              <w:r>
                <w:rPr>
                  <w:rFonts w:ascii="Arial" w:hAnsi="Arial" w:cs="Arial"/>
                  <w:sz w:val="18"/>
                </w:rPr>
                <w:t>##############################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18" w:author="Poul V Madsen" w:date="2012-12-13T11:58:00Z"/>
                <w:rFonts w:ascii="Arial" w:hAnsi="Arial" w:cs="Arial"/>
                <w:sz w:val="18"/>
              </w:rPr>
            </w:pPr>
            <w:ins w:id="219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Når services kaldes og </w:t>
              </w:r>
              <w:proofErr w:type="spellStart"/>
              <w:r>
                <w:rPr>
                  <w:rFonts w:ascii="Arial" w:hAnsi="Arial" w:cs="Arial"/>
                  <w:sz w:val="18"/>
                </w:rPr>
                <w:t>processeres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 kan der opstå fejl som er globale - de kan altså forekomme for alle services i DMI-EFI snittet. Fejlene inddeles i intervaller efter type og vil blive meldt med følgende fejlkoder: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20" w:author="Poul V Madsen" w:date="2012-12-13T11:58:00Z"/>
                <w:rFonts w:ascii="Arial" w:hAnsi="Arial" w:cs="Arial"/>
                <w:sz w:val="18"/>
              </w:rPr>
            </w:pPr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21" w:author="Poul V Madsen" w:date="2012-12-13T11:58:00Z"/>
                <w:rFonts w:ascii="Arial" w:hAnsi="Arial" w:cs="Arial"/>
                <w:sz w:val="18"/>
              </w:rPr>
            </w:pPr>
            <w:ins w:id="222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921, 922, 999: Midlertidige fejlkoder. </w:t>
              </w:r>
              <w:proofErr w:type="spellStart"/>
              <w:r>
                <w:rPr>
                  <w:rFonts w:ascii="Arial" w:hAnsi="Arial" w:cs="Arial"/>
                  <w:sz w:val="18"/>
                </w:rPr>
                <w:t>Mapning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 til permanente fejlkoder pågår, drevet af DMI: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23" w:author="Poul V Madsen" w:date="2012-12-13T11:58:00Z"/>
                <w:rFonts w:ascii="Arial" w:hAnsi="Arial" w:cs="Arial"/>
                <w:sz w:val="18"/>
              </w:rPr>
            </w:pPr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24" w:author="Poul V Madsen" w:date="2012-12-13T11:58:00Z"/>
                <w:rFonts w:ascii="Arial" w:hAnsi="Arial" w:cs="Arial"/>
                <w:sz w:val="18"/>
              </w:rPr>
            </w:pPr>
            <w:ins w:id="225" w:author="Poul V Madsen" w:date="2012-12-13T11:58:00Z">
              <w:r>
                <w:rPr>
                  <w:rFonts w:ascii="Arial" w:hAnsi="Arial" w:cs="Arial"/>
                  <w:sz w:val="18"/>
                </w:rPr>
                <w:t>Validering: Kompleks fejl. Fejlhåndtering drives af DMI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26" w:author="Poul V Madsen" w:date="2012-12-13T11:58:00Z"/>
                <w:rFonts w:ascii="Arial" w:hAnsi="Arial" w:cs="Arial"/>
                <w:sz w:val="18"/>
              </w:rPr>
            </w:pPr>
            <w:ins w:id="227" w:author="Poul V Madsen" w:date="2012-12-13T11:58:00Z">
              <w:r>
                <w:rPr>
                  <w:rFonts w:ascii="Arial" w:hAnsi="Arial" w:cs="Arial"/>
                  <w:sz w:val="18"/>
                </w:rPr>
                <w:t>Fejlnummer: 921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28" w:author="Poul V Madsen" w:date="2012-12-13T11:58:00Z"/>
                <w:rFonts w:ascii="Arial" w:hAnsi="Arial" w:cs="Arial"/>
                <w:sz w:val="18"/>
              </w:rPr>
            </w:pPr>
            <w:ins w:id="229" w:author="Poul V Madsen" w:date="2012-12-13T11:58:00Z">
              <w:r>
                <w:rPr>
                  <w:rFonts w:ascii="Arial" w:hAnsi="Arial" w:cs="Arial"/>
                  <w:sz w:val="18"/>
                </w:rPr>
                <w:t>Reaktion: Transaktion afvises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30" w:author="Poul V Madsen" w:date="2012-12-13T11:58:00Z"/>
                <w:rFonts w:ascii="Arial" w:hAnsi="Arial" w:cs="Arial"/>
                <w:sz w:val="18"/>
              </w:rPr>
            </w:pPr>
            <w:ins w:id="231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Parameterliste: </w:t>
              </w:r>
              <w:proofErr w:type="spellStart"/>
              <w:r>
                <w:rPr>
                  <w:rFonts w:ascii="Arial" w:hAnsi="Arial" w:cs="Arial"/>
                  <w:sz w:val="18"/>
                </w:rPr>
                <w:t>DMITransaktionID</w:t>
              </w:r>
              <w:proofErr w:type="spellEnd"/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32" w:author="Poul V Madsen" w:date="2012-12-13T11:58:00Z"/>
                <w:rFonts w:ascii="Arial" w:hAnsi="Arial" w:cs="Arial"/>
                <w:sz w:val="18"/>
              </w:rPr>
            </w:pPr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33" w:author="Poul V Madsen" w:date="2012-12-13T11:58:00Z"/>
                <w:rFonts w:ascii="Arial" w:hAnsi="Arial" w:cs="Arial"/>
                <w:sz w:val="18"/>
              </w:rPr>
            </w:pPr>
            <w:ins w:id="234" w:author="Poul V Madsen" w:date="2012-12-13T11:58:00Z">
              <w:r>
                <w:rPr>
                  <w:rFonts w:ascii="Arial" w:hAnsi="Arial" w:cs="Arial"/>
                  <w:sz w:val="18"/>
                </w:rPr>
                <w:t>Validering: Forretningsfejl i DMI. Tilretning pågår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35" w:author="Poul V Madsen" w:date="2012-12-13T11:58:00Z"/>
                <w:rFonts w:ascii="Arial" w:hAnsi="Arial" w:cs="Arial"/>
                <w:sz w:val="18"/>
              </w:rPr>
            </w:pPr>
            <w:ins w:id="236" w:author="Poul V Madsen" w:date="2012-12-13T11:58:00Z">
              <w:r>
                <w:rPr>
                  <w:rFonts w:ascii="Arial" w:hAnsi="Arial" w:cs="Arial"/>
                  <w:sz w:val="18"/>
                </w:rPr>
                <w:t>Fejlnummer: 922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37" w:author="Poul V Madsen" w:date="2012-12-13T11:58:00Z"/>
                <w:rFonts w:ascii="Arial" w:hAnsi="Arial" w:cs="Arial"/>
                <w:sz w:val="18"/>
              </w:rPr>
            </w:pPr>
            <w:ins w:id="238" w:author="Poul V Madsen" w:date="2012-12-13T11:58:00Z">
              <w:r>
                <w:rPr>
                  <w:rFonts w:ascii="Arial" w:hAnsi="Arial" w:cs="Arial"/>
                  <w:sz w:val="18"/>
                </w:rPr>
                <w:t>Reaktion: Transaktion afvises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39" w:author="Poul V Madsen" w:date="2012-12-13T11:58:00Z"/>
                <w:rFonts w:ascii="Arial" w:hAnsi="Arial" w:cs="Arial"/>
                <w:sz w:val="18"/>
              </w:rPr>
            </w:pPr>
            <w:ins w:id="240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Parameterliste: </w:t>
              </w:r>
              <w:proofErr w:type="spellStart"/>
              <w:r>
                <w:rPr>
                  <w:rFonts w:ascii="Arial" w:hAnsi="Arial" w:cs="Arial"/>
                  <w:sz w:val="18"/>
                </w:rPr>
                <w:t>DMITransaktionID</w:t>
              </w:r>
              <w:proofErr w:type="spellEnd"/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41" w:author="Poul V Madsen" w:date="2012-12-13T11:58:00Z"/>
                <w:rFonts w:ascii="Arial" w:hAnsi="Arial" w:cs="Arial"/>
                <w:sz w:val="18"/>
              </w:rPr>
            </w:pPr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42" w:author="Poul V Madsen" w:date="2012-12-13T11:58:00Z"/>
                <w:rFonts w:ascii="Arial" w:hAnsi="Arial" w:cs="Arial"/>
                <w:sz w:val="18"/>
              </w:rPr>
            </w:pPr>
            <w:ins w:id="243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Validering: Forretningsmæssig validering der endnu ikke er </w:t>
              </w:r>
              <w:proofErr w:type="spellStart"/>
              <w:r>
                <w:rPr>
                  <w:rFonts w:ascii="Arial" w:hAnsi="Arial" w:cs="Arial"/>
                  <w:sz w:val="18"/>
                </w:rPr>
                <w:t>mappet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 til en service-specifik fejlkode.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44" w:author="Poul V Madsen" w:date="2012-12-13T11:58:00Z"/>
                <w:rFonts w:ascii="Arial" w:hAnsi="Arial" w:cs="Arial"/>
                <w:sz w:val="18"/>
              </w:rPr>
            </w:pPr>
            <w:ins w:id="245" w:author="Poul V Madsen" w:date="2012-12-13T11:58:00Z">
              <w:r>
                <w:rPr>
                  <w:rFonts w:ascii="Arial" w:hAnsi="Arial" w:cs="Arial"/>
                  <w:sz w:val="18"/>
                </w:rPr>
                <w:t>Fejlnummer: 999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46" w:author="Poul V Madsen" w:date="2012-12-13T11:58:00Z"/>
                <w:rFonts w:ascii="Arial" w:hAnsi="Arial" w:cs="Arial"/>
                <w:sz w:val="18"/>
              </w:rPr>
            </w:pPr>
            <w:ins w:id="247" w:author="Poul V Madsen" w:date="2012-12-13T11:58:00Z">
              <w:r>
                <w:rPr>
                  <w:rFonts w:ascii="Arial" w:hAnsi="Arial" w:cs="Arial"/>
                  <w:sz w:val="18"/>
                </w:rPr>
                <w:t>Reaktion: Transaktion afvises.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48" w:author="Poul V Madsen" w:date="2012-12-13T11:58:00Z"/>
                <w:rFonts w:ascii="Arial" w:hAnsi="Arial" w:cs="Arial"/>
                <w:sz w:val="18"/>
              </w:rPr>
            </w:pPr>
            <w:ins w:id="249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Parameterliste: </w:t>
              </w:r>
              <w:proofErr w:type="spellStart"/>
              <w:r>
                <w:rPr>
                  <w:rFonts w:ascii="Arial" w:hAnsi="Arial" w:cs="Arial"/>
                  <w:sz w:val="18"/>
                </w:rPr>
                <w:t>DMITransaktionID</w:t>
              </w:r>
              <w:proofErr w:type="spellEnd"/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50" w:author="Poul V Madsen" w:date="2012-12-13T11:58:00Z"/>
                <w:rFonts w:ascii="Arial" w:hAnsi="Arial" w:cs="Arial"/>
                <w:sz w:val="18"/>
              </w:rPr>
            </w:pPr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51" w:author="Poul V Madsen" w:date="2012-12-13T11:58:00Z"/>
                <w:rFonts w:ascii="Arial" w:hAnsi="Arial" w:cs="Arial"/>
                <w:sz w:val="18"/>
              </w:rPr>
            </w:pPr>
            <w:ins w:id="252" w:author="Poul V Madsen" w:date="2012-12-13T11:58:00Z">
              <w:r>
                <w:rPr>
                  <w:rFonts w:ascii="Arial" w:hAnsi="Arial" w:cs="Arial"/>
                  <w:sz w:val="18"/>
                </w:rPr>
                <w:t>990-994: Proxy Framework fejl i SAP ERP: Fejlhåndtering varierer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53" w:author="Poul V Madsen" w:date="2012-12-13T11:58:00Z"/>
                <w:rFonts w:ascii="Arial" w:hAnsi="Arial" w:cs="Arial"/>
                <w:sz w:val="18"/>
              </w:rPr>
            </w:pPr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54" w:author="Poul V Madsen" w:date="2012-12-13T11:58:00Z"/>
                <w:rFonts w:ascii="Arial" w:hAnsi="Arial" w:cs="Arial"/>
                <w:sz w:val="18"/>
              </w:rPr>
            </w:pPr>
            <w:ins w:id="255" w:author="Poul V Madsen" w:date="2012-12-13T11:58:00Z">
              <w:r>
                <w:rPr>
                  <w:rFonts w:ascii="Arial" w:hAnsi="Arial" w:cs="Arial"/>
                  <w:sz w:val="18"/>
                </w:rPr>
                <w:t>Validering: Dubletkontrol på Transaktions ID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56" w:author="Poul V Madsen" w:date="2012-12-13T11:58:00Z"/>
                <w:rFonts w:ascii="Arial" w:hAnsi="Arial" w:cs="Arial"/>
                <w:sz w:val="18"/>
              </w:rPr>
            </w:pPr>
            <w:ins w:id="257" w:author="Poul V Madsen" w:date="2012-12-13T11:58:00Z">
              <w:r>
                <w:rPr>
                  <w:rFonts w:ascii="Arial" w:hAnsi="Arial" w:cs="Arial"/>
                  <w:sz w:val="18"/>
                </w:rPr>
                <w:t>Fejlnummer: 990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58" w:author="Poul V Madsen" w:date="2012-12-13T11:58:00Z"/>
                <w:rFonts w:ascii="Arial" w:hAnsi="Arial" w:cs="Arial"/>
                <w:sz w:val="18"/>
              </w:rPr>
            </w:pPr>
            <w:ins w:id="259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Reaktion: Transaktion afvises da </w:t>
              </w:r>
              <w:proofErr w:type="spellStart"/>
              <w:r>
                <w:rPr>
                  <w:rFonts w:ascii="Arial" w:hAnsi="Arial" w:cs="Arial"/>
                  <w:sz w:val="18"/>
                </w:rPr>
                <w:t>TransaktionsID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 skal være unikt (Transaktion ID er allerede registreret)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60" w:author="Poul V Madsen" w:date="2012-12-13T11:58:00Z"/>
                <w:rFonts w:ascii="Arial" w:hAnsi="Arial" w:cs="Arial"/>
                <w:sz w:val="18"/>
              </w:rPr>
            </w:pPr>
            <w:ins w:id="261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Parameterliste: </w:t>
              </w:r>
              <w:proofErr w:type="spellStart"/>
              <w:r>
                <w:rPr>
                  <w:rFonts w:ascii="Arial" w:hAnsi="Arial" w:cs="Arial"/>
                  <w:sz w:val="18"/>
                </w:rPr>
                <w:t>DMITransaktionID</w:t>
              </w:r>
              <w:proofErr w:type="spellEnd"/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62" w:author="Poul V Madsen" w:date="2012-12-13T11:58:00Z"/>
                <w:rFonts w:ascii="Arial" w:hAnsi="Arial" w:cs="Arial"/>
                <w:sz w:val="18"/>
              </w:rPr>
            </w:pPr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63" w:author="Poul V Madsen" w:date="2012-12-13T11:58:00Z"/>
                <w:rFonts w:ascii="Arial" w:hAnsi="Arial" w:cs="Arial"/>
                <w:sz w:val="18"/>
              </w:rPr>
            </w:pPr>
            <w:ins w:id="264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Validering: Service </w:t>
              </w:r>
              <w:proofErr w:type="spellStart"/>
              <w:r>
                <w:rPr>
                  <w:rFonts w:ascii="Arial" w:hAnsi="Arial" w:cs="Arial"/>
                  <w:sz w:val="18"/>
                </w:rPr>
                <w:t>Processering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 er ikke tilladt i system &amp; </w:t>
              </w:r>
              <w:proofErr w:type="spellStart"/>
              <w:r>
                <w:rPr>
                  <w:rFonts w:ascii="Arial" w:hAnsi="Arial" w:cs="Arial"/>
                  <w:sz w:val="18"/>
                </w:rPr>
                <w:t>client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 &amp;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65" w:author="Poul V Madsen" w:date="2012-12-13T11:58:00Z"/>
                <w:rFonts w:ascii="Arial" w:hAnsi="Arial" w:cs="Arial"/>
                <w:sz w:val="18"/>
              </w:rPr>
            </w:pPr>
            <w:ins w:id="266" w:author="Poul V Madsen" w:date="2012-12-13T11:58:00Z">
              <w:r>
                <w:rPr>
                  <w:rFonts w:ascii="Arial" w:hAnsi="Arial" w:cs="Arial"/>
                  <w:sz w:val="18"/>
                </w:rPr>
                <w:t>Fejlnummer: 991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67" w:author="Poul V Madsen" w:date="2012-12-13T11:58:00Z"/>
                <w:rFonts w:ascii="Arial" w:hAnsi="Arial" w:cs="Arial"/>
                <w:sz w:val="18"/>
              </w:rPr>
            </w:pPr>
            <w:ins w:id="268" w:author="Poul V Madsen" w:date="2012-12-13T11:58:00Z">
              <w:r>
                <w:rPr>
                  <w:rFonts w:ascii="Arial" w:hAnsi="Arial" w:cs="Arial"/>
                  <w:sz w:val="18"/>
                </w:rPr>
                <w:t>Reaktion: Transaktion afvises.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69" w:author="Poul V Madsen" w:date="2012-12-13T11:58:00Z"/>
                <w:rFonts w:ascii="Arial" w:hAnsi="Arial" w:cs="Arial"/>
                <w:sz w:val="18"/>
              </w:rPr>
            </w:pPr>
            <w:ins w:id="270" w:author="Poul V Madsen" w:date="2012-12-13T11:58:00Z">
              <w:r>
                <w:rPr>
                  <w:rFonts w:ascii="Arial" w:hAnsi="Arial" w:cs="Arial"/>
                  <w:sz w:val="18"/>
                </w:rPr>
                <w:t>Parameterliste: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71" w:author="Poul V Madsen" w:date="2012-12-13T11:58:00Z"/>
                <w:rFonts w:ascii="Arial" w:hAnsi="Arial" w:cs="Arial"/>
                <w:sz w:val="18"/>
              </w:rPr>
            </w:pPr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72" w:author="Poul V Madsen" w:date="2012-12-13T11:58:00Z"/>
                <w:rFonts w:ascii="Arial" w:hAnsi="Arial" w:cs="Arial"/>
                <w:sz w:val="18"/>
              </w:rPr>
            </w:pPr>
            <w:ins w:id="273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Validering: Transaktion ID &amp; er allerede </w:t>
              </w:r>
              <w:proofErr w:type="spellStart"/>
              <w:r>
                <w:rPr>
                  <w:rFonts w:ascii="Arial" w:hAnsi="Arial" w:cs="Arial"/>
                  <w:sz w:val="18"/>
                </w:rPr>
                <w:t>processeret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 (styret fil)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74" w:author="Poul V Madsen" w:date="2012-12-13T11:58:00Z"/>
                <w:rFonts w:ascii="Arial" w:hAnsi="Arial" w:cs="Arial"/>
                <w:sz w:val="18"/>
              </w:rPr>
            </w:pPr>
            <w:ins w:id="275" w:author="Poul V Madsen" w:date="2012-12-13T11:58:00Z">
              <w:r>
                <w:rPr>
                  <w:rFonts w:ascii="Arial" w:hAnsi="Arial" w:cs="Arial"/>
                  <w:sz w:val="18"/>
                </w:rPr>
                <w:t>Fejlnummer: 992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76" w:author="Poul V Madsen" w:date="2012-12-13T11:58:00Z"/>
                <w:rFonts w:ascii="Arial" w:hAnsi="Arial" w:cs="Arial"/>
                <w:sz w:val="18"/>
              </w:rPr>
            </w:pPr>
            <w:ins w:id="277" w:author="Poul V Madsen" w:date="2012-12-13T11:58:00Z">
              <w:r>
                <w:rPr>
                  <w:rFonts w:ascii="Arial" w:hAnsi="Arial" w:cs="Arial"/>
                  <w:sz w:val="18"/>
                </w:rPr>
                <w:t>Reaktion: Transaktion afvises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78" w:author="Poul V Madsen" w:date="2012-12-13T11:58:00Z"/>
                <w:rFonts w:ascii="Arial" w:hAnsi="Arial" w:cs="Arial"/>
                <w:sz w:val="18"/>
              </w:rPr>
            </w:pPr>
            <w:ins w:id="279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Parameterliste: </w:t>
              </w:r>
              <w:proofErr w:type="spellStart"/>
              <w:r>
                <w:rPr>
                  <w:rFonts w:ascii="Arial" w:hAnsi="Arial" w:cs="Arial"/>
                  <w:sz w:val="18"/>
                </w:rPr>
                <w:t>DMITransaktionID</w:t>
              </w:r>
              <w:proofErr w:type="spellEnd"/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80" w:author="Poul V Madsen" w:date="2012-12-13T11:58:00Z"/>
                <w:rFonts w:ascii="Arial" w:hAnsi="Arial" w:cs="Arial"/>
                <w:sz w:val="18"/>
              </w:rPr>
            </w:pPr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81" w:author="Poul V Madsen" w:date="2012-12-13T11:58:00Z"/>
                <w:rFonts w:ascii="Arial" w:hAnsi="Arial" w:cs="Arial"/>
                <w:sz w:val="18"/>
              </w:rPr>
            </w:pPr>
            <w:ins w:id="282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Validering: Kontrol på </w:t>
              </w:r>
              <w:proofErr w:type="spellStart"/>
              <w:r>
                <w:rPr>
                  <w:rFonts w:ascii="Arial" w:hAnsi="Arial" w:cs="Arial"/>
                  <w:sz w:val="18"/>
                </w:rPr>
                <w:t>TranskationsID</w:t>
              </w:r>
              <w:proofErr w:type="spellEnd"/>
              <w:r>
                <w:rPr>
                  <w:rFonts w:ascii="Arial" w:hAnsi="Arial" w:cs="Arial"/>
                  <w:sz w:val="18"/>
                </w:rPr>
                <w:t>: Feltlængde max 255 karakterer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83" w:author="Poul V Madsen" w:date="2012-12-13T11:58:00Z"/>
                <w:rFonts w:ascii="Arial" w:hAnsi="Arial" w:cs="Arial"/>
                <w:sz w:val="18"/>
              </w:rPr>
            </w:pPr>
            <w:ins w:id="284" w:author="Poul V Madsen" w:date="2012-12-13T11:58:00Z">
              <w:r>
                <w:rPr>
                  <w:rFonts w:ascii="Arial" w:hAnsi="Arial" w:cs="Arial"/>
                  <w:sz w:val="18"/>
                </w:rPr>
                <w:t>Fejlnummer: 993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85" w:author="Poul V Madsen" w:date="2012-12-13T11:58:00Z"/>
                <w:rFonts w:ascii="Arial" w:hAnsi="Arial" w:cs="Arial"/>
                <w:sz w:val="18"/>
              </w:rPr>
            </w:pPr>
            <w:ins w:id="286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Reaktion: Transaktion afvises da feltlængde på </w:t>
              </w:r>
              <w:proofErr w:type="spellStart"/>
              <w:r>
                <w:rPr>
                  <w:rFonts w:ascii="Arial" w:hAnsi="Arial" w:cs="Arial"/>
                  <w:sz w:val="18"/>
                </w:rPr>
                <w:t>TransaktionsID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 &gt; 255 karakterer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87" w:author="Poul V Madsen" w:date="2012-12-13T11:58:00Z"/>
                <w:rFonts w:ascii="Arial" w:hAnsi="Arial" w:cs="Arial"/>
                <w:sz w:val="18"/>
              </w:rPr>
            </w:pPr>
            <w:ins w:id="288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Parameterliste: </w:t>
              </w:r>
              <w:proofErr w:type="spellStart"/>
              <w:r>
                <w:rPr>
                  <w:rFonts w:ascii="Arial" w:hAnsi="Arial" w:cs="Arial"/>
                  <w:sz w:val="18"/>
                </w:rPr>
                <w:t>DMITransaktionID</w:t>
              </w:r>
              <w:proofErr w:type="spellEnd"/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89" w:author="Poul V Madsen" w:date="2012-12-13T11:58:00Z"/>
                <w:rFonts w:ascii="Arial" w:hAnsi="Arial" w:cs="Arial"/>
                <w:sz w:val="18"/>
              </w:rPr>
            </w:pPr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90" w:author="Poul V Madsen" w:date="2012-12-13T11:58:00Z"/>
                <w:rFonts w:ascii="Arial" w:hAnsi="Arial" w:cs="Arial"/>
                <w:sz w:val="18"/>
              </w:rPr>
            </w:pPr>
            <w:ins w:id="291" w:author="Poul V Madsen" w:date="2012-12-13T11:58:00Z">
              <w:r>
                <w:rPr>
                  <w:rFonts w:ascii="Arial" w:hAnsi="Arial" w:cs="Arial"/>
                  <w:sz w:val="18"/>
                </w:rPr>
                <w:t>Validering: Datasikkerhed: Autorisation tillader ikke handling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92" w:author="Poul V Madsen" w:date="2012-12-13T11:58:00Z"/>
                <w:rFonts w:ascii="Arial" w:hAnsi="Arial" w:cs="Arial"/>
                <w:sz w:val="18"/>
              </w:rPr>
            </w:pPr>
            <w:ins w:id="293" w:author="Poul V Madsen" w:date="2012-12-13T11:58:00Z">
              <w:r>
                <w:rPr>
                  <w:rFonts w:ascii="Arial" w:hAnsi="Arial" w:cs="Arial"/>
                  <w:sz w:val="18"/>
                </w:rPr>
                <w:t>Fejlnummer: 994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94" w:author="Poul V Madsen" w:date="2012-12-13T11:58:00Z"/>
                <w:rFonts w:ascii="Arial" w:hAnsi="Arial" w:cs="Arial"/>
                <w:sz w:val="18"/>
              </w:rPr>
            </w:pPr>
            <w:ins w:id="295" w:author="Poul V Madsen" w:date="2012-12-13T11:58:00Z">
              <w:r>
                <w:rPr>
                  <w:rFonts w:ascii="Arial" w:hAnsi="Arial" w:cs="Arial"/>
                  <w:sz w:val="18"/>
                </w:rPr>
                <w:t>Reaktion: Transaktion afvises da bruger mangler autorisation i SAP til at udføre handling.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96" w:author="Poul V Madsen" w:date="2012-12-13T11:58:00Z"/>
                <w:rFonts w:ascii="Arial" w:hAnsi="Arial" w:cs="Arial"/>
                <w:sz w:val="18"/>
              </w:rPr>
            </w:pPr>
            <w:ins w:id="297" w:author="Poul V Madsen" w:date="2012-12-13T11:58:00Z">
              <w:r>
                <w:rPr>
                  <w:rFonts w:ascii="Arial" w:hAnsi="Arial" w:cs="Arial"/>
                  <w:sz w:val="18"/>
                </w:rPr>
                <w:t>Parameterliste: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98" w:author="Poul V Madsen" w:date="2012-12-13T11:58:00Z"/>
                <w:rFonts w:ascii="Arial" w:hAnsi="Arial" w:cs="Arial"/>
                <w:sz w:val="18"/>
              </w:rPr>
            </w:pPr>
            <w:ins w:id="299" w:author="Poul V Madsen" w:date="2012-12-13T11:58:00Z">
              <w:r>
                <w:rPr>
                  <w:rFonts w:ascii="Arial" w:hAnsi="Arial" w:cs="Arial"/>
                  <w:sz w:val="18"/>
                </w:rPr>
                <w:t>##############################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300" w:author="Poul V Madsen" w:date="2012-12-13T11:58:00Z"/>
                <w:rFonts w:ascii="Arial" w:hAnsi="Arial" w:cs="Arial"/>
                <w:sz w:val="18"/>
              </w:rPr>
            </w:pPr>
            <w:ins w:id="301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4) Fejl ved </w:t>
              </w:r>
              <w:proofErr w:type="spellStart"/>
              <w:r>
                <w:rPr>
                  <w:rFonts w:ascii="Arial" w:hAnsi="Arial" w:cs="Arial"/>
                  <w:sz w:val="18"/>
                </w:rPr>
                <w:t>processering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 i IP (-1, -3, -4)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302" w:author="Poul V Madsen" w:date="2012-12-13T11:58:00Z"/>
                <w:rFonts w:ascii="Arial" w:hAnsi="Arial" w:cs="Arial"/>
                <w:sz w:val="18"/>
              </w:rPr>
            </w:pPr>
            <w:ins w:id="303" w:author="Poul V Madsen" w:date="2012-12-13T11:58:00Z">
              <w:r>
                <w:rPr>
                  <w:rFonts w:ascii="Arial" w:hAnsi="Arial" w:cs="Arial"/>
                  <w:sz w:val="18"/>
                </w:rPr>
                <w:t>##############################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304" w:author="Poul V Madsen" w:date="2012-12-13T11:58:00Z"/>
                <w:rFonts w:ascii="Arial" w:hAnsi="Arial" w:cs="Arial"/>
                <w:sz w:val="18"/>
              </w:rPr>
            </w:pPr>
            <w:ins w:id="305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Når services kaldes og </w:t>
              </w:r>
              <w:proofErr w:type="spellStart"/>
              <w:r>
                <w:rPr>
                  <w:rFonts w:ascii="Arial" w:hAnsi="Arial" w:cs="Arial"/>
                  <w:sz w:val="18"/>
                </w:rPr>
                <w:t>processeres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 i IP kan der opstå fejl som ikke er relateret til den specifikke service. 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306" w:author="Poul V Madsen" w:date="2012-12-13T11:58:00Z"/>
                <w:rFonts w:ascii="Arial" w:hAnsi="Arial" w:cs="Arial"/>
                <w:sz w:val="18"/>
              </w:rPr>
            </w:pPr>
            <w:ins w:id="307" w:author="Poul V Madsen" w:date="2012-12-13T11:58:00Z">
              <w:r>
                <w:rPr>
                  <w:rFonts w:ascii="Arial" w:hAnsi="Arial" w:cs="Arial"/>
                  <w:sz w:val="18"/>
                </w:rPr>
                <w:t>Fejlene vil blive meldt med følgende fejlkoder: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Ukendt </w:t>
            </w:r>
            <w:del w:id="308" w:author="Poul V Madsen" w:date="2012-12-13T11:58:00Z">
              <w:r>
                <w:rPr>
                  <w:rFonts w:ascii="Arial" w:hAnsi="Arial" w:cs="Arial"/>
                  <w:sz w:val="18"/>
                </w:rPr>
                <w:delText>system fejl</w:delText>
              </w:r>
            </w:del>
            <w:ins w:id="309" w:author="Poul V Madsen" w:date="2012-12-13T11:58:00Z">
              <w:r>
                <w:rPr>
                  <w:rFonts w:ascii="Arial" w:hAnsi="Arial" w:cs="Arial"/>
                  <w:sz w:val="18"/>
                </w:rPr>
                <w:t>systemfejl</w:t>
              </w:r>
            </w:ins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-1 </w:t>
            </w:r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Ukendt </w:t>
            </w:r>
            <w:del w:id="310" w:author="Poul V Madsen" w:date="2012-12-13T11:58:00Z">
              <w:r>
                <w:rPr>
                  <w:rFonts w:ascii="Arial" w:hAnsi="Arial" w:cs="Arial"/>
                  <w:sz w:val="18"/>
                </w:rPr>
                <w:delText>system fejl</w:delText>
              </w:r>
            </w:del>
            <w:ins w:id="311" w:author="Poul V Madsen" w:date="2012-12-13T11:58:00Z">
              <w:r>
                <w:rPr>
                  <w:rFonts w:ascii="Arial" w:hAnsi="Arial" w:cs="Arial"/>
                  <w:sz w:val="18"/>
                </w:rPr>
                <w:t>systemfejl</w:t>
              </w:r>
            </w:ins>
            <w:r>
              <w:rPr>
                <w:rFonts w:ascii="Arial" w:hAnsi="Arial" w:cs="Arial"/>
                <w:sz w:val="18"/>
              </w:rPr>
              <w:t xml:space="preserve">. Kontakt venligst SKAT for hjælp og </w:t>
            </w:r>
            <w:proofErr w:type="spellStart"/>
            <w:r>
              <w:rPr>
                <w:rFonts w:ascii="Arial" w:hAnsi="Arial" w:cs="Arial"/>
                <w:sz w:val="18"/>
              </w:rPr>
              <w:t>næmere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information. </w:t>
            </w:r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Service ikke tilgængelig </w:t>
            </w:r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-3 </w:t>
            </w:r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Service ikke tilgængelig. Kontakt venligst SKAT for hjælp og </w:t>
            </w:r>
            <w:proofErr w:type="spellStart"/>
            <w:r>
              <w:rPr>
                <w:rFonts w:ascii="Arial" w:hAnsi="Arial" w:cs="Arial"/>
                <w:sz w:val="18"/>
              </w:rPr>
              <w:t>næmere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information. </w:t>
            </w:r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Kompensering ikke mulig </w:t>
            </w:r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-4 </w:t>
            </w:r>
          </w:p>
          <w:p w:rsidR="006F314B" w:rsidRPr="006F314B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Kompensering ikke mulig. Kontakt venligst SKAT for hjælp og </w:t>
            </w:r>
            <w:proofErr w:type="spellStart"/>
            <w:r>
              <w:rPr>
                <w:rFonts w:ascii="Arial" w:hAnsi="Arial" w:cs="Arial"/>
                <w:sz w:val="18"/>
              </w:rPr>
              <w:t>næmere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information.</w:t>
            </w:r>
          </w:p>
        </w:tc>
      </w:tr>
      <w:tr w:rsidR="006F314B" w:rsidTr="006F314B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6F314B" w:rsidTr="006F314B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Service: Synkron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Frekvens: periodevis høj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Volumen: høj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Leverancesikkerhed: høj </w:t>
            </w:r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Kompencerende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transaktion: ingen</w:t>
            </w:r>
          </w:p>
        </w:tc>
      </w:tr>
    </w:tbl>
    <w:p w:rsidR="006F314B" w:rsidRDefault="006F314B" w:rsidP="006F314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F314B" w:rsidSect="006F314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F314B" w:rsidRDefault="006F314B" w:rsidP="006F314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F314B" w:rsidTr="006F314B"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F314B" w:rsidTr="006F314B">
        <w:tc>
          <w:tcPr>
            <w:tcW w:w="10345" w:type="dxa"/>
            <w:vAlign w:val="center"/>
          </w:tcPr>
          <w:p w:rsidR="006F314B" w:rsidRPr="00DA16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color w:val="4F81BD" w:themeColor="accent1"/>
              </w:rPr>
            </w:pPr>
            <w:proofErr w:type="spellStart"/>
            <w:r w:rsidRPr="00DA1677">
              <w:rPr>
                <w:rFonts w:ascii="Arial" w:hAnsi="Arial" w:cs="Arial"/>
                <w:color w:val="4F81BD" w:themeColor="accent1"/>
              </w:rPr>
              <w:t>DMIIndberetterOpretStruktur</w:t>
            </w:r>
            <w:proofErr w:type="spellEnd"/>
          </w:p>
        </w:tc>
      </w:tr>
      <w:tr w:rsidR="006F314B" w:rsidTr="006F314B">
        <w:tc>
          <w:tcPr>
            <w:tcW w:w="10345" w:type="dxa"/>
            <w:vAlign w:val="center"/>
          </w:tcPr>
          <w:p w:rsidR="006F314B" w:rsidRPr="00DA16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4F81BD" w:themeColor="accent1"/>
                <w:sz w:val="18"/>
              </w:rPr>
            </w:pPr>
            <w:proofErr w:type="spellStart"/>
            <w:r w:rsidRPr="00DA1677">
              <w:rPr>
                <w:rFonts w:ascii="Arial" w:hAnsi="Arial" w:cs="Arial"/>
                <w:color w:val="4F81BD" w:themeColor="accent1"/>
                <w:sz w:val="18"/>
              </w:rPr>
              <w:t>DMIIndberetterID</w:t>
            </w:r>
            <w:proofErr w:type="spellEnd"/>
          </w:p>
          <w:p w:rsidR="006F314B" w:rsidRPr="00DA16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4F81BD" w:themeColor="accent1"/>
                <w:sz w:val="18"/>
              </w:rPr>
            </w:pPr>
            <w:proofErr w:type="spellStart"/>
            <w:r w:rsidRPr="00DA1677">
              <w:rPr>
                <w:rFonts w:ascii="Arial" w:hAnsi="Arial" w:cs="Arial"/>
                <w:color w:val="4F81BD" w:themeColor="accent1"/>
                <w:sz w:val="18"/>
              </w:rPr>
              <w:t>DMIIndberetterRolle</w:t>
            </w:r>
            <w:proofErr w:type="spellEnd"/>
          </w:p>
        </w:tc>
      </w:tr>
    </w:tbl>
    <w:p w:rsidR="006F314B" w:rsidRDefault="006F314B" w:rsidP="006F314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F314B" w:rsidTr="006F314B"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F314B" w:rsidTr="006F314B">
        <w:tc>
          <w:tcPr>
            <w:tcW w:w="10345" w:type="dxa"/>
            <w:vAlign w:val="center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IndbetalingBeløbStruktur</w:t>
            </w:r>
            <w:proofErr w:type="spellEnd"/>
          </w:p>
        </w:tc>
      </w:tr>
      <w:tr w:rsidR="006F314B" w:rsidTr="006F314B">
        <w:tc>
          <w:tcPr>
            <w:tcW w:w="10345" w:type="dxa"/>
            <w:vAlign w:val="center"/>
          </w:tcPr>
          <w:p w:rsidR="00DA1677" w:rsidRDefault="006F314B" w:rsidP="00DA16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ValutaKode</w:t>
            </w:r>
            <w:proofErr w:type="spellEnd"/>
            <w:r w:rsidR="00DA1677">
              <w:rPr>
                <w:rFonts w:ascii="Arial" w:hAnsi="Arial" w:cs="Arial"/>
                <w:sz w:val="18"/>
              </w:rPr>
              <w:t xml:space="preserve"> = </w:t>
            </w:r>
            <w:proofErr w:type="spellStart"/>
            <w:r w:rsidR="00DA1677">
              <w:rPr>
                <w:rFonts w:ascii="Arial" w:hAnsi="Arial" w:cs="Arial"/>
                <w:sz w:val="18"/>
              </w:rPr>
              <w:t>DMO</w:t>
            </w:r>
            <w:proofErr w:type="gramStart"/>
            <w:r w:rsidR="00DA1677">
              <w:rPr>
                <w:rFonts w:ascii="Arial" w:hAnsi="Arial" w:cs="Arial"/>
                <w:sz w:val="18"/>
              </w:rPr>
              <w:t>.ValutaOplysningKode</w:t>
            </w:r>
            <w:proofErr w:type="spellEnd"/>
            <w:proofErr w:type="gramEnd"/>
          </w:p>
          <w:p w:rsidR="006F314B" w:rsidRPr="008F2D63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 w:rsidRPr="008F2D63">
              <w:rPr>
                <w:rFonts w:ascii="Arial" w:hAnsi="Arial" w:cs="Arial"/>
                <w:sz w:val="18"/>
              </w:rPr>
              <w:t>DMIIndbetalingBeløb</w:t>
            </w:r>
            <w:proofErr w:type="spellEnd"/>
            <w:r w:rsidR="00DA1677" w:rsidRPr="008F2D63">
              <w:rPr>
                <w:rFonts w:ascii="Arial" w:hAnsi="Arial" w:cs="Arial"/>
                <w:sz w:val="18"/>
              </w:rPr>
              <w:t xml:space="preserve"> = </w:t>
            </w:r>
            <w:r w:rsidR="008F2D63" w:rsidRPr="008F2D63">
              <w:rPr>
                <w:rFonts w:ascii="Arial" w:hAnsi="Arial" w:cs="Arial"/>
                <w:sz w:val="18"/>
              </w:rPr>
              <w:t>DMO.</w:t>
            </w:r>
            <w:r w:rsidR="008F2D63" w:rsidRPr="008F2D63">
              <w:t xml:space="preserve"> </w:t>
            </w:r>
            <w:proofErr w:type="spellStart"/>
            <w:r w:rsidR="008F2D63" w:rsidRPr="008F2D63">
              <w:rPr>
                <w:rFonts w:ascii="Arial" w:hAnsi="Arial" w:cs="Arial"/>
                <w:sz w:val="18"/>
              </w:rPr>
              <w:t>OpkrævningIndbetalingBeløb</w:t>
            </w:r>
            <w:proofErr w:type="spellEnd"/>
          </w:p>
          <w:p w:rsidR="006F314B" w:rsidRPr="00DA16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C00000"/>
                <w:sz w:val="18"/>
              </w:rPr>
            </w:pPr>
            <w:r w:rsidRPr="00DA1677">
              <w:rPr>
                <w:rFonts w:ascii="Arial" w:hAnsi="Arial" w:cs="Arial"/>
                <w:color w:val="C00000"/>
                <w:sz w:val="18"/>
              </w:rPr>
              <w:t>(</w:t>
            </w:r>
            <w:proofErr w:type="spellStart"/>
            <w:r w:rsidRPr="00DA1677">
              <w:rPr>
                <w:rFonts w:ascii="Arial" w:hAnsi="Arial" w:cs="Arial"/>
                <w:color w:val="C00000"/>
                <w:sz w:val="18"/>
              </w:rPr>
              <w:t>DMIIndbetalingBeløbDKK</w:t>
            </w:r>
            <w:proofErr w:type="spellEnd"/>
            <w:r w:rsidRPr="00DA1677">
              <w:rPr>
                <w:rFonts w:ascii="Arial" w:hAnsi="Arial" w:cs="Arial"/>
                <w:color w:val="C00000"/>
                <w:sz w:val="18"/>
              </w:rPr>
              <w:t>)</w:t>
            </w:r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F314B" w:rsidRDefault="006F314B" w:rsidP="006F314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F314B" w:rsidTr="006F314B"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F314B" w:rsidTr="006F314B">
        <w:tc>
          <w:tcPr>
            <w:tcW w:w="10345" w:type="dxa"/>
            <w:vAlign w:val="center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KundeStruktur</w:t>
            </w:r>
            <w:proofErr w:type="spellEnd"/>
          </w:p>
        </w:tc>
      </w:tr>
      <w:tr w:rsidR="006F314B" w:rsidTr="006F314B">
        <w:tc>
          <w:tcPr>
            <w:tcW w:w="10345" w:type="dxa"/>
            <w:vAlign w:val="center"/>
          </w:tcPr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  <w:r w:rsidR="00DA1677">
              <w:rPr>
                <w:rFonts w:ascii="Arial" w:hAnsi="Arial" w:cs="Arial"/>
                <w:sz w:val="18"/>
              </w:rPr>
              <w:t xml:space="preserve"> = </w:t>
            </w:r>
            <w:proofErr w:type="spellStart"/>
            <w:r w:rsidR="00DA1677">
              <w:rPr>
                <w:rFonts w:ascii="Arial" w:hAnsi="Arial" w:cs="Arial"/>
                <w:sz w:val="18"/>
              </w:rPr>
              <w:t>DMO</w:t>
            </w:r>
            <w:proofErr w:type="gramStart"/>
            <w:r w:rsidR="00DA1677">
              <w:rPr>
                <w:rFonts w:ascii="Arial" w:hAnsi="Arial" w:cs="Arial"/>
                <w:sz w:val="18"/>
              </w:rPr>
              <w:t>.KundeNummer</w:t>
            </w:r>
            <w:proofErr w:type="spellEnd"/>
            <w:proofErr w:type="gramEnd"/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KundeType</w:t>
            </w:r>
            <w:proofErr w:type="spellEnd"/>
            <w:r w:rsidR="00DA1677">
              <w:rPr>
                <w:rFonts w:ascii="Arial" w:hAnsi="Arial" w:cs="Arial"/>
                <w:sz w:val="18"/>
              </w:rPr>
              <w:t xml:space="preserve"> = </w:t>
            </w:r>
            <w:proofErr w:type="spellStart"/>
            <w:r w:rsidR="00DA1677">
              <w:rPr>
                <w:rFonts w:ascii="Arial" w:hAnsi="Arial" w:cs="Arial"/>
                <w:sz w:val="18"/>
              </w:rPr>
              <w:t>DMO</w:t>
            </w:r>
            <w:proofErr w:type="gramStart"/>
            <w:r w:rsidR="00DA1677">
              <w:rPr>
                <w:rFonts w:ascii="Arial" w:hAnsi="Arial" w:cs="Arial"/>
                <w:sz w:val="18"/>
              </w:rPr>
              <w:t>.KundeType</w:t>
            </w:r>
            <w:proofErr w:type="spellEnd"/>
            <w:proofErr w:type="gramEnd"/>
          </w:p>
          <w:p w:rsidR="006F314B" w:rsidRPr="00DA16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C00000"/>
                <w:sz w:val="18"/>
              </w:rPr>
            </w:pPr>
            <w:r w:rsidRPr="00DA1677">
              <w:rPr>
                <w:rFonts w:ascii="Arial" w:hAnsi="Arial" w:cs="Arial"/>
                <w:color w:val="C00000"/>
                <w:sz w:val="18"/>
              </w:rPr>
              <w:t>(</w:t>
            </w:r>
            <w:proofErr w:type="spellStart"/>
            <w:r w:rsidRPr="00DA1677">
              <w:rPr>
                <w:rFonts w:ascii="Arial" w:hAnsi="Arial" w:cs="Arial"/>
                <w:color w:val="C00000"/>
                <w:sz w:val="18"/>
              </w:rPr>
              <w:t>VirksomhedCVRNummer</w:t>
            </w:r>
            <w:proofErr w:type="spellEnd"/>
            <w:r w:rsidRPr="00DA1677">
              <w:rPr>
                <w:rFonts w:ascii="Arial" w:hAnsi="Arial" w:cs="Arial"/>
                <w:color w:val="C00000"/>
                <w:sz w:val="18"/>
              </w:rPr>
              <w:t>)</w:t>
            </w:r>
          </w:p>
          <w:p w:rsidR="006F314B" w:rsidRPr="00DA16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C00000"/>
                <w:sz w:val="18"/>
              </w:rPr>
            </w:pPr>
            <w:r w:rsidRPr="00DA1677">
              <w:rPr>
                <w:rFonts w:ascii="Arial" w:hAnsi="Arial" w:cs="Arial"/>
                <w:color w:val="C00000"/>
                <w:sz w:val="18"/>
              </w:rPr>
              <w:t>(</w:t>
            </w:r>
            <w:proofErr w:type="spellStart"/>
            <w:r w:rsidRPr="00DA1677">
              <w:rPr>
                <w:rFonts w:ascii="Arial" w:hAnsi="Arial" w:cs="Arial"/>
                <w:color w:val="C00000"/>
                <w:sz w:val="18"/>
              </w:rPr>
              <w:t>KundeNavn</w:t>
            </w:r>
            <w:proofErr w:type="spellEnd"/>
            <w:r w:rsidRPr="00DA1677">
              <w:rPr>
                <w:rFonts w:ascii="Arial" w:hAnsi="Arial" w:cs="Arial"/>
                <w:color w:val="C00000"/>
                <w:sz w:val="18"/>
              </w:rPr>
              <w:t>)</w:t>
            </w:r>
          </w:p>
          <w:p w:rsidR="006F314B" w:rsidRPr="00DA16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C00000"/>
                <w:sz w:val="18"/>
              </w:rPr>
            </w:pPr>
            <w:r w:rsidRPr="00DA1677">
              <w:rPr>
                <w:rFonts w:ascii="Arial" w:hAnsi="Arial" w:cs="Arial"/>
                <w:color w:val="C00000"/>
                <w:sz w:val="18"/>
              </w:rPr>
              <w:t>(</w:t>
            </w:r>
            <w:proofErr w:type="spellStart"/>
            <w:r w:rsidRPr="00DA1677">
              <w:rPr>
                <w:rFonts w:ascii="Arial" w:hAnsi="Arial" w:cs="Arial"/>
                <w:color w:val="C00000"/>
                <w:sz w:val="18"/>
              </w:rPr>
              <w:t>DriftFormKode</w:t>
            </w:r>
            <w:proofErr w:type="spellEnd"/>
            <w:r w:rsidRPr="00DA1677">
              <w:rPr>
                <w:rFonts w:ascii="Arial" w:hAnsi="Arial" w:cs="Arial"/>
                <w:color w:val="C00000"/>
                <w:sz w:val="18"/>
              </w:rPr>
              <w:t>)</w:t>
            </w:r>
          </w:p>
          <w:p w:rsidR="006F314B" w:rsidRPr="00DA16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C00000"/>
                <w:sz w:val="18"/>
              </w:rPr>
            </w:pPr>
            <w:r w:rsidRPr="00DA1677">
              <w:rPr>
                <w:rFonts w:ascii="Arial" w:hAnsi="Arial" w:cs="Arial"/>
                <w:color w:val="C00000"/>
                <w:sz w:val="18"/>
              </w:rPr>
              <w:t>(</w:t>
            </w:r>
          </w:p>
          <w:p w:rsidR="006F314B" w:rsidRPr="00DA16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C00000"/>
                <w:sz w:val="18"/>
              </w:rPr>
            </w:pPr>
            <w:r w:rsidRPr="00DA1677">
              <w:rPr>
                <w:rFonts w:ascii="Arial" w:hAnsi="Arial" w:cs="Arial"/>
                <w:color w:val="C00000"/>
                <w:sz w:val="18"/>
              </w:rPr>
              <w:tab/>
              <w:t>*</w:t>
            </w:r>
            <w:proofErr w:type="spellStart"/>
            <w:r w:rsidRPr="00DA1677">
              <w:rPr>
                <w:rFonts w:ascii="Arial" w:hAnsi="Arial" w:cs="Arial"/>
                <w:color w:val="C00000"/>
                <w:sz w:val="18"/>
              </w:rPr>
              <w:t>EnkeltmandVirksomhedEjer</w:t>
            </w:r>
            <w:proofErr w:type="spellEnd"/>
            <w:r w:rsidRPr="00DA1677">
              <w:rPr>
                <w:rFonts w:ascii="Arial" w:hAnsi="Arial" w:cs="Arial"/>
                <w:color w:val="C00000"/>
                <w:sz w:val="18"/>
              </w:rPr>
              <w:t xml:space="preserve">* </w:t>
            </w:r>
          </w:p>
          <w:p w:rsidR="006F314B" w:rsidRPr="00DA16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C00000"/>
                <w:sz w:val="18"/>
              </w:rPr>
            </w:pPr>
            <w:r w:rsidRPr="00DA1677">
              <w:rPr>
                <w:rFonts w:ascii="Arial" w:hAnsi="Arial" w:cs="Arial"/>
                <w:color w:val="C00000"/>
                <w:sz w:val="18"/>
              </w:rPr>
              <w:tab/>
              <w:t>[</w:t>
            </w:r>
          </w:p>
          <w:p w:rsidR="006F314B" w:rsidRPr="00DA16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C00000"/>
                <w:sz w:val="18"/>
              </w:rPr>
            </w:pPr>
            <w:r w:rsidRPr="00DA1677">
              <w:rPr>
                <w:rFonts w:ascii="Arial" w:hAnsi="Arial" w:cs="Arial"/>
                <w:color w:val="C00000"/>
                <w:sz w:val="18"/>
              </w:rPr>
              <w:tab/>
            </w:r>
            <w:r w:rsidRPr="00DA1677">
              <w:rPr>
                <w:rFonts w:ascii="Arial" w:hAnsi="Arial" w:cs="Arial"/>
                <w:color w:val="C00000"/>
                <w:sz w:val="18"/>
              </w:rPr>
              <w:tab/>
            </w:r>
            <w:proofErr w:type="spellStart"/>
            <w:r w:rsidRPr="00DA1677">
              <w:rPr>
                <w:rFonts w:ascii="Arial" w:hAnsi="Arial" w:cs="Arial"/>
                <w:color w:val="C00000"/>
                <w:sz w:val="18"/>
              </w:rPr>
              <w:t>PersonCPRNummer</w:t>
            </w:r>
            <w:proofErr w:type="spellEnd"/>
          </w:p>
          <w:p w:rsidR="006F314B" w:rsidRPr="00DA16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C00000"/>
                <w:sz w:val="18"/>
              </w:rPr>
            </w:pPr>
            <w:r w:rsidRPr="00DA1677">
              <w:rPr>
                <w:rFonts w:ascii="Arial" w:hAnsi="Arial" w:cs="Arial"/>
                <w:color w:val="C00000"/>
                <w:sz w:val="18"/>
              </w:rPr>
              <w:tab/>
              <w:t>]</w:t>
            </w:r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DA1677">
              <w:rPr>
                <w:rFonts w:ascii="Arial" w:hAnsi="Arial" w:cs="Arial"/>
                <w:color w:val="C00000"/>
                <w:sz w:val="18"/>
              </w:rPr>
              <w:t>)</w:t>
            </w:r>
          </w:p>
        </w:tc>
      </w:tr>
      <w:tr w:rsidR="006F314B" w:rsidTr="006F314B">
        <w:tc>
          <w:tcPr>
            <w:tcW w:w="10345" w:type="dxa"/>
            <w:shd w:val="clear" w:color="auto" w:fill="B3B3B3"/>
            <w:vAlign w:val="center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6F314B" w:rsidTr="006F314B">
        <w:tc>
          <w:tcPr>
            <w:tcW w:w="10345" w:type="dxa"/>
            <w:shd w:val="clear" w:color="auto" w:fill="FFFFFF"/>
            <w:vAlign w:val="center"/>
          </w:tcPr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Identificerer en kunde som et </w:t>
            </w: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KundeType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par. De </w:t>
            </w:r>
            <w:proofErr w:type="spellStart"/>
            <w:r>
              <w:rPr>
                <w:rFonts w:ascii="Arial" w:hAnsi="Arial" w:cs="Arial"/>
                <w:sz w:val="18"/>
              </w:rPr>
              <w:t>optionelle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felter er ikke garanteret udfyldt i alle services hvor </w:t>
            </w:r>
            <w:proofErr w:type="spellStart"/>
            <w:r>
              <w:rPr>
                <w:rFonts w:ascii="Arial" w:hAnsi="Arial" w:cs="Arial"/>
                <w:sz w:val="18"/>
              </w:rPr>
              <w:t>KundeStruktur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benyttes.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</w:t>
            </w:r>
            <w:proofErr w:type="spellStart"/>
            <w:r>
              <w:rPr>
                <w:rFonts w:ascii="Arial" w:hAnsi="Arial" w:cs="Arial"/>
                <w:sz w:val="18"/>
              </w:rPr>
              <w:t>KundeNavn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udfyldt er det baseret på navne-information i CSR-P, ES eller AKR.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 </w:t>
            </w:r>
            <w:proofErr w:type="spellStart"/>
            <w:r>
              <w:rPr>
                <w:rFonts w:ascii="Arial" w:hAnsi="Arial" w:cs="Arial"/>
                <w:sz w:val="18"/>
              </w:rPr>
              <w:t>KundeType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=SE-Virksomhed kan </w:t>
            </w: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18"/>
              </w:rPr>
              <w:t>DriftFormKode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være udfyldt,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og hvis </w:t>
            </w:r>
            <w:proofErr w:type="spellStart"/>
            <w:r>
              <w:rPr>
                <w:rFonts w:ascii="Arial" w:hAnsi="Arial" w:cs="Arial"/>
                <w:sz w:val="18"/>
              </w:rPr>
              <w:t>DriftFormKodee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=Enkeltmandsfirma vil </w:t>
            </w:r>
            <w:proofErr w:type="spellStart"/>
            <w:r>
              <w:rPr>
                <w:rFonts w:ascii="Arial" w:hAnsi="Arial" w:cs="Arial"/>
                <w:sz w:val="18"/>
              </w:rPr>
              <w:t>EnkeltmandVirksomhedEjer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være sat.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 </w:t>
            </w:r>
            <w:proofErr w:type="spellStart"/>
            <w:r>
              <w:rPr>
                <w:rFonts w:ascii="Arial" w:hAnsi="Arial" w:cs="Arial"/>
                <w:sz w:val="18"/>
              </w:rPr>
              <w:t>optionelle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felter vil blive beriget af MF ved modtagelse af en fordring, før den sendes videre til DMI.</w:t>
            </w:r>
          </w:p>
        </w:tc>
      </w:tr>
    </w:tbl>
    <w:p w:rsidR="006F314B" w:rsidRDefault="006F314B" w:rsidP="006F314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F314B" w:rsidTr="006F314B"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F314B" w:rsidTr="006F314B">
        <w:tc>
          <w:tcPr>
            <w:tcW w:w="10345" w:type="dxa"/>
            <w:vAlign w:val="center"/>
          </w:tcPr>
          <w:p w:rsidR="006F314B" w:rsidRPr="00A324ED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color w:val="4F81BD" w:themeColor="accent1"/>
              </w:rPr>
            </w:pPr>
            <w:proofErr w:type="spellStart"/>
            <w:r w:rsidRPr="00A324ED">
              <w:rPr>
                <w:rFonts w:ascii="Arial" w:hAnsi="Arial" w:cs="Arial"/>
                <w:color w:val="4F81BD" w:themeColor="accent1"/>
              </w:rPr>
              <w:t>MyndighedUdbetalingPeriodeStruktur</w:t>
            </w:r>
            <w:proofErr w:type="spellEnd"/>
          </w:p>
        </w:tc>
      </w:tr>
      <w:tr w:rsidR="006F314B" w:rsidTr="006F314B">
        <w:tc>
          <w:tcPr>
            <w:tcW w:w="10345" w:type="dxa"/>
            <w:vAlign w:val="center"/>
          </w:tcPr>
          <w:p w:rsidR="006F314B" w:rsidRPr="00A324ED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4F81BD" w:themeColor="accent1"/>
                <w:sz w:val="18"/>
              </w:rPr>
            </w:pPr>
            <w:proofErr w:type="spellStart"/>
            <w:r w:rsidRPr="00A324ED">
              <w:rPr>
                <w:rFonts w:ascii="Arial" w:hAnsi="Arial" w:cs="Arial"/>
                <w:color w:val="4F81BD" w:themeColor="accent1"/>
                <w:sz w:val="18"/>
              </w:rPr>
              <w:t>MyndighedUdbetalingPeriodeFra</w:t>
            </w:r>
            <w:proofErr w:type="spellEnd"/>
          </w:p>
          <w:p w:rsidR="006F314B" w:rsidRPr="00A324ED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4F81BD" w:themeColor="accent1"/>
                <w:sz w:val="18"/>
              </w:rPr>
            </w:pPr>
            <w:proofErr w:type="spellStart"/>
            <w:r w:rsidRPr="00A324ED">
              <w:rPr>
                <w:rFonts w:ascii="Arial" w:hAnsi="Arial" w:cs="Arial"/>
                <w:color w:val="4F81BD" w:themeColor="accent1"/>
                <w:sz w:val="18"/>
              </w:rPr>
              <w:t>MyndighedUdbetalingPeriodeTil</w:t>
            </w:r>
            <w:proofErr w:type="spellEnd"/>
          </w:p>
          <w:p w:rsidR="006F314B" w:rsidRPr="00A324ED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4F81BD" w:themeColor="accent1"/>
                <w:sz w:val="18"/>
              </w:rPr>
            </w:pPr>
            <w:r w:rsidRPr="00A324ED">
              <w:rPr>
                <w:rFonts w:ascii="Arial" w:hAnsi="Arial" w:cs="Arial"/>
                <w:color w:val="4F81BD" w:themeColor="accent1"/>
                <w:sz w:val="18"/>
              </w:rPr>
              <w:t>(</w:t>
            </w:r>
            <w:proofErr w:type="spellStart"/>
            <w:r w:rsidRPr="00A324ED">
              <w:rPr>
                <w:rFonts w:ascii="Arial" w:hAnsi="Arial" w:cs="Arial"/>
                <w:color w:val="4F81BD" w:themeColor="accent1"/>
                <w:sz w:val="18"/>
              </w:rPr>
              <w:t>MyndighedUdbetalingPeriodeType</w:t>
            </w:r>
            <w:proofErr w:type="spellEnd"/>
            <w:r w:rsidRPr="00A324ED">
              <w:rPr>
                <w:rFonts w:ascii="Arial" w:hAnsi="Arial" w:cs="Arial"/>
                <w:color w:val="4F81BD" w:themeColor="accent1"/>
                <w:sz w:val="18"/>
              </w:rPr>
              <w:t>)</w:t>
            </w:r>
          </w:p>
          <w:p w:rsidR="006F314B" w:rsidRPr="00A324ED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4F81BD" w:themeColor="accent1"/>
                <w:sz w:val="18"/>
              </w:rPr>
            </w:pPr>
          </w:p>
        </w:tc>
      </w:tr>
    </w:tbl>
    <w:p w:rsidR="006F314B" w:rsidRDefault="006F314B" w:rsidP="006F314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F314B" w:rsidTr="006F314B"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F314B" w:rsidTr="006F314B">
        <w:tc>
          <w:tcPr>
            <w:tcW w:w="10345" w:type="dxa"/>
            <w:vAlign w:val="center"/>
          </w:tcPr>
          <w:p w:rsidR="006F314B" w:rsidRPr="00D63D80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color w:val="FF0000"/>
              </w:rPr>
            </w:pPr>
            <w:proofErr w:type="spellStart"/>
            <w:r w:rsidRPr="00D63D80">
              <w:rPr>
                <w:rFonts w:ascii="Arial" w:hAnsi="Arial" w:cs="Arial"/>
                <w:color w:val="FF0000"/>
              </w:rPr>
              <w:t>TransaktionDækningBeløbStruktur</w:t>
            </w:r>
            <w:proofErr w:type="spellEnd"/>
          </w:p>
        </w:tc>
      </w:tr>
      <w:tr w:rsidR="006F314B" w:rsidTr="006F314B">
        <w:tc>
          <w:tcPr>
            <w:tcW w:w="10345" w:type="dxa"/>
            <w:vAlign w:val="center"/>
          </w:tcPr>
          <w:p w:rsidR="006F314B" w:rsidRPr="00D63D80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D63D80">
              <w:rPr>
                <w:rFonts w:ascii="Arial" w:hAnsi="Arial" w:cs="Arial"/>
                <w:color w:val="FF0000"/>
                <w:sz w:val="18"/>
              </w:rPr>
              <w:t>DMITransaktionDækningBeløb</w:t>
            </w:r>
            <w:proofErr w:type="spellEnd"/>
            <w:r w:rsidR="00C8734B" w:rsidRPr="00D63D80">
              <w:rPr>
                <w:rFonts w:ascii="Arial" w:hAnsi="Arial" w:cs="Arial"/>
                <w:color w:val="FF0000"/>
                <w:sz w:val="18"/>
              </w:rPr>
              <w:t xml:space="preserve"> = Skal afklares hvilket felt i SAP, som skal anvendes og hvilket felt det svarer til i DMO BGM.</w:t>
            </w:r>
          </w:p>
          <w:p w:rsidR="006F314B" w:rsidRPr="00D63D80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D63D80">
              <w:rPr>
                <w:rFonts w:ascii="Arial" w:hAnsi="Arial" w:cs="Arial"/>
                <w:color w:val="FF0000"/>
                <w:sz w:val="18"/>
              </w:rPr>
              <w:t>(</w:t>
            </w:r>
            <w:proofErr w:type="spellStart"/>
            <w:r w:rsidRPr="00D63D80">
              <w:rPr>
                <w:rFonts w:ascii="Arial" w:hAnsi="Arial" w:cs="Arial"/>
                <w:color w:val="FF0000"/>
                <w:sz w:val="18"/>
              </w:rPr>
              <w:t>DMITransaktionDækningBeløbDKK</w:t>
            </w:r>
            <w:proofErr w:type="spellEnd"/>
            <w:r w:rsidRPr="00D63D80">
              <w:rPr>
                <w:rFonts w:ascii="Arial" w:hAnsi="Arial" w:cs="Arial"/>
                <w:color w:val="FF0000"/>
                <w:sz w:val="18"/>
              </w:rPr>
              <w:t>)</w:t>
            </w:r>
          </w:p>
          <w:p w:rsidR="006F314B" w:rsidRPr="00D63D80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D63D80">
              <w:rPr>
                <w:rFonts w:ascii="Arial" w:hAnsi="Arial" w:cs="Arial"/>
                <w:color w:val="FF0000"/>
                <w:sz w:val="18"/>
              </w:rPr>
              <w:t>ValutaKode</w:t>
            </w:r>
            <w:proofErr w:type="spellEnd"/>
            <w:r w:rsidR="00C8734B" w:rsidRPr="00D63D80">
              <w:rPr>
                <w:rFonts w:ascii="Arial" w:hAnsi="Arial" w:cs="Arial"/>
                <w:color w:val="FF0000"/>
                <w:sz w:val="18"/>
              </w:rPr>
              <w:t xml:space="preserve"> = </w:t>
            </w:r>
            <w:proofErr w:type="spellStart"/>
            <w:r w:rsidR="00C8734B" w:rsidRPr="00D63D80">
              <w:rPr>
                <w:rFonts w:ascii="Arial" w:hAnsi="Arial" w:cs="Arial"/>
                <w:color w:val="FF0000"/>
                <w:sz w:val="18"/>
              </w:rPr>
              <w:t>DMO</w:t>
            </w:r>
            <w:proofErr w:type="gramStart"/>
            <w:r w:rsidR="00C8734B" w:rsidRPr="00D63D80">
              <w:rPr>
                <w:rFonts w:ascii="Arial" w:hAnsi="Arial" w:cs="Arial"/>
                <w:color w:val="FF0000"/>
                <w:sz w:val="18"/>
              </w:rPr>
              <w:t>.ValutaOplysningKode</w:t>
            </w:r>
            <w:proofErr w:type="spellEnd"/>
            <w:proofErr w:type="gramEnd"/>
          </w:p>
          <w:p w:rsidR="00C8734B" w:rsidRPr="00D63D80" w:rsidRDefault="00C873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</w:p>
        </w:tc>
      </w:tr>
    </w:tbl>
    <w:p w:rsidR="006F314B" w:rsidRDefault="006F314B" w:rsidP="006F314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6F314B" w:rsidRDefault="006F314B" w:rsidP="006F314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F314B" w:rsidSect="006F314B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F314B" w:rsidRDefault="006F314B" w:rsidP="006F314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6F314B" w:rsidTr="006F314B"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6F314B" w:rsidTr="006F314B">
        <w:tc>
          <w:tcPr>
            <w:tcW w:w="3402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AntalBetalingerTotal</w:t>
            </w:r>
            <w:proofErr w:type="spellEnd"/>
          </w:p>
        </w:tc>
        <w:tc>
          <w:tcPr>
            <w:tcW w:w="1701" w:type="dxa"/>
          </w:tcPr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12</w:t>
            </w:r>
          </w:p>
        </w:tc>
        <w:tc>
          <w:tcPr>
            <w:tcW w:w="4671" w:type="dxa"/>
          </w:tcPr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sammentælling af antallet af betalinger i listen, altså en sammentælling af </w:t>
            </w:r>
            <w:proofErr w:type="spellStart"/>
            <w:r>
              <w:rPr>
                <w:rFonts w:ascii="Arial" w:hAnsi="Arial" w:cs="Arial"/>
                <w:sz w:val="18"/>
              </w:rPr>
              <w:t>linier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på niveau *Nr1-KundeNrBeløb</w:t>
            </w:r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314B" w:rsidTr="006F314B">
        <w:tc>
          <w:tcPr>
            <w:tcW w:w="3402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DMIIndberetterID</w:t>
            </w:r>
            <w:proofErr w:type="spellEnd"/>
          </w:p>
        </w:tc>
        <w:tc>
          <w:tcPr>
            <w:tcW w:w="1701" w:type="dxa"/>
          </w:tcPr>
          <w:p w:rsidR="006F314B" w:rsidRPr="00B664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66477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F314B" w:rsidRPr="00B664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B66477">
              <w:rPr>
                <w:rFonts w:ascii="Arial" w:hAnsi="Arial" w:cs="Arial"/>
                <w:sz w:val="18"/>
                <w:lang w:val="en-US"/>
              </w:rPr>
              <w:t>DMIIndberetterID</w:t>
            </w:r>
            <w:proofErr w:type="spellEnd"/>
          </w:p>
          <w:p w:rsidR="006F314B" w:rsidRPr="00B664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66477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6F314B" w:rsidRPr="00B664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B66477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B66477">
              <w:rPr>
                <w:rFonts w:ascii="Arial" w:hAnsi="Arial" w:cs="Arial"/>
                <w:sz w:val="18"/>
                <w:lang w:val="en-US"/>
              </w:rPr>
              <w:t>: 18</w:t>
            </w:r>
          </w:p>
        </w:tc>
        <w:tc>
          <w:tcPr>
            <w:tcW w:w="4671" w:type="dxa"/>
          </w:tcPr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Et nummer eller et antal karakterer der identificerer indberetteren (borger,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virksomhed,system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, medarbejder, fordringshaver eller rettighedshaver) i form af: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CPRNummer</w:t>
            </w:r>
            <w:proofErr w:type="spellEnd"/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SE/</w:t>
            </w:r>
            <w:proofErr w:type="spellStart"/>
            <w:r>
              <w:rPr>
                <w:rFonts w:ascii="Arial" w:hAnsi="Arial" w:cs="Arial"/>
                <w:sz w:val="18"/>
              </w:rPr>
              <w:t>CVRNummer</w:t>
            </w:r>
            <w:proofErr w:type="spellEnd"/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EFI, DMI, MF (karakterer)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WNummer</w:t>
            </w:r>
            <w:proofErr w:type="spellEnd"/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Specifikt for </w:t>
            </w:r>
            <w:proofErr w:type="spellStart"/>
            <w:r>
              <w:rPr>
                <w:rFonts w:ascii="Arial" w:hAnsi="Arial" w:cs="Arial"/>
                <w:sz w:val="18"/>
              </w:rPr>
              <w:t>indberettelse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af hæftelse kan følgende værdier anvendes: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(FH): Fordringshaver angiver selv via selvbetjeningsløsning et hæftelsesforhold.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MF: Anvendes hvis systemet Modtag Fordring beriger med hæftelsesoplysningen, når fordring oprettes.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EFI: Når systemet EFI har påsat </w:t>
            </w:r>
            <w:proofErr w:type="gramStart"/>
            <w:r>
              <w:rPr>
                <w:rFonts w:ascii="Arial" w:hAnsi="Arial" w:cs="Arial"/>
                <w:sz w:val="18"/>
              </w:rPr>
              <w:t>en hæfter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f.eks. I forbindelse med en udlægsforretning hvor en ægtefælle går fra at være en potentiel hæfter til reel hæfter.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Kunne også være en ændring som er opstået som følge af en ændring i CSR-P vedr. civilstand f.eks. skilsmisse.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WNummer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Sagsbehandler opdaterer manuelt en hæftelse f.eks. hvis kunden viser at </w:t>
            </w:r>
            <w:proofErr w:type="spellStart"/>
            <w:r>
              <w:rPr>
                <w:rFonts w:ascii="Arial" w:hAnsi="Arial" w:cs="Arial"/>
                <w:sz w:val="18"/>
              </w:rPr>
              <w:t>pgl</w:t>
            </w:r>
            <w:proofErr w:type="spellEnd"/>
            <w:r>
              <w:rPr>
                <w:rFonts w:ascii="Arial" w:hAnsi="Arial" w:cs="Arial"/>
                <w:sz w:val="18"/>
              </w:rPr>
              <w:t>. er udtrådt af et I/S og som følge heraf ikke hæfter længere.</w:t>
            </w:r>
          </w:p>
        </w:tc>
      </w:tr>
      <w:tr w:rsidR="006F314B" w:rsidTr="006F314B">
        <w:tc>
          <w:tcPr>
            <w:tcW w:w="3402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DMIIndberetterRolle</w:t>
            </w:r>
            <w:proofErr w:type="spellEnd"/>
          </w:p>
        </w:tc>
        <w:tc>
          <w:tcPr>
            <w:tcW w:w="1701" w:type="dxa"/>
          </w:tcPr>
          <w:p w:rsidR="006F314B" w:rsidRPr="00B664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66477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F314B" w:rsidRPr="00B664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B66477">
              <w:rPr>
                <w:rFonts w:ascii="Arial" w:hAnsi="Arial" w:cs="Arial"/>
                <w:sz w:val="18"/>
                <w:lang w:val="en-US"/>
              </w:rPr>
              <w:t>DMIIndberetterRolle</w:t>
            </w:r>
            <w:proofErr w:type="spellEnd"/>
          </w:p>
          <w:p w:rsidR="006F314B" w:rsidRPr="00B664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66477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6F314B" w:rsidRPr="00B664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B66477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B66477">
              <w:rPr>
                <w:rFonts w:ascii="Arial" w:hAnsi="Arial" w:cs="Arial"/>
                <w:sz w:val="18"/>
                <w:lang w:val="en-US"/>
              </w:rPr>
              <w:t>: 20</w:t>
            </w:r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enumeration</w:t>
            </w:r>
            <w:proofErr w:type="spellEnd"/>
            <w:r>
              <w:rPr>
                <w:rFonts w:ascii="Arial" w:hAnsi="Arial" w:cs="Arial"/>
                <w:sz w:val="18"/>
              </w:rPr>
              <w:t>: Borger, Virksomhed, System, Medarbejder, Fordringshaver, Rettighedshaver</w:t>
            </w:r>
          </w:p>
        </w:tc>
        <w:tc>
          <w:tcPr>
            <w:tcW w:w="4671" w:type="dxa"/>
          </w:tcPr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Indberetterens rolle.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Rollen valideres i sammenhæng med </w:t>
            </w:r>
            <w:proofErr w:type="spellStart"/>
            <w:r>
              <w:rPr>
                <w:rFonts w:ascii="Arial" w:hAnsi="Arial" w:cs="Arial"/>
                <w:sz w:val="18"/>
              </w:rPr>
              <w:t>IndberetterID</w:t>
            </w:r>
            <w:proofErr w:type="spellEnd"/>
            <w:r>
              <w:rPr>
                <w:rFonts w:ascii="Arial" w:hAnsi="Arial" w:cs="Arial"/>
                <w:sz w:val="18"/>
              </w:rPr>
              <w:t>, hvor følgende kombinationer er gyldige: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IndberetterID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18"/>
              </w:rPr>
              <w:t>IndberetterRolle</w:t>
            </w:r>
            <w:proofErr w:type="spellEnd"/>
            <w:proofErr w:type="gramEnd"/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-----------------------------------------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CPRNummer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               Borger</w:t>
            </w:r>
            <w:proofErr w:type="gramEnd"/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SE/</w:t>
            </w: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CVRNummer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         Virksomhed</w:t>
            </w:r>
            <w:proofErr w:type="gramEnd"/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            Fordringshaver</w:t>
            </w:r>
            <w:proofErr w:type="gramEnd"/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            Rettighedshaver</w:t>
            </w:r>
            <w:proofErr w:type="gramEnd"/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EFI                                    System</w:t>
            </w:r>
            <w:proofErr w:type="gramEnd"/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DMI                                   System</w:t>
            </w:r>
            <w:proofErr w:type="gramEnd"/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MF                                     System</w:t>
            </w:r>
            <w:proofErr w:type="gramEnd"/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WNr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                             Medarbejder</w:t>
            </w:r>
            <w:proofErr w:type="gramEnd"/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indberetning af hæftelse er kun følgende kombinationer gyldige: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IndberetterID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18"/>
              </w:rPr>
              <w:t>IndberetterRolle</w:t>
            </w:r>
            <w:proofErr w:type="spellEnd"/>
            <w:proofErr w:type="gramEnd"/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-----------------------------------------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            Fordringshaver</w:t>
            </w:r>
            <w:proofErr w:type="gramEnd"/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EFI                                     System</w:t>
            </w:r>
            <w:proofErr w:type="gramEnd"/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MF                                     System</w:t>
            </w:r>
            <w:proofErr w:type="gramEnd"/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WNr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                             Medarbejder</w:t>
            </w:r>
            <w:proofErr w:type="gramEnd"/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Borger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System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Fordringshaver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Rettighedshaver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314B" w:rsidTr="006F314B">
        <w:tc>
          <w:tcPr>
            <w:tcW w:w="3402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DMIIndbetalingAdvisTekst</w:t>
            </w:r>
            <w:proofErr w:type="spellEnd"/>
          </w:p>
        </w:tc>
        <w:tc>
          <w:tcPr>
            <w:tcW w:w="1701" w:type="dxa"/>
          </w:tcPr>
          <w:p w:rsidR="006F314B" w:rsidRPr="00B664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66477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F314B" w:rsidRPr="00B664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B66477">
              <w:rPr>
                <w:rFonts w:ascii="Arial" w:hAnsi="Arial" w:cs="Arial"/>
                <w:sz w:val="18"/>
                <w:lang w:val="en-US"/>
              </w:rPr>
              <w:t>TekstLang</w:t>
            </w:r>
            <w:proofErr w:type="spellEnd"/>
          </w:p>
          <w:p w:rsidR="006F314B" w:rsidRPr="00B664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66477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6F314B" w:rsidRPr="00B664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B66477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B66477">
              <w:rPr>
                <w:rFonts w:ascii="Arial" w:hAnsi="Arial" w:cs="Arial"/>
                <w:sz w:val="18"/>
                <w:lang w:val="en-US"/>
              </w:rPr>
              <w:t>: 500</w:t>
            </w:r>
          </w:p>
        </w:tc>
        <w:tc>
          <w:tcPr>
            <w:tcW w:w="4671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Advistekst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som er knyttet til indbetalingen</w:t>
            </w:r>
          </w:p>
        </w:tc>
      </w:tr>
      <w:tr w:rsidR="006F314B" w:rsidTr="006F314B">
        <w:tc>
          <w:tcPr>
            <w:tcW w:w="3402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DMIIndbetalingAfsender</w:t>
            </w:r>
            <w:proofErr w:type="spellEnd"/>
          </w:p>
        </w:tc>
        <w:tc>
          <w:tcPr>
            <w:tcW w:w="1701" w:type="dxa"/>
          </w:tcPr>
          <w:p w:rsidR="006F314B" w:rsidRPr="00B664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66477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F314B" w:rsidRPr="00B664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B66477">
              <w:rPr>
                <w:rFonts w:ascii="Arial" w:hAnsi="Arial" w:cs="Arial"/>
                <w:sz w:val="18"/>
                <w:lang w:val="en-US"/>
              </w:rPr>
              <w:t>TekstKort</w:t>
            </w:r>
            <w:proofErr w:type="spellEnd"/>
          </w:p>
          <w:p w:rsidR="006F314B" w:rsidRPr="00B664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66477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6F314B" w:rsidRPr="00B664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B66477">
              <w:rPr>
                <w:rFonts w:ascii="Arial" w:hAnsi="Arial" w:cs="Arial"/>
                <w:sz w:val="18"/>
                <w:lang w:val="en-US"/>
              </w:rPr>
              <w:t>minLength</w:t>
            </w:r>
            <w:proofErr w:type="spellEnd"/>
            <w:r w:rsidRPr="00B66477">
              <w:rPr>
                <w:rFonts w:ascii="Arial" w:hAnsi="Arial" w:cs="Arial"/>
                <w:sz w:val="18"/>
                <w:lang w:val="en-US"/>
              </w:rPr>
              <w:t>: 0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100</w:t>
            </w:r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whiteSpace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preserve</w:t>
            </w:r>
            <w:proofErr w:type="spellEnd"/>
          </w:p>
        </w:tc>
        <w:tc>
          <w:tcPr>
            <w:tcW w:w="4671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indbetaler</w:t>
            </w:r>
          </w:p>
        </w:tc>
      </w:tr>
      <w:tr w:rsidR="006F314B" w:rsidTr="006F314B">
        <w:tc>
          <w:tcPr>
            <w:tcW w:w="3402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DMIIndbetalingAfsenderReferenceID</w:t>
            </w:r>
            <w:proofErr w:type="spellEnd"/>
          </w:p>
        </w:tc>
        <w:tc>
          <w:tcPr>
            <w:tcW w:w="1701" w:type="dxa"/>
          </w:tcPr>
          <w:p w:rsidR="006F314B" w:rsidRPr="00B664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66477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F314B" w:rsidRPr="00B664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66477">
              <w:rPr>
                <w:rFonts w:ascii="Arial" w:hAnsi="Arial" w:cs="Arial"/>
                <w:sz w:val="18"/>
                <w:lang w:val="en-US"/>
              </w:rPr>
              <w:t>Tekst18</w:t>
            </w:r>
          </w:p>
          <w:p w:rsidR="006F314B" w:rsidRPr="00B664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66477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6F314B" w:rsidRPr="00B664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B66477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B66477">
              <w:rPr>
                <w:rFonts w:ascii="Arial" w:hAnsi="Arial" w:cs="Arial"/>
                <w:sz w:val="18"/>
                <w:lang w:val="en-US"/>
              </w:rPr>
              <w:t>: 10</w:t>
            </w:r>
          </w:p>
        </w:tc>
        <w:tc>
          <w:tcPr>
            <w:tcW w:w="4671" w:type="dxa"/>
          </w:tcPr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Feltet benyttes af det afsendende system til at identificere den pågældende indbetaling. </w:t>
            </w:r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være unikt indenfor et servicekald, men det afsendende system kan i øvrigt frit bestemme indholdet. Feltet benyttes til at svare om der er felt i den enkelte forsendelse.</w:t>
            </w:r>
          </w:p>
        </w:tc>
      </w:tr>
      <w:tr w:rsidR="00CD55F7" w:rsidRPr="00E5702E" w:rsidTr="00AB1DF0">
        <w:tc>
          <w:tcPr>
            <w:tcW w:w="3402" w:type="dxa"/>
          </w:tcPr>
          <w:p w:rsidR="00CD55F7" w:rsidRPr="00E5702E" w:rsidRDefault="00CD55F7" w:rsidP="00AB1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DMIIndbetalingAfstemningDato</w:t>
            </w:r>
            <w:proofErr w:type="spellEnd"/>
          </w:p>
        </w:tc>
        <w:tc>
          <w:tcPr>
            <w:tcW w:w="1701" w:type="dxa"/>
          </w:tcPr>
          <w:p w:rsidR="00CD55F7" w:rsidRDefault="00CD55F7" w:rsidP="00AB1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55F7" w:rsidRDefault="00CD55F7" w:rsidP="00AB1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D55F7" w:rsidRPr="00E5702E" w:rsidRDefault="00CD55F7" w:rsidP="00AB1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D55F7" w:rsidRDefault="00CD55F7" w:rsidP="00AB1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dato kalderen vil anvende til at foretage dem datomæssige afgrænsning i den senere afstemning. </w:t>
            </w:r>
          </w:p>
          <w:p w:rsidR="00CD55F7" w:rsidRDefault="00CD55F7" w:rsidP="00AB1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5F7" w:rsidRPr="00E5702E" w:rsidRDefault="00CD55F7" w:rsidP="00AB1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Ønsker kalderen at foretage afstemning mod DMI må dette datofelt betragtes som obligatorisk. Dvs. er </w:t>
            </w:r>
            <w:proofErr w:type="spellStart"/>
            <w:r>
              <w:rPr>
                <w:rFonts w:ascii="Arial" w:hAnsi="Arial" w:cs="Arial"/>
                <w:sz w:val="18"/>
              </w:rPr>
              <w:t>DMIIndbetalingAfstemningNøgle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1 og/eller 2 er dette felt logisk obligatorisk.</w:t>
            </w:r>
          </w:p>
        </w:tc>
      </w:tr>
      <w:tr w:rsidR="00CD55F7" w:rsidRPr="00E5702E" w:rsidTr="00AB1DF0">
        <w:tc>
          <w:tcPr>
            <w:tcW w:w="3402" w:type="dxa"/>
          </w:tcPr>
          <w:p w:rsidR="00CD55F7" w:rsidRPr="00E5702E" w:rsidRDefault="00CD55F7" w:rsidP="00AB1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DMIIndbetalingAfstemningNøgle1</w:t>
            </w:r>
          </w:p>
        </w:tc>
        <w:tc>
          <w:tcPr>
            <w:tcW w:w="1701" w:type="dxa"/>
          </w:tcPr>
          <w:p w:rsidR="00CD55F7" w:rsidRPr="00CD55F7" w:rsidRDefault="00CD55F7" w:rsidP="00AB1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D55F7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CD55F7" w:rsidRPr="00CD55F7" w:rsidRDefault="00CD55F7" w:rsidP="00AB1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D55F7">
              <w:rPr>
                <w:rFonts w:ascii="Arial" w:hAnsi="Arial" w:cs="Arial"/>
                <w:sz w:val="18"/>
                <w:lang w:val="en-US"/>
              </w:rPr>
              <w:t>Tekst30</w:t>
            </w:r>
          </w:p>
          <w:p w:rsidR="00CD55F7" w:rsidRPr="00CD55F7" w:rsidRDefault="00CD55F7" w:rsidP="00AB1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D55F7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CD55F7" w:rsidRPr="00CD55F7" w:rsidRDefault="00CD55F7" w:rsidP="00AB1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CD55F7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CD55F7">
              <w:rPr>
                <w:rFonts w:ascii="Arial" w:hAnsi="Arial" w:cs="Arial"/>
                <w:sz w:val="18"/>
                <w:lang w:val="en-US"/>
              </w:rPr>
              <w:t>: 30</w:t>
            </w:r>
          </w:p>
        </w:tc>
        <w:tc>
          <w:tcPr>
            <w:tcW w:w="4671" w:type="dxa"/>
          </w:tcPr>
          <w:p w:rsidR="00CD55F7" w:rsidRDefault="00CD55F7" w:rsidP="00AB1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felt anvendes sammen med DMIIndbetalingAfstemningNøgle2 til identifikation af det enkelte indbetalingsindivid.</w:t>
            </w:r>
          </w:p>
          <w:p w:rsidR="00CD55F7" w:rsidRDefault="00CD55F7" w:rsidP="00AB1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5F7" w:rsidRPr="00E5702E" w:rsidRDefault="00CD55F7" w:rsidP="00AB1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anvendes alene til afstemningsformål mod DMI.</w:t>
            </w:r>
          </w:p>
        </w:tc>
      </w:tr>
      <w:tr w:rsidR="00CD55F7" w:rsidRPr="00E5702E" w:rsidTr="00AB1DF0">
        <w:tc>
          <w:tcPr>
            <w:tcW w:w="3402" w:type="dxa"/>
          </w:tcPr>
          <w:p w:rsidR="00CD55F7" w:rsidRPr="00E5702E" w:rsidRDefault="00CD55F7" w:rsidP="00AB1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DMIIndbetalingAfstemningNøgle2</w:t>
            </w:r>
          </w:p>
        </w:tc>
        <w:tc>
          <w:tcPr>
            <w:tcW w:w="1701" w:type="dxa"/>
          </w:tcPr>
          <w:p w:rsidR="00CD55F7" w:rsidRPr="00CD55F7" w:rsidRDefault="00CD55F7" w:rsidP="00AB1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D55F7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CD55F7" w:rsidRPr="00CD55F7" w:rsidRDefault="00CD55F7" w:rsidP="00AB1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D55F7">
              <w:rPr>
                <w:rFonts w:ascii="Arial" w:hAnsi="Arial" w:cs="Arial"/>
                <w:sz w:val="18"/>
                <w:lang w:val="en-US"/>
              </w:rPr>
              <w:t>Tekst30</w:t>
            </w:r>
          </w:p>
          <w:p w:rsidR="00CD55F7" w:rsidRPr="00CD55F7" w:rsidRDefault="00CD55F7" w:rsidP="00AB1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D55F7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CD55F7" w:rsidRPr="00CD55F7" w:rsidRDefault="00CD55F7" w:rsidP="00AB1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CD55F7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CD55F7">
              <w:rPr>
                <w:rFonts w:ascii="Arial" w:hAnsi="Arial" w:cs="Arial"/>
                <w:sz w:val="18"/>
                <w:lang w:val="en-US"/>
              </w:rPr>
              <w:t>: 30</w:t>
            </w:r>
          </w:p>
        </w:tc>
        <w:tc>
          <w:tcPr>
            <w:tcW w:w="4671" w:type="dxa"/>
          </w:tcPr>
          <w:p w:rsidR="00CD55F7" w:rsidRDefault="00CD55F7" w:rsidP="00AB1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felt anvendes sammen med DMIIndbetalingAfstemningNøgle1 til identifikation af det enkelte indbetalingsindivid. Dette felt kan ses både som en underopdeling til felt DMIIndbetalingAfstemningNøgle1 eller som en alternativ afstemningsdimension i forhold til feltet DMIIndbetalingAfstemningNøgle1.</w:t>
            </w:r>
          </w:p>
          <w:p w:rsidR="00CD55F7" w:rsidRDefault="00CD55F7" w:rsidP="00AB1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5F7" w:rsidRPr="00E5702E" w:rsidRDefault="00CD55F7" w:rsidP="00AB1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anvendes alene til afstemningsformål mod DMI.</w:t>
            </w:r>
          </w:p>
        </w:tc>
      </w:tr>
      <w:tr w:rsidR="006F314B" w:rsidTr="006F314B">
        <w:tc>
          <w:tcPr>
            <w:tcW w:w="3402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DMIIndbetalingArt</w:t>
            </w:r>
            <w:proofErr w:type="spellEnd"/>
          </w:p>
        </w:tc>
        <w:tc>
          <w:tcPr>
            <w:tcW w:w="1701" w:type="dxa"/>
          </w:tcPr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DMIIndbetalingArt</w:t>
            </w:r>
            <w:proofErr w:type="spellEnd"/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enumeration</w:t>
            </w:r>
            <w:proofErr w:type="spellEnd"/>
            <w:r>
              <w:rPr>
                <w:rFonts w:ascii="Arial" w:hAnsi="Arial" w:cs="Arial"/>
                <w:sz w:val="18"/>
              </w:rPr>
              <w:t>: BANKO, CHECK, DANKO, KONTA, LONIN, MODRE, OCRLI, OMPOST, RENTG</w:t>
            </w:r>
          </w:p>
        </w:tc>
        <w:tc>
          <w:tcPr>
            <w:tcW w:w="4671" w:type="dxa"/>
          </w:tcPr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underopdeling af indbetaling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Koderne valideres i sammenhæng med </w:t>
            </w:r>
            <w:proofErr w:type="spellStart"/>
            <w:r>
              <w:rPr>
                <w:rFonts w:ascii="Arial" w:hAnsi="Arial" w:cs="Arial"/>
                <w:sz w:val="18"/>
              </w:rPr>
              <w:t>DMIIndbetalingKilde</w:t>
            </w:r>
            <w:proofErr w:type="spellEnd"/>
            <w:r>
              <w:rPr>
                <w:rFonts w:ascii="Arial" w:hAnsi="Arial" w:cs="Arial"/>
                <w:sz w:val="18"/>
              </w:rPr>
              <w:t>, hvor følgende kombinationer er gyldige: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DMIIndbetalingKilde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18"/>
              </w:rPr>
              <w:t>DMIIndbetalingArt</w:t>
            </w:r>
            <w:proofErr w:type="spellEnd"/>
            <w:proofErr w:type="gramEnd"/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-----------------------------------------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KONTA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CHECK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DANKO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OMPOST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MODRE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SKB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OCRLI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SKB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BANKO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LONIN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RENTG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"Oprindelig </w:t>
            </w:r>
            <w:proofErr w:type="spellStart"/>
            <w:r>
              <w:rPr>
                <w:rFonts w:ascii="Arial" w:hAnsi="Arial" w:cs="Arial"/>
                <w:sz w:val="18"/>
              </w:rPr>
              <w:t>DMIIndbetalingArt</w:t>
            </w:r>
            <w:proofErr w:type="spellEnd"/>
            <w:r>
              <w:rPr>
                <w:rFonts w:ascii="Arial" w:hAnsi="Arial" w:cs="Arial"/>
                <w:sz w:val="18"/>
              </w:rPr>
              <w:t>" (anvendes af EFI, når dækningsløst betalingsmiddel genindbetales)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DANKO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NETS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BANKO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MODRE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NEMKONT</w:t>
            </w:r>
            <w:r>
              <w:rPr>
                <w:rFonts w:ascii="Arial" w:hAnsi="Arial" w:cs="Arial"/>
                <w:sz w:val="18"/>
              </w:rPr>
              <w:tab/>
              <w:t>MODRE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DMO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MODRE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BANKO: Bankoverførsel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CHECK: Check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DANKO: Dankort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KONTA: Kontant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LONIN: Lønindeholdelse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MODRE: Modregning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OCRLI: OCR </w:t>
            </w:r>
            <w:proofErr w:type="spellStart"/>
            <w:r>
              <w:rPr>
                <w:rFonts w:ascii="Arial" w:hAnsi="Arial" w:cs="Arial"/>
                <w:sz w:val="18"/>
              </w:rPr>
              <w:t>Linie</w:t>
            </w:r>
            <w:proofErr w:type="spellEnd"/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OMPOST: Ompostering</w:t>
            </w:r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RENTG: Rentegodtgørelse</w:t>
            </w:r>
          </w:p>
        </w:tc>
      </w:tr>
      <w:tr w:rsidR="006F314B" w:rsidTr="006F314B">
        <w:tc>
          <w:tcPr>
            <w:tcW w:w="3402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DMIIndbetalingBeløb</w:t>
            </w:r>
            <w:proofErr w:type="spellEnd"/>
          </w:p>
        </w:tc>
        <w:tc>
          <w:tcPr>
            <w:tcW w:w="1701" w:type="dxa"/>
          </w:tcPr>
          <w:p w:rsidR="006F314B" w:rsidRPr="00B664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66477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F314B" w:rsidRPr="00B664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B66477">
              <w:rPr>
                <w:rFonts w:ascii="Arial" w:hAnsi="Arial" w:cs="Arial"/>
                <w:sz w:val="18"/>
                <w:lang w:val="en-US"/>
              </w:rPr>
              <w:t>Beløb</w:t>
            </w:r>
            <w:proofErr w:type="spellEnd"/>
          </w:p>
          <w:p w:rsidR="006F314B" w:rsidRPr="00B664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66477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6F314B" w:rsidRPr="00B664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B66477">
              <w:rPr>
                <w:rFonts w:ascii="Arial" w:hAnsi="Arial" w:cs="Arial"/>
                <w:sz w:val="18"/>
                <w:lang w:val="en-US"/>
              </w:rPr>
              <w:t>totalDigits</w:t>
            </w:r>
            <w:proofErr w:type="spellEnd"/>
            <w:r w:rsidRPr="00B66477">
              <w:rPr>
                <w:rFonts w:ascii="Arial" w:hAnsi="Arial" w:cs="Arial"/>
                <w:sz w:val="18"/>
                <w:lang w:val="en-US"/>
              </w:rPr>
              <w:t>: 13</w:t>
            </w:r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indbetalte beløb den angivne valuta</w:t>
            </w:r>
          </w:p>
        </w:tc>
      </w:tr>
      <w:tr w:rsidR="006F314B" w:rsidTr="006F314B">
        <w:tc>
          <w:tcPr>
            <w:tcW w:w="3402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DMIIndbetalingBeløbDKK</w:t>
            </w:r>
            <w:proofErr w:type="spellEnd"/>
          </w:p>
        </w:tc>
        <w:tc>
          <w:tcPr>
            <w:tcW w:w="1701" w:type="dxa"/>
          </w:tcPr>
          <w:p w:rsidR="006F314B" w:rsidRPr="00B664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66477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F314B" w:rsidRPr="00B664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B66477">
              <w:rPr>
                <w:rFonts w:ascii="Arial" w:hAnsi="Arial" w:cs="Arial"/>
                <w:sz w:val="18"/>
                <w:lang w:val="en-US"/>
              </w:rPr>
              <w:t>Beløb</w:t>
            </w:r>
            <w:proofErr w:type="spellEnd"/>
          </w:p>
          <w:p w:rsidR="006F314B" w:rsidRPr="00B664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66477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6F314B" w:rsidRPr="00B664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B66477">
              <w:rPr>
                <w:rFonts w:ascii="Arial" w:hAnsi="Arial" w:cs="Arial"/>
                <w:sz w:val="18"/>
                <w:lang w:val="en-US"/>
              </w:rPr>
              <w:t>totalDigits</w:t>
            </w:r>
            <w:proofErr w:type="spellEnd"/>
            <w:r w:rsidRPr="00B66477">
              <w:rPr>
                <w:rFonts w:ascii="Arial" w:hAnsi="Arial" w:cs="Arial"/>
                <w:sz w:val="18"/>
                <w:lang w:val="en-US"/>
              </w:rPr>
              <w:t>: 13</w:t>
            </w:r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indbetalte beløb omregnet til danske kr.</w:t>
            </w:r>
          </w:p>
        </w:tc>
      </w:tr>
      <w:tr w:rsidR="006F314B" w:rsidTr="006F314B">
        <w:tc>
          <w:tcPr>
            <w:tcW w:w="3402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DMIIndbetalingBeløbTotal</w:t>
            </w:r>
            <w:proofErr w:type="spellEnd"/>
          </w:p>
        </w:tc>
        <w:tc>
          <w:tcPr>
            <w:tcW w:w="1701" w:type="dxa"/>
          </w:tcPr>
          <w:p w:rsidR="006F314B" w:rsidRPr="00B664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66477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F314B" w:rsidRPr="00B664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B66477">
              <w:rPr>
                <w:rFonts w:ascii="Arial" w:hAnsi="Arial" w:cs="Arial"/>
                <w:sz w:val="18"/>
                <w:lang w:val="en-US"/>
              </w:rPr>
              <w:t>Beløb</w:t>
            </w:r>
            <w:proofErr w:type="spellEnd"/>
          </w:p>
          <w:p w:rsidR="006F314B" w:rsidRPr="00B664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66477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6F314B" w:rsidRPr="00B664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B66477">
              <w:rPr>
                <w:rFonts w:ascii="Arial" w:hAnsi="Arial" w:cs="Arial"/>
                <w:sz w:val="18"/>
                <w:lang w:val="en-US"/>
              </w:rPr>
              <w:t>totalDigits</w:t>
            </w:r>
            <w:proofErr w:type="spellEnd"/>
            <w:r w:rsidRPr="00B66477">
              <w:rPr>
                <w:rFonts w:ascii="Arial" w:hAnsi="Arial" w:cs="Arial"/>
                <w:sz w:val="18"/>
                <w:lang w:val="en-US"/>
              </w:rPr>
              <w:t>: 13</w:t>
            </w:r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DMIIndbetalingBeløbTotal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en simpel sammentælling af dette beløbsfelt på *Nr1-KundeNrBeløb</w:t>
            </w:r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314B" w:rsidTr="006F314B">
        <w:tc>
          <w:tcPr>
            <w:tcW w:w="3402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DMIIndbetalingBogførtDen</w:t>
            </w:r>
            <w:proofErr w:type="spellEnd"/>
          </w:p>
        </w:tc>
        <w:tc>
          <w:tcPr>
            <w:tcW w:w="1701" w:type="dxa"/>
          </w:tcPr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Regnskabsgyldighedsdato som påføres af DMI.</w:t>
            </w:r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314B" w:rsidTr="006F314B">
        <w:tc>
          <w:tcPr>
            <w:tcW w:w="3402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DMIIndbetalingDato</w:t>
            </w:r>
            <w:proofErr w:type="spellEnd"/>
          </w:p>
        </w:tc>
        <w:tc>
          <w:tcPr>
            <w:tcW w:w="1701" w:type="dxa"/>
          </w:tcPr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dato indbetalingen er foretaget.</w:t>
            </w:r>
          </w:p>
        </w:tc>
      </w:tr>
      <w:tr w:rsidR="006F314B" w:rsidTr="006F314B">
        <w:tc>
          <w:tcPr>
            <w:tcW w:w="3402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DMIIndbetalingEFIIndbetalingID</w:t>
            </w:r>
            <w:proofErr w:type="spellEnd"/>
          </w:p>
        </w:tc>
        <w:tc>
          <w:tcPr>
            <w:tcW w:w="1701" w:type="dxa"/>
          </w:tcPr>
          <w:p w:rsidR="006F314B" w:rsidRPr="00B664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66477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F314B" w:rsidRPr="00B664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66477">
              <w:rPr>
                <w:rFonts w:ascii="Arial" w:hAnsi="Arial" w:cs="Arial"/>
                <w:sz w:val="18"/>
                <w:lang w:val="en-US"/>
              </w:rPr>
              <w:t>ID18</w:t>
            </w:r>
          </w:p>
          <w:p w:rsidR="006F314B" w:rsidRPr="00B664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66477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6F314B" w:rsidRPr="00B664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B66477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B66477">
              <w:rPr>
                <w:rFonts w:ascii="Arial" w:hAnsi="Arial" w:cs="Arial"/>
                <w:sz w:val="18"/>
                <w:lang w:val="en-US"/>
              </w:rPr>
              <w:t>: 1</w:t>
            </w:r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18</w:t>
            </w:r>
          </w:p>
        </w:tc>
        <w:tc>
          <w:tcPr>
            <w:tcW w:w="4671" w:type="dxa"/>
          </w:tcPr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Indbetalingsid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hos EFI.</w:t>
            </w:r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Unik reference til </w:t>
            </w:r>
            <w:proofErr w:type="spellStart"/>
            <w:r>
              <w:rPr>
                <w:rFonts w:ascii="Arial" w:hAnsi="Arial" w:cs="Arial"/>
                <w:sz w:val="18"/>
              </w:rPr>
              <w:t>eIndkomst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-angivelsen per kunde og per dispositionsdato. Skal anvendes til korrektion af tidl. modtaget angivelse </w:t>
            </w:r>
            <w:proofErr w:type="spellStart"/>
            <w:r>
              <w:rPr>
                <w:rFonts w:ascii="Arial" w:hAnsi="Arial" w:cs="Arial"/>
                <w:sz w:val="18"/>
              </w:rPr>
              <w:t>ifm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lønindeholdelse i EFI. </w:t>
            </w:r>
            <w:proofErr w:type="spellStart"/>
            <w:r>
              <w:rPr>
                <w:rFonts w:ascii="Arial" w:hAnsi="Arial" w:cs="Arial"/>
                <w:sz w:val="18"/>
              </w:rPr>
              <w:t>ID'et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dannes i EFI (dette er ikke samme reference som modtages fra </w:t>
            </w:r>
            <w:proofErr w:type="spellStart"/>
            <w:r>
              <w:rPr>
                <w:rFonts w:ascii="Arial" w:hAnsi="Arial" w:cs="Arial"/>
                <w:sz w:val="18"/>
              </w:rPr>
              <w:t>eIndkomst</w:t>
            </w:r>
            <w:proofErr w:type="spellEnd"/>
            <w:r>
              <w:rPr>
                <w:rFonts w:ascii="Arial" w:hAnsi="Arial" w:cs="Arial"/>
                <w:sz w:val="18"/>
              </w:rPr>
              <w:t>).</w:t>
            </w:r>
          </w:p>
        </w:tc>
      </w:tr>
      <w:tr w:rsidR="006F314B" w:rsidTr="006F314B">
        <w:tc>
          <w:tcPr>
            <w:tcW w:w="3402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DMIIndbetalingKilde</w:t>
            </w:r>
            <w:proofErr w:type="spellEnd"/>
          </w:p>
        </w:tc>
        <w:tc>
          <w:tcPr>
            <w:tcW w:w="1701" w:type="dxa"/>
          </w:tcPr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DMIIndbetalingKilde</w:t>
            </w:r>
            <w:proofErr w:type="spellEnd"/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enumeration</w:t>
            </w:r>
            <w:proofErr w:type="spellEnd"/>
            <w:r>
              <w:rPr>
                <w:rFonts w:ascii="Arial" w:hAnsi="Arial" w:cs="Arial"/>
                <w:sz w:val="18"/>
              </w:rPr>
              <w:t>: DMO, EFI, NEMKONT, NETS, SAP38, SKB, SLUT</w:t>
            </w:r>
          </w:p>
        </w:tc>
        <w:tc>
          <w:tcPr>
            <w:tcW w:w="4671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Reference til det specifikke system der indbetales fra.</w:t>
            </w:r>
          </w:p>
        </w:tc>
      </w:tr>
      <w:tr w:rsidR="006F314B" w:rsidTr="006F314B">
        <w:tc>
          <w:tcPr>
            <w:tcW w:w="3402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DMIIndbetalingKorrektionMark</w:t>
            </w:r>
            <w:proofErr w:type="spellEnd"/>
          </w:p>
        </w:tc>
        <w:tc>
          <w:tcPr>
            <w:tcW w:w="1701" w:type="dxa"/>
          </w:tcPr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JaNej</w:t>
            </w:r>
            <w:proofErr w:type="spellEnd"/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</w:tc>
        <w:tc>
          <w:tcPr>
            <w:tcW w:w="4671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kun ved servicekald til markering af om det er korrektion af tidligere indbetaling</w:t>
            </w:r>
          </w:p>
        </w:tc>
      </w:tr>
      <w:tr w:rsidR="006F314B" w:rsidTr="006F314B">
        <w:tc>
          <w:tcPr>
            <w:tcW w:w="3402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DMIIndbetalingOCRLinie</w:t>
            </w:r>
            <w:proofErr w:type="spellEnd"/>
          </w:p>
        </w:tc>
        <w:tc>
          <w:tcPr>
            <w:tcW w:w="1701" w:type="dxa"/>
          </w:tcPr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77065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77065">
              <w:rPr>
                <w:rFonts w:ascii="Arial" w:hAnsi="Arial" w:cs="Arial"/>
                <w:sz w:val="18"/>
                <w:lang w:val="en-US"/>
              </w:rPr>
              <w:t>OCRLinje</w:t>
            </w:r>
            <w:proofErr w:type="spellEnd"/>
          </w:p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77065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77065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F77065">
              <w:rPr>
                <w:rFonts w:ascii="Arial" w:hAnsi="Arial" w:cs="Arial"/>
                <w:sz w:val="18"/>
                <w:lang w:val="en-US"/>
              </w:rPr>
              <w:t>: 40</w:t>
            </w:r>
          </w:p>
        </w:tc>
        <w:tc>
          <w:tcPr>
            <w:tcW w:w="4671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OCR </w:t>
            </w:r>
            <w:proofErr w:type="spellStart"/>
            <w:r>
              <w:rPr>
                <w:rFonts w:ascii="Arial" w:hAnsi="Arial" w:cs="Arial"/>
                <w:sz w:val="18"/>
              </w:rPr>
              <w:t>linien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incl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klammer, kontonummer og alt nødvendigt. Kan stamme fra betalingsordning eller forventet indbetaling.</w:t>
            </w:r>
          </w:p>
        </w:tc>
      </w:tr>
      <w:tr w:rsidR="006F314B" w:rsidTr="006F314B">
        <w:tc>
          <w:tcPr>
            <w:tcW w:w="3402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DMITransaktionDækningBeløb</w:t>
            </w:r>
            <w:proofErr w:type="spellEnd"/>
          </w:p>
        </w:tc>
        <w:tc>
          <w:tcPr>
            <w:tcW w:w="1701" w:type="dxa"/>
          </w:tcPr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77065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77065">
              <w:rPr>
                <w:rFonts w:ascii="Arial" w:hAnsi="Arial" w:cs="Arial"/>
                <w:sz w:val="18"/>
                <w:lang w:val="en-US"/>
              </w:rPr>
              <w:t>Beløb</w:t>
            </w:r>
            <w:proofErr w:type="spellEnd"/>
          </w:p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77065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77065">
              <w:rPr>
                <w:rFonts w:ascii="Arial" w:hAnsi="Arial" w:cs="Arial"/>
                <w:sz w:val="18"/>
                <w:lang w:val="en-US"/>
              </w:rPr>
              <w:t>totalDigits</w:t>
            </w:r>
            <w:proofErr w:type="spellEnd"/>
            <w:r w:rsidRPr="00F77065">
              <w:rPr>
                <w:rFonts w:ascii="Arial" w:hAnsi="Arial" w:cs="Arial"/>
                <w:sz w:val="18"/>
                <w:lang w:val="en-US"/>
              </w:rPr>
              <w:t>: 13</w:t>
            </w:r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</w:tc>
      </w:tr>
      <w:tr w:rsidR="006F314B" w:rsidTr="006F314B">
        <w:tc>
          <w:tcPr>
            <w:tcW w:w="3402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DMITransaktionDækningBeløbDKK</w:t>
            </w:r>
            <w:proofErr w:type="spellEnd"/>
          </w:p>
        </w:tc>
        <w:tc>
          <w:tcPr>
            <w:tcW w:w="1701" w:type="dxa"/>
          </w:tcPr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77065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77065">
              <w:rPr>
                <w:rFonts w:ascii="Arial" w:hAnsi="Arial" w:cs="Arial"/>
                <w:sz w:val="18"/>
                <w:lang w:val="en-US"/>
              </w:rPr>
              <w:t>Beløb</w:t>
            </w:r>
            <w:proofErr w:type="spellEnd"/>
          </w:p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77065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77065">
              <w:rPr>
                <w:rFonts w:ascii="Arial" w:hAnsi="Arial" w:cs="Arial"/>
                <w:sz w:val="18"/>
                <w:lang w:val="en-US"/>
              </w:rPr>
              <w:t>totalDigits</w:t>
            </w:r>
            <w:proofErr w:type="spellEnd"/>
            <w:r w:rsidRPr="00F77065">
              <w:rPr>
                <w:rFonts w:ascii="Arial" w:hAnsi="Arial" w:cs="Arial"/>
                <w:sz w:val="18"/>
                <w:lang w:val="en-US"/>
              </w:rPr>
              <w:t>: 13</w:t>
            </w:r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</w:tc>
      </w:tr>
      <w:tr w:rsidR="006F314B" w:rsidTr="006F314B">
        <w:tc>
          <w:tcPr>
            <w:tcW w:w="3402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DMITransaktionID</w:t>
            </w:r>
            <w:proofErr w:type="spellEnd"/>
          </w:p>
        </w:tc>
        <w:tc>
          <w:tcPr>
            <w:tcW w:w="1701" w:type="dxa"/>
          </w:tcPr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77065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77065">
              <w:rPr>
                <w:rFonts w:ascii="Arial" w:hAnsi="Arial" w:cs="Arial"/>
                <w:sz w:val="18"/>
                <w:lang w:val="en-US"/>
              </w:rPr>
              <w:t>ID18</w:t>
            </w:r>
          </w:p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77065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77065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F77065">
              <w:rPr>
                <w:rFonts w:ascii="Arial" w:hAnsi="Arial" w:cs="Arial"/>
                <w:sz w:val="18"/>
                <w:lang w:val="en-US"/>
              </w:rPr>
              <w:t>: 1</w:t>
            </w:r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18</w:t>
            </w:r>
          </w:p>
        </w:tc>
        <w:tc>
          <w:tcPr>
            <w:tcW w:w="4671" w:type="dxa"/>
          </w:tcPr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ID for de forskellige </w:t>
            </w:r>
            <w:proofErr w:type="spellStart"/>
            <w:r>
              <w:rPr>
                <w:rFonts w:ascii="Arial" w:hAnsi="Arial" w:cs="Arial"/>
                <w:sz w:val="18"/>
              </w:rPr>
              <w:t>transaktiontyper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DMIFordringID</w:t>
            </w:r>
            <w:proofErr w:type="spellEnd"/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DMIIndbetalingID</w:t>
            </w:r>
            <w:proofErr w:type="spellEnd"/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DMIUdbetalingID</w:t>
            </w:r>
            <w:proofErr w:type="spellEnd"/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314B" w:rsidTr="006F314B">
        <w:tc>
          <w:tcPr>
            <w:tcW w:w="3402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DMITransaktionLøbenummer</w:t>
            </w:r>
            <w:proofErr w:type="spellEnd"/>
          </w:p>
        </w:tc>
        <w:tc>
          <w:tcPr>
            <w:tcW w:w="1701" w:type="dxa"/>
          </w:tcPr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77065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77065">
              <w:rPr>
                <w:rFonts w:ascii="Arial" w:hAnsi="Arial" w:cs="Arial"/>
                <w:sz w:val="18"/>
                <w:lang w:val="en-US"/>
              </w:rPr>
              <w:t>ID18</w:t>
            </w:r>
          </w:p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77065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77065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F77065">
              <w:rPr>
                <w:rFonts w:ascii="Arial" w:hAnsi="Arial" w:cs="Arial"/>
                <w:sz w:val="18"/>
                <w:lang w:val="en-US"/>
              </w:rPr>
              <w:t>: 1</w:t>
            </w:r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18</w:t>
            </w:r>
          </w:p>
        </w:tc>
        <w:tc>
          <w:tcPr>
            <w:tcW w:w="4671" w:type="dxa"/>
          </w:tcPr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som identificerer et specifikt kald af en service. En service kan implementere teknisk </w:t>
            </w:r>
            <w:proofErr w:type="spellStart"/>
            <w:r>
              <w:rPr>
                <w:rFonts w:ascii="Arial" w:hAnsi="Arial" w:cs="Arial"/>
                <w:sz w:val="18"/>
              </w:rPr>
              <w:t>idempotens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ved at afvise et kald med et </w:t>
            </w:r>
            <w:proofErr w:type="spellStart"/>
            <w:r>
              <w:rPr>
                <w:rFonts w:ascii="Arial" w:hAnsi="Arial" w:cs="Arial"/>
                <w:sz w:val="18"/>
              </w:rPr>
              <w:t>TransaktionLøbenummer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som allerede er blevet udført.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 genererer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EFIModtagFordring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et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løbenummer pr fordringstransaktion, som sendes sammen med servicen.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for at kunne logge historikken og gør det muligt at opdatere oplysningerne.</w:t>
            </w:r>
          </w:p>
        </w:tc>
      </w:tr>
      <w:tr w:rsidR="006F314B" w:rsidTr="006F314B">
        <w:tc>
          <w:tcPr>
            <w:tcW w:w="3402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DMITransaktionType</w:t>
            </w:r>
            <w:proofErr w:type="spellEnd"/>
          </w:p>
        </w:tc>
        <w:tc>
          <w:tcPr>
            <w:tcW w:w="1701" w:type="dxa"/>
          </w:tcPr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77065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77065">
              <w:rPr>
                <w:rFonts w:ascii="Arial" w:hAnsi="Arial" w:cs="Arial"/>
                <w:sz w:val="18"/>
                <w:lang w:val="en-US"/>
              </w:rPr>
              <w:t>DMITransaktionType</w:t>
            </w:r>
            <w:proofErr w:type="spellEnd"/>
          </w:p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77065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77065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F77065">
              <w:rPr>
                <w:rFonts w:ascii="Arial" w:hAnsi="Arial" w:cs="Arial"/>
                <w:sz w:val="18"/>
                <w:lang w:val="en-US"/>
              </w:rPr>
              <w:t>: 10</w:t>
            </w:r>
          </w:p>
        </w:tc>
        <w:tc>
          <w:tcPr>
            <w:tcW w:w="4671" w:type="dxa"/>
          </w:tcPr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transaktionstype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DMITransaktionType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</w:rPr>
              <w:t>DMITransaktionIDType</w:t>
            </w:r>
            <w:proofErr w:type="spellEnd"/>
            <w:proofErr w:type="gramEnd"/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-------------------------------------------------------------------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DÆKNAFG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DÆKNMOD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IP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FORDRINGAF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FORDRINGKO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FORDRINGNE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FORDRINGOP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FORDRINGRE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FORDRINGSK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FORDRINGTI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IP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INDBETALDK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IP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RENTEGODTG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IP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TRANSPAFG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TRANSPMOD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IP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UDBETAL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DÆKNAFG: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Afgivet til Dækning på anden konto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DÆKNMOD: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Modtaget fra anden konto til Dækning 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FORDRING: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Fordring modtaget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FORDRINGAF: </w:t>
            </w:r>
            <w:r>
              <w:rPr>
                <w:rFonts w:ascii="Arial" w:hAnsi="Arial" w:cs="Arial"/>
                <w:sz w:val="18"/>
              </w:rPr>
              <w:tab/>
              <w:t>Afskrivning af fordring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FORDRINGKO: </w:t>
            </w:r>
            <w:r>
              <w:rPr>
                <w:rFonts w:ascii="Arial" w:hAnsi="Arial" w:cs="Arial"/>
                <w:sz w:val="18"/>
              </w:rPr>
              <w:tab/>
              <w:t>Fordrings korrektion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FORDRINGNE: </w:t>
            </w:r>
            <w:r>
              <w:rPr>
                <w:rFonts w:ascii="Arial" w:hAnsi="Arial" w:cs="Arial"/>
                <w:sz w:val="18"/>
              </w:rPr>
              <w:tab/>
              <w:t>Nedskrivning af fordring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FORDRINGOP: </w:t>
            </w:r>
            <w:r>
              <w:rPr>
                <w:rFonts w:ascii="Arial" w:hAnsi="Arial" w:cs="Arial"/>
                <w:sz w:val="18"/>
              </w:rPr>
              <w:tab/>
              <w:t>Opskrivning af fordring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FORDRINGRE: </w:t>
            </w:r>
            <w:r>
              <w:rPr>
                <w:rFonts w:ascii="Arial" w:hAnsi="Arial" w:cs="Arial"/>
                <w:sz w:val="18"/>
              </w:rPr>
              <w:tab/>
              <w:t>Returnering af fordring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FORDRINGSK: </w:t>
            </w:r>
            <w:r>
              <w:rPr>
                <w:rFonts w:ascii="Arial" w:hAnsi="Arial" w:cs="Arial"/>
                <w:sz w:val="18"/>
              </w:rPr>
              <w:tab/>
              <w:t xml:space="preserve">Fordring </w:t>
            </w:r>
            <w:proofErr w:type="spellStart"/>
            <w:r>
              <w:rPr>
                <w:rFonts w:ascii="Arial" w:hAnsi="Arial" w:cs="Arial"/>
                <w:sz w:val="18"/>
              </w:rPr>
              <w:t>fordringhaverskift</w:t>
            </w:r>
            <w:proofErr w:type="spellEnd"/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FORDRINGTI: </w:t>
            </w:r>
            <w:r>
              <w:rPr>
                <w:rFonts w:ascii="Arial" w:hAnsi="Arial" w:cs="Arial"/>
                <w:sz w:val="18"/>
              </w:rPr>
              <w:tab/>
              <w:t>Tilbagekaldelse af fordring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INDBETAL: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"rigtig" indbetaling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INDBETALDK: </w:t>
            </w:r>
            <w:r>
              <w:rPr>
                <w:rFonts w:ascii="Arial" w:hAnsi="Arial" w:cs="Arial"/>
                <w:sz w:val="18"/>
              </w:rPr>
              <w:tab/>
              <w:t>Indbetaling dækning ændret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RENTEGODTG: </w:t>
            </w:r>
            <w:r>
              <w:rPr>
                <w:rFonts w:ascii="Arial" w:hAnsi="Arial" w:cs="Arial"/>
                <w:sz w:val="18"/>
              </w:rPr>
              <w:tab/>
              <w:t>Rentegodtgørelse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TRANSPAFG: </w:t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TransportBeløbAfgivet</w:t>
            </w:r>
            <w:proofErr w:type="spellEnd"/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TRANSPMOD: </w:t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TransportBeløbModtaget</w:t>
            </w:r>
            <w:proofErr w:type="spellEnd"/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UDBETAL: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Udbetaling</w:t>
            </w:r>
          </w:p>
        </w:tc>
      </w:tr>
      <w:tr w:rsidR="006F314B" w:rsidTr="006F314B">
        <w:tc>
          <w:tcPr>
            <w:tcW w:w="3402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DMIUdbetalingDato</w:t>
            </w:r>
            <w:proofErr w:type="spellEnd"/>
          </w:p>
        </w:tc>
        <w:tc>
          <w:tcPr>
            <w:tcW w:w="1701" w:type="dxa"/>
          </w:tcPr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for udbetaling af beløbet.</w:t>
            </w:r>
          </w:p>
        </w:tc>
      </w:tr>
      <w:tr w:rsidR="006F314B" w:rsidTr="006F314B">
        <w:tc>
          <w:tcPr>
            <w:tcW w:w="3402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DriftFormKode</w:t>
            </w:r>
            <w:proofErr w:type="spellEnd"/>
          </w:p>
        </w:tc>
        <w:tc>
          <w:tcPr>
            <w:tcW w:w="1701" w:type="dxa"/>
          </w:tcPr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77065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77065">
              <w:rPr>
                <w:rFonts w:ascii="Arial" w:hAnsi="Arial" w:cs="Arial"/>
                <w:sz w:val="18"/>
                <w:lang w:val="en-US"/>
              </w:rPr>
              <w:t>Kode</w:t>
            </w:r>
            <w:proofErr w:type="spellEnd"/>
          </w:p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77065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77065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F77065">
              <w:rPr>
                <w:rFonts w:ascii="Arial" w:hAnsi="Arial" w:cs="Arial"/>
                <w:sz w:val="18"/>
                <w:lang w:val="en-US"/>
              </w:rPr>
              <w:t>: 10</w:t>
            </w:r>
          </w:p>
        </w:tc>
        <w:tc>
          <w:tcPr>
            <w:tcW w:w="4671" w:type="dxa"/>
          </w:tcPr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Entydig kode som identificerer en </w:t>
            </w:r>
            <w:proofErr w:type="spellStart"/>
            <w:r>
              <w:rPr>
                <w:rFonts w:ascii="Arial" w:hAnsi="Arial" w:cs="Arial"/>
                <w:sz w:val="18"/>
              </w:rPr>
              <w:t>driftform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og sammenhæng for attributterne: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DriftFormKode</w:t>
            </w:r>
            <w:proofErr w:type="spellEnd"/>
            <w:r>
              <w:rPr>
                <w:rFonts w:ascii="Arial" w:hAnsi="Arial" w:cs="Arial"/>
                <w:sz w:val="18"/>
              </w:rPr>
              <w:tab/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DriftFormTekstLang</w:t>
            </w:r>
            <w:proofErr w:type="spellEnd"/>
            <w:r>
              <w:rPr>
                <w:rFonts w:ascii="Arial" w:hAnsi="Arial" w:cs="Arial"/>
                <w:sz w:val="18"/>
              </w:rPr>
              <w:tab/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DriftFormTekstKort</w:t>
            </w:r>
            <w:proofErr w:type="spellEnd"/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Enkeltmandsfirma</w:t>
            </w:r>
            <w:r>
              <w:rPr>
                <w:rFonts w:ascii="Arial" w:hAnsi="Arial" w:cs="Arial"/>
                <w:sz w:val="18"/>
              </w:rPr>
              <w:tab/>
              <w:t>EF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Dødsbo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Interessentskab</w:t>
            </w:r>
            <w:r>
              <w:rPr>
                <w:rFonts w:ascii="Arial" w:hAnsi="Arial" w:cs="Arial"/>
                <w:sz w:val="18"/>
              </w:rPr>
              <w:tab/>
              <w:t>IS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04 </w:t>
            </w:r>
            <w:r>
              <w:rPr>
                <w:rFonts w:ascii="Arial" w:hAnsi="Arial" w:cs="Arial"/>
                <w:sz w:val="18"/>
              </w:rPr>
              <w:tab/>
              <w:t xml:space="preserve">Registreret interessentskab     </w:t>
            </w:r>
            <w:r>
              <w:rPr>
                <w:rFonts w:ascii="Arial" w:hAnsi="Arial" w:cs="Arial"/>
                <w:sz w:val="18"/>
              </w:rPr>
              <w:tab/>
              <w:t xml:space="preserve">RIS 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Partrederi</w:t>
            </w:r>
            <w:r>
              <w:rPr>
                <w:rFonts w:ascii="Arial" w:hAnsi="Arial" w:cs="Arial"/>
                <w:sz w:val="18"/>
              </w:rPr>
              <w:tab/>
              <w:t>PR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Kommanditselskab</w:t>
            </w:r>
            <w:r>
              <w:rPr>
                <w:rFonts w:ascii="Arial" w:hAnsi="Arial" w:cs="Arial"/>
                <w:sz w:val="18"/>
              </w:rPr>
              <w:tab/>
              <w:t>KS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07 </w:t>
            </w:r>
            <w:r>
              <w:rPr>
                <w:rFonts w:ascii="Arial" w:hAnsi="Arial" w:cs="Arial"/>
                <w:sz w:val="18"/>
              </w:rPr>
              <w:tab/>
              <w:t>Registreret kommanditselskab</w:t>
            </w:r>
            <w:r>
              <w:rPr>
                <w:rFonts w:ascii="Arial" w:hAnsi="Arial" w:cs="Arial"/>
                <w:sz w:val="18"/>
              </w:rPr>
              <w:tab/>
              <w:t>RKS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Enhed under oprettelse</w:t>
            </w:r>
            <w:r>
              <w:rPr>
                <w:rFonts w:ascii="Arial" w:hAnsi="Arial" w:cs="Arial"/>
                <w:sz w:val="18"/>
              </w:rPr>
              <w:tab/>
              <w:t>EUO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09 </w:t>
            </w:r>
            <w:r>
              <w:rPr>
                <w:rFonts w:ascii="Arial" w:hAnsi="Arial" w:cs="Arial"/>
                <w:sz w:val="18"/>
              </w:rPr>
              <w:tab/>
              <w:t xml:space="preserve">Aktieselskab 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10 </w:t>
            </w:r>
            <w:r>
              <w:rPr>
                <w:rFonts w:ascii="Arial" w:hAnsi="Arial" w:cs="Arial"/>
                <w:sz w:val="18"/>
              </w:rPr>
              <w:tab/>
              <w:t>AS beskattet som andelsforening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11 </w:t>
            </w:r>
            <w:r>
              <w:rPr>
                <w:rFonts w:ascii="Arial" w:hAnsi="Arial" w:cs="Arial"/>
                <w:sz w:val="18"/>
              </w:rPr>
              <w:tab/>
              <w:t>ApS beskattet som andelsforening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12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aktieselskab </w:t>
            </w:r>
            <w:r>
              <w:rPr>
                <w:rFonts w:ascii="Arial" w:hAnsi="Arial" w:cs="Arial"/>
                <w:sz w:val="18"/>
              </w:rPr>
              <w:tab/>
              <w:t>UAS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Anpartsselskab under stiftelse</w:t>
            </w:r>
            <w:r>
              <w:rPr>
                <w:rFonts w:ascii="Arial" w:hAnsi="Arial" w:cs="Arial"/>
                <w:sz w:val="18"/>
              </w:rPr>
              <w:tab/>
              <w:t>APU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14 </w:t>
            </w:r>
            <w:r>
              <w:rPr>
                <w:rFonts w:ascii="Arial" w:hAnsi="Arial" w:cs="Arial"/>
                <w:sz w:val="18"/>
              </w:rPr>
              <w:tab/>
              <w:t xml:space="preserve">Anpartsselskab 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15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anpartsselskab </w:t>
            </w:r>
            <w:r>
              <w:rPr>
                <w:rFonts w:ascii="Arial" w:hAnsi="Arial" w:cs="Arial"/>
                <w:sz w:val="18"/>
              </w:rPr>
              <w:tab/>
              <w:t>UAP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16 </w:t>
            </w:r>
            <w:r>
              <w:rPr>
                <w:rFonts w:ascii="Arial" w:hAnsi="Arial" w:cs="Arial"/>
                <w:sz w:val="18"/>
              </w:rPr>
              <w:tab/>
              <w:t>Europæisk Økonomisk Firmagruppe</w:t>
            </w:r>
            <w:r>
              <w:rPr>
                <w:rFonts w:ascii="Arial" w:hAnsi="Arial" w:cs="Arial"/>
                <w:sz w:val="18"/>
              </w:rPr>
              <w:tab/>
              <w:t>EØF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Andelsforening</w:t>
            </w:r>
            <w:r>
              <w:rPr>
                <w:rFonts w:ascii="Arial" w:hAnsi="Arial" w:cs="Arial"/>
                <w:sz w:val="18"/>
              </w:rPr>
              <w:tab/>
              <w:t>FAF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Indkøbsforening</w:t>
            </w:r>
            <w:r>
              <w:rPr>
                <w:rFonts w:ascii="Arial" w:hAnsi="Arial" w:cs="Arial"/>
                <w:sz w:val="18"/>
              </w:rPr>
              <w:tab/>
              <w:t>FIF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ab/>
              <w:t>Produktions- og salgsforening</w:t>
            </w:r>
            <w:r>
              <w:rPr>
                <w:rFonts w:ascii="Arial" w:hAnsi="Arial" w:cs="Arial"/>
                <w:sz w:val="18"/>
              </w:rPr>
              <w:tab/>
              <w:t>FPS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sz w:val="18"/>
              </w:rPr>
              <w:tab/>
              <w:t>Brugsforening (FNB)</w:t>
            </w:r>
            <w:r>
              <w:rPr>
                <w:rFonts w:ascii="Arial" w:hAnsi="Arial" w:cs="Arial"/>
                <w:sz w:val="18"/>
              </w:rPr>
              <w:tab/>
              <w:t>FNB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</w:t>
            </w:r>
            <w:r>
              <w:rPr>
                <w:rFonts w:ascii="Arial" w:hAnsi="Arial" w:cs="Arial"/>
                <w:sz w:val="18"/>
              </w:rPr>
              <w:tab/>
              <w:t>Brugsforening (FBF)</w:t>
            </w:r>
            <w:r>
              <w:rPr>
                <w:rFonts w:ascii="Arial" w:hAnsi="Arial" w:cs="Arial"/>
                <w:sz w:val="18"/>
              </w:rPr>
              <w:tab/>
              <w:t>FBF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</w:t>
            </w:r>
            <w:r>
              <w:rPr>
                <w:rFonts w:ascii="Arial" w:hAnsi="Arial" w:cs="Arial"/>
                <w:sz w:val="18"/>
              </w:rPr>
              <w:tab/>
              <w:t>Øvrige andelsforening</w:t>
            </w:r>
            <w:r>
              <w:rPr>
                <w:rFonts w:ascii="Arial" w:hAnsi="Arial" w:cs="Arial"/>
                <w:sz w:val="18"/>
              </w:rPr>
              <w:tab/>
              <w:t>FØF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  <w:r>
              <w:rPr>
                <w:rFonts w:ascii="Arial" w:hAnsi="Arial" w:cs="Arial"/>
                <w:sz w:val="18"/>
              </w:rPr>
              <w:tab/>
              <w:t>Gensidige forsikringsforening</w:t>
            </w:r>
            <w:r>
              <w:rPr>
                <w:rFonts w:ascii="Arial" w:hAnsi="Arial" w:cs="Arial"/>
                <w:sz w:val="18"/>
              </w:rPr>
              <w:tab/>
              <w:t>FGF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  <w:r>
              <w:rPr>
                <w:rFonts w:ascii="Arial" w:hAnsi="Arial" w:cs="Arial"/>
                <w:sz w:val="18"/>
              </w:rPr>
              <w:tab/>
              <w:t>Investeringsforening</w:t>
            </w:r>
            <w:r>
              <w:rPr>
                <w:rFonts w:ascii="Arial" w:hAnsi="Arial" w:cs="Arial"/>
                <w:sz w:val="18"/>
              </w:rPr>
              <w:tab/>
              <w:t>FAI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25 </w:t>
            </w:r>
            <w:r>
              <w:rPr>
                <w:rFonts w:ascii="Arial" w:hAnsi="Arial" w:cs="Arial"/>
                <w:sz w:val="18"/>
              </w:rPr>
              <w:tab/>
              <w:t>Selskab med begrænset ansvar</w:t>
            </w:r>
            <w:r>
              <w:rPr>
                <w:rFonts w:ascii="Arial" w:hAnsi="Arial" w:cs="Arial"/>
                <w:sz w:val="18"/>
              </w:rPr>
              <w:tab/>
              <w:t>SBA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26 </w:t>
            </w:r>
            <w:r>
              <w:rPr>
                <w:rFonts w:ascii="Arial" w:hAnsi="Arial" w:cs="Arial"/>
                <w:sz w:val="18"/>
              </w:rPr>
              <w:tab/>
              <w:t>Andelsforen. m/ begrænset ansvar</w:t>
            </w:r>
            <w:r>
              <w:rPr>
                <w:rFonts w:ascii="Arial" w:hAnsi="Arial" w:cs="Arial"/>
                <w:sz w:val="18"/>
              </w:rPr>
              <w:tab/>
              <w:t>ABA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27 </w:t>
            </w:r>
            <w:r>
              <w:rPr>
                <w:rFonts w:ascii="Arial" w:hAnsi="Arial" w:cs="Arial"/>
                <w:sz w:val="18"/>
              </w:rPr>
              <w:tab/>
              <w:t>Forening m/begrænset ansvar</w:t>
            </w:r>
            <w:r>
              <w:rPr>
                <w:rFonts w:ascii="Arial" w:hAnsi="Arial" w:cs="Arial"/>
                <w:sz w:val="18"/>
              </w:rPr>
              <w:tab/>
              <w:t>FBA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</w:t>
            </w:r>
            <w:r>
              <w:rPr>
                <w:rFonts w:ascii="Arial" w:hAnsi="Arial" w:cs="Arial"/>
                <w:sz w:val="18"/>
              </w:rPr>
              <w:tab/>
              <w:t xml:space="preserve">Forening </w:t>
            </w:r>
            <w:r>
              <w:rPr>
                <w:rFonts w:ascii="Arial" w:hAnsi="Arial" w:cs="Arial"/>
                <w:sz w:val="18"/>
              </w:rPr>
              <w:tab/>
              <w:t>FO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30 </w:t>
            </w:r>
            <w:r>
              <w:rPr>
                <w:rFonts w:ascii="Arial" w:hAnsi="Arial" w:cs="Arial"/>
                <w:sz w:val="18"/>
              </w:rPr>
              <w:tab/>
              <w:t xml:space="preserve">Finansierings- og kreditinstitut </w:t>
            </w:r>
            <w:r>
              <w:rPr>
                <w:rFonts w:ascii="Arial" w:hAnsi="Arial" w:cs="Arial"/>
                <w:sz w:val="18"/>
              </w:rPr>
              <w:tab/>
              <w:t>FRI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</w:t>
            </w:r>
            <w:r>
              <w:rPr>
                <w:rFonts w:ascii="Arial" w:hAnsi="Arial" w:cs="Arial"/>
                <w:sz w:val="18"/>
              </w:rPr>
              <w:tab/>
              <w:t>Finansieringsinstitut</w:t>
            </w:r>
            <w:r>
              <w:rPr>
                <w:rFonts w:ascii="Arial" w:hAnsi="Arial" w:cs="Arial"/>
                <w:sz w:val="18"/>
              </w:rPr>
              <w:tab/>
              <w:t>LFI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32</w:t>
            </w:r>
            <w:r>
              <w:rPr>
                <w:rFonts w:ascii="Arial" w:hAnsi="Arial" w:cs="Arial"/>
                <w:sz w:val="18"/>
              </w:rPr>
              <w:tab/>
              <w:t>Realkreditinstitut</w:t>
            </w:r>
            <w:r>
              <w:rPr>
                <w:rFonts w:ascii="Arial" w:hAnsi="Arial" w:cs="Arial"/>
                <w:sz w:val="18"/>
              </w:rPr>
              <w:tab/>
              <w:t>LFR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33 </w:t>
            </w:r>
            <w:r>
              <w:rPr>
                <w:rFonts w:ascii="Arial" w:hAnsi="Arial" w:cs="Arial"/>
                <w:sz w:val="18"/>
              </w:rPr>
              <w:tab/>
              <w:t>Sparekasse og Andelskasse</w:t>
            </w:r>
            <w:r>
              <w:rPr>
                <w:rFonts w:ascii="Arial" w:hAnsi="Arial" w:cs="Arial"/>
                <w:sz w:val="18"/>
              </w:rPr>
              <w:tab/>
              <w:t>SP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34 </w:t>
            </w:r>
            <w:r>
              <w:rPr>
                <w:rFonts w:ascii="Arial" w:hAnsi="Arial" w:cs="Arial"/>
                <w:sz w:val="18"/>
              </w:rPr>
              <w:tab/>
              <w:t>Udenlandsk, anden virksomhed</w:t>
            </w:r>
            <w:r>
              <w:rPr>
                <w:rFonts w:ascii="Arial" w:hAnsi="Arial" w:cs="Arial"/>
                <w:sz w:val="18"/>
              </w:rPr>
              <w:tab/>
              <w:t xml:space="preserve">UØ 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35 </w:t>
            </w:r>
            <w:r>
              <w:rPr>
                <w:rFonts w:ascii="Arial" w:hAnsi="Arial" w:cs="Arial"/>
                <w:sz w:val="18"/>
              </w:rPr>
              <w:tab/>
              <w:t>Udenlandsk forening</w:t>
            </w:r>
            <w:r>
              <w:rPr>
                <w:rFonts w:ascii="Arial" w:hAnsi="Arial" w:cs="Arial"/>
                <w:sz w:val="18"/>
              </w:rPr>
              <w:tab/>
              <w:t>UF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36 </w:t>
            </w:r>
            <w:r>
              <w:rPr>
                <w:rFonts w:ascii="Arial" w:hAnsi="Arial" w:cs="Arial"/>
                <w:sz w:val="18"/>
              </w:rPr>
              <w:tab/>
              <w:t>Erhvervsdrivende fond</w:t>
            </w:r>
            <w:r>
              <w:rPr>
                <w:rFonts w:ascii="Arial" w:hAnsi="Arial" w:cs="Arial"/>
                <w:sz w:val="18"/>
              </w:rPr>
              <w:tab/>
              <w:t>LFF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37</w:t>
            </w:r>
            <w:r>
              <w:rPr>
                <w:rFonts w:ascii="Arial" w:hAnsi="Arial" w:cs="Arial"/>
                <w:sz w:val="18"/>
              </w:rPr>
              <w:tab/>
              <w:t>Fond</w:t>
            </w:r>
            <w:r>
              <w:rPr>
                <w:rFonts w:ascii="Arial" w:hAnsi="Arial" w:cs="Arial"/>
                <w:sz w:val="18"/>
              </w:rPr>
              <w:tab/>
              <w:t>FF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38</w:t>
            </w:r>
            <w:r>
              <w:rPr>
                <w:rFonts w:ascii="Arial" w:hAnsi="Arial" w:cs="Arial"/>
                <w:sz w:val="18"/>
              </w:rPr>
              <w:tab/>
              <w:t>Arbejdsmarkedsforening</w:t>
            </w:r>
            <w:r>
              <w:rPr>
                <w:rFonts w:ascii="Arial" w:hAnsi="Arial" w:cs="Arial"/>
                <w:sz w:val="18"/>
              </w:rPr>
              <w:tab/>
              <w:t>LFA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39</w:t>
            </w:r>
            <w:r>
              <w:rPr>
                <w:rFonts w:ascii="Arial" w:hAnsi="Arial" w:cs="Arial"/>
                <w:sz w:val="18"/>
              </w:rPr>
              <w:tab/>
              <w:t xml:space="preserve">Selvejende institution, forening, fond </w:t>
            </w:r>
            <w:proofErr w:type="spellStart"/>
            <w:r>
              <w:rPr>
                <w:rFonts w:ascii="Arial" w:hAnsi="Arial" w:cs="Arial"/>
                <w:sz w:val="18"/>
              </w:rPr>
              <w:t>mv</w:t>
            </w:r>
            <w:proofErr w:type="spellEnd"/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</w:t>
            </w:r>
            <w:r>
              <w:rPr>
                <w:rFonts w:ascii="Arial" w:hAnsi="Arial" w:cs="Arial"/>
                <w:sz w:val="18"/>
              </w:rPr>
              <w:tab/>
              <w:t>Selvejende institution med offentlig støtte</w:t>
            </w:r>
            <w:r>
              <w:rPr>
                <w:rFonts w:ascii="Arial" w:hAnsi="Arial" w:cs="Arial"/>
                <w:sz w:val="18"/>
              </w:rPr>
              <w:tab/>
              <w:t>SIO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41</w:t>
            </w:r>
            <w:r>
              <w:rPr>
                <w:rFonts w:ascii="Arial" w:hAnsi="Arial" w:cs="Arial"/>
                <w:sz w:val="18"/>
              </w:rPr>
              <w:tab/>
              <w:t>Legat</w:t>
            </w:r>
            <w:r>
              <w:rPr>
                <w:rFonts w:ascii="Arial" w:hAnsi="Arial" w:cs="Arial"/>
                <w:sz w:val="18"/>
              </w:rPr>
              <w:tab/>
              <w:t>FL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42</w:t>
            </w:r>
            <w:r>
              <w:rPr>
                <w:rFonts w:ascii="Arial" w:hAnsi="Arial" w:cs="Arial"/>
                <w:sz w:val="18"/>
              </w:rPr>
              <w:tab/>
              <w:t>Stiftelse</w:t>
            </w:r>
            <w:r>
              <w:rPr>
                <w:rFonts w:ascii="Arial" w:hAnsi="Arial" w:cs="Arial"/>
                <w:sz w:val="18"/>
              </w:rPr>
              <w:tab/>
              <w:t>FST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43</w:t>
            </w:r>
            <w:r>
              <w:rPr>
                <w:rFonts w:ascii="Arial" w:hAnsi="Arial" w:cs="Arial"/>
                <w:sz w:val="18"/>
              </w:rPr>
              <w:tab/>
              <w:t>Stat</w:t>
            </w:r>
            <w:r>
              <w:rPr>
                <w:rFonts w:ascii="Arial" w:hAnsi="Arial" w:cs="Arial"/>
                <w:sz w:val="18"/>
              </w:rPr>
              <w:tab/>
              <w:t>OS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44</w:t>
            </w:r>
            <w:r>
              <w:rPr>
                <w:rFonts w:ascii="Arial" w:hAnsi="Arial" w:cs="Arial"/>
                <w:sz w:val="18"/>
              </w:rPr>
              <w:tab/>
              <w:t>Amt</w:t>
            </w:r>
            <w:r>
              <w:rPr>
                <w:rFonts w:ascii="Arial" w:hAnsi="Arial" w:cs="Arial"/>
                <w:sz w:val="18"/>
              </w:rPr>
              <w:tab/>
              <w:t>OA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45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  <w:r>
              <w:rPr>
                <w:rFonts w:ascii="Arial" w:hAnsi="Arial" w:cs="Arial"/>
                <w:sz w:val="18"/>
              </w:rPr>
              <w:tab/>
              <w:t>OK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46</w:t>
            </w:r>
            <w:r>
              <w:rPr>
                <w:rFonts w:ascii="Arial" w:hAnsi="Arial" w:cs="Arial"/>
                <w:sz w:val="18"/>
              </w:rPr>
              <w:tab/>
            </w:r>
            <w:proofErr w:type="gramStart"/>
            <w:r>
              <w:rPr>
                <w:rFonts w:ascii="Arial" w:hAnsi="Arial" w:cs="Arial"/>
                <w:sz w:val="18"/>
              </w:rPr>
              <w:t>Folkekirkeligt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menighedsråd</w:t>
            </w:r>
            <w:r>
              <w:rPr>
                <w:rFonts w:ascii="Arial" w:hAnsi="Arial" w:cs="Arial"/>
                <w:sz w:val="18"/>
              </w:rPr>
              <w:tab/>
              <w:t>MR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47</w:t>
            </w:r>
            <w:r>
              <w:rPr>
                <w:rFonts w:ascii="Arial" w:hAnsi="Arial" w:cs="Arial"/>
                <w:sz w:val="18"/>
              </w:rPr>
              <w:tab/>
              <w:t>Særlig offentlig virksomhed</w:t>
            </w:r>
            <w:r>
              <w:rPr>
                <w:rFonts w:ascii="Arial" w:hAnsi="Arial" w:cs="Arial"/>
                <w:sz w:val="18"/>
              </w:rPr>
              <w:tab/>
              <w:t>SOV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48</w:t>
            </w:r>
            <w:r>
              <w:rPr>
                <w:rFonts w:ascii="Arial" w:hAnsi="Arial" w:cs="Arial"/>
                <w:sz w:val="18"/>
              </w:rPr>
              <w:tab/>
              <w:t>Afregnende enhed, fællesregistrering</w:t>
            </w:r>
            <w:r>
              <w:rPr>
                <w:rFonts w:ascii="Arial" w:hAnsi="Arial" w:cs="Arial"/>
                <w:sz w:val="18"/>
              </w:rPr>
              <w:tab/>
              <w:t>YY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49</w:t>
            </w:r>
            <w:r>
              <w:rPr>
                <w:rFonts w:ascii="Arial" w:hAnsi="Arial" w:cs="Arial"/>
                <w:sz w:val="18"/>
              </w:rPr>
              <w:tab/>
              <w:t>AS beskattet som indkøbsforening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  <w:r>
              <w:rPr>
                <w:rFonts w:ascii="Arial" w:hAnsi="Arial" w:cs="Arial"/>
                <w:sz w:val="18"/>
              </w:rPr>
              <w:tab/>
              <w:t>ApS beskattet som indkøbsforening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51</w:t>
            </w:r>
            <w:r>
              <w:rPr>
                <w:rFonts w:ascii="Arial" w:hAnsi="Arial" w:cs="Arial"/>
                <w:sz w:val="18"/>
              </w:rPr>
              <w:tab/>
              <w:t>Forening omfattet af lov om fonde</w:t>
            </w:r>
            <w:r>
              <w:rPr>
                <w:rFonts w:ascii="Arial" w:hAnsi="Arial" w:cs="Arial"/>
                <w:sz w:val="18"/>
              </w:rPr>
              <w:tab/>
              <w:t>LFØ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52</w:t>
            </w:r>
            <w:r>
              <w:rPr>
                <w:rFonts w:ascii="Arial" w:hAnsi="Arial" w:cs="Arial"/>
                <w:sz w:val="18"/>
              </w:rPr>
              <w:tab/>
              <w:t>Konkursbo</w:t>
            </w:r>
            <w:r>
              <w:rPr>
                <w:rFonts w:ascii="Arial" w:hAnsi="Arial" w:cs="Arial"/>
                <w:sz w:val="18"/>
              </w:rPr>
              <w:tab/>
              <w:t>BKB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54</w:t>
            </w:r>
            <w:r>
              <w:rPr>
                <w:rFonts w:ascii="Arial" w:hAnsi="Arial" w:cs="Arial"/>
                <w:sz w:val="18"/>
              </w:rPr>
              <w:tab/>
              <w:t>Anden forening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</w:t>
            </w:r>
            <w:r>
              <w:rPr>
                <w:rFonts w:ascii="Arial" w:hAnsi="Arial" w:cs="Arial"/>
                <w:sz w:val="18"/>
              </w:rPr>
              <w:tab/>
              <w:t>Registreret enkeltmandsfirma</w:t>
            </w:r>
            <w:r>
              <w:rPr>
                <w:rFonts w:ascii="Arial" w:hAnsi="Arial" w:cs="Arial"/>
                <w:sz w:val="18"/>
              </w:rPr>
              <w:tab/>
              <w:t>REF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56</w:t>
            </w:r>
            <w:r>
              <w:rPr>
                <w:rFonts w:ascii="Arial" w:hAnsi="Arial" w:cs="Arial"/>
                <w:sz w:val="18"/>
              </w:rPr>
              <w:tab/>
              <w:t>Udenlandsk aktieselskab</w:t>
            </w:r>
            <w:r>
              <w:rPr>
                <w:rFonts w:ascii="Arial" w:hAnsi="Arial" w:cs="Arial"/>
                <w:sz w:val="18"/>
              </w:rPr>
              <w:tab/>
              <w:t>UA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57</w:t>
            </w:r>
            <w:r>
              <w:rPr>
                <w:rFonts w:ascii="Arial" w:hAnsi="Arial" w:cs="Arial"/>
                <w:sz w:val="18"/>
              </w:rPr>
              <w:tab/>
              <w:t>Udenlandsk anpartsselskab</w:t>
            </w:r>
            <w:r>
              <w:rPr>
                <w:rFonts w:ascii="Arial" w:hAnsi="Arial" w:cs="Arial"/>
                <w:sz w:val="18"/>
              </w:rPr>
              <w:tab/>
              <w:t>UDP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58</w:t>
            </w:r>
            <w:r>
              <w:rPr>
                <w:rFonts w:ascii="Arial" w:hAnsi="Arial" w:cs="Arial"/>
                <w:sz w:val="18"/>
              </w:rPr>
              <w:tab/>
              <w:t>SE-selskab</w:t>
            </w:r>
            <w:r>
              <w:rPr>
                <w:rFonts w:ascii="Arial" w:hAnsi="Arial" w:cs="Arial"/>
                <w:sz w:val="18"/>
              </w:rPr>
              <w:tab/>
              <w:t>SE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59</w:t>
            </w:r>
            <w:r>
              <w:rPr>
                <w:rFonts w:ascii="Arial" w:hAnsi="Arial" w:cs="Arial"/>
                <w:sz w:val="18"/>
              </w:rPr>
              <w:tab/>
              <w:t>Frivillig Forening</w:t>
            </w:r>
            <w:r>
              <w:rPr>
                <w:rFonts w:ascii="Arial" w:hAnsi="Arial" w:cs="Arial"/>
                <w:sz w:val="18"/>
              </w:rPr>
              <w:tab/>
              <w:t>FFO</w:t>
            </w:r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60</w:t>
            </w:r>
            <w:r>
              <w:rPr>
                <w:rFonts w:ascii="Arial" w:hAnsi="Arial" w:cs="Arial"/>
                <w:sz w:val="18"/>
              </w:rPr>
              <w:tab/>
              <w:t>Region</w:t>
            </w:r>
            <w:r>
              <w:rPr>
                <w:rFonts w:ascii="Arial" w:hAnsi="Arial" w:cs="Arial"/>
                <w:sz w:val="18"/>
              </w:rPr>
              <w:tab/>
              <w:t>REG</w:t>
            </w:r>
          </w:p>
        </w:tc>
      </w:tr>
      <w:tr w:rsidR="006F314B" w:rsidTr="006F314B">
        <w:tc>
          <w:tcPr>
            <w:tcW w:w="3402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DækningsrækkefølgeBeløbTotal</w:t>
            </w:r>
            <w:proofErr w:type="spellEnd"/>
          </w:p>
        </w:tc>
        <w:tc>
          <w:tcPr>
            <w:tcW w:w="1701" w:type="dxa"/>
          </w:tcPr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77065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77065">
              <w:rPr>
                <w:rFonts w:ascii="Arial" w:hAnsi="Arial" w:cs="Arial"/>
                <w:sz w:val="18"/>
                <w:lang w:val="en-US"/>
              </w:rPr>
              <w:t>Beløb</w:t>
            </w:r>
            <w:proofErr w:type="spellEnd"/>
          </w:p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77065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77065">
              <w:rPr>
                <w:rFonts w:ascii="Arial" w:hAnsi="Arial" w:cs="Arial"/>
                <w:sz w:val="18"/>
                <w:lang w:val="en-US"/>
              </w:rPr>
              <w:t>totalDigits</w:t>
            </w:r>
            <w:proofErr w:type="spellEnd"/>
            <w:r w:rsidRPr="00F77065">
              <w:rPr>
                <w:rFonts w:ascii="Arial" w:hAnsi="Arial" w:cs="Arial"/>
                <w:sz w:val="18"/>
                <w:lang w:val="en-US"/>
              </w:rPr>
              <w:t>: 13</w:t>
            </w:r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DækningsrækkefølgeBeløbTotal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en simpel sammentælling af </w:t>
            </w:r>
            <w:proofErr w:type="spellStart"/>
            <w:r>
              <w:rPr>
                <w:rFonts w:ascii="Arial" w:hAnsi="Arial" w:cs="Arial"/>
                <w:sz w:val="18"/>
              </w:rPr>
              <w:t>DMIIndbetalingDækningBeløb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på niveau * Nr5-GældendeFordringdækningrækkefølgeListe</w:t>
            </w:r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314B" w:rsidTr="006F314B">
        <w:tc>
          <w:tcPr>
            <w:tcW w:w="3402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ForventetIndbetalingBeløbTotal</w:t>
            </w:r>
            <w:proofErr w:type="spellEnd"/>
          </w:p>
        </w:tc>
        <w:tc>
          <w:tcPr>
            <w:tcW w:w="1701" w:type="dxa"/>
          </w:tcPr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77065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77065">
              <w:rPr>
                <w:rFonts w:ascii="Arial" w:hAnsi="Arial" w:cs="Arial"/>
                <w:sz w:val="18"/>
                <w:lang w:val="en-US"/>
              </w:rPr>
              <w:t>Beløb</w:t>
            </w:r>
            <w:proofErr w:type="spellEnd"/>
          </w:p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77065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77065">
              <w:rPr>
                <w:rFonts w:ascii="Arial" w:hAnsi="Arial" w:cs="Arial"/>
                <w:sz w:val="18"/>
                <w:lang w:val="en-US"/>
              </w:rPr>
              <w:t>totalDigits</w:t>
            </w:r>
            <w:proofErr w:type="spellEnd"/>
            <w:r w:rsidRPr="00F77065">
              <w:rPr>
                <w:rFonts w:ascii="Arial" w:hAnsi="Arial" w:cs="Arial"/>
                <w:sz w:val="18"/>
                <w:lang w:val="en-US"/>
              </w:rPr>
              <w:t>: 13</w:t>
            </w:r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ForventetIndbetalingBeløbTotal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en simpel sammentælling af </w:t>
            </w:r>
            <w:proofErr w:type="spellStart"/>
            <w:r>
              <w:rPr>
                <w:rFonts w:ascii="Arial" w:hAnsi="Arial" w:cs="Arial"/>
                <w:sz w:val="18"/>
              </w:rPr>
              <w:t>DMIIndbetalingDækningBeløb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på niveau * Nr2-ForventetIndbetalingListe</w:t>
            </w:r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314B" w:rsidTr="006F314B">
        <w:tc>
          <w:tcPr>
            <w:tcW w:w="3402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ForventetIndbetalingID</w:t>
            </w:r>
            <w:proofErr w:type="spellEnd"/>
          </w:p>
        </w:tc>
        <w:tc>
          <w:tcPr>
            <w:tcW w:w="1701" w:type="dxa"/>
          </w:tcPr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77065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77065">
              <w:rPr>
                <w:rFonts w:ascii="Arial" w:hAnsi="Arial" w:cs="Arial"/>
                <w:sz w:val="18"/>
                <w:lang w:val="en-US"/>
              </w:rPr>
              <w:t>ID14</w:t>
            </w:r>
          </w:p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77065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77065">
              <w:rPr>
                <w:rFonts w:ascii="Arial" w:hAnsi="Arial" w:cs="Arial"/>
                <w:sz w:val="18"/>
                <w:lang w:val="en-US"/>
              </w:rPr>
              <w:t>totalDigits</w:t>
            </w:r>
            <w:proofErr w:type="spellEnd"/>
            <w:r w:rsidRPr="00F77065">
              <w:rPr>
                <w:rFonts w:ascii="Arial" w:hAnsi="Arial" w:cs="Arial"/>
                <w:sz w:val="18"/>
                <w:lang w:val="en-US"/>
              </w:rPr>
              <w:t>: 14</w:t>
            </w:r>
          </w:p>
        </w:tc>
        <w:tc>
          <w:tcPr>
            <w:tcW w:w="4671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unikke identifikation af den enkelte forventede indbetaling.</w:t>
            </w:r>
          </w:p>
        </w:tc>
      </w:tr>
      <w:tr w:rsidR="006F314B" w:rsidTr="006F314B">
        <w:tc>
          <w:tcPr>
            <w:tcW w:w="3402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HæftelseForældelseOpdaterMark</w:t>
            </w:r>
            <w:proofErr w:type="spellEnd"/>
          </w:p>
        </w:tc>
        <w:tc>
          <w:tcPr>
            <w:tcW w:w="1701" w:type="dxa"/>
          </w:tcPr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JaNej</w:t>
            </w:r>
            <w:proofErr w:type="spellEnd"/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</w:tc>
        <w:tc>
          <w:tcPr>
            <w:tcW w:w="4671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om forældelsesdato på hæftelsesforholdet må opdateres. Den vil som standard være Ja, men sættes til Nej af EFI hvis kunden ikke har modtaget en afgørelse om </w:t>
            </w:r>
            <w:proofErr w:type="spellStart"/>
            <w:r>
              <w:rPr>
                <w:rFonts w:ascii="Arial" w:hAnsi="Arial" w:cs="Arial"/>
                <w:sz w:val="18"/>
              </w:rPr>
              <w:t>lønindheoldelse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6F314B" w:rsidTr="006F314B">
        <w:tc>
          <w:tcPr>
            <w:tcW w:w="3402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IndsatsID</w:t>
            </w:r>
            <w:proofErr w:type="spellEnd"/>
          </w:p>
        </w:tc>
        <w:tc>
          <w:tcPr>
            <w:tcW w:w="1701" w:type="dxa"/>
          </w:tcPr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77065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77065">
              <w:rPr>
                <w:rFonts w:ascii="Arial" w:hAnsi="Arial" w:cs="Arial"/>
                <w:sz w:val="18"/>
                <w:lang w:val="en-US"/>
              </w:rPr>
              <w:t>UUID</w:t>
            </w:r>
          </w:p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77065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77065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F77065">
              <w:rPr>
                <w:rFonts w:ascii="Arial" w:hAnsi="Arial" w:cs="Arial"/>
                <w:sz w:val="18"/>
                <w:lang w:val="en-US"/>
              </w:rPr>
              <w:t>: 36</w:t>
            </w:r>
          </w:p>
        </w:tc>
        <w:tc>
          <w:tcPr>
            <w:tcW w:w="4671" w:type="dxa"/>
          </w:tcPr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identificerer den enkelte indsats.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instansen af en indsats, dvs. eksempelvis betalingsordningen for kunden Hans Hansen, der starter 1.1.2007.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</w:tc>
      </w:tr>
      <w:tr w:rsidR="006F314B" w:rsidTr="006F314B">
        <w:tc>
          <w:tcPr>
            <w:tcW w:w="3402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KonkretDækningBeløbTotal</w:t>
            </w:r>
            <w:proofErr w:type="spellEnd"/>
          </w:p>
        </w:tc>
        <w:tc>
          <w:tcPr>
            <w:tcW w:w="1701" w:type="dxa"/>
          </w:tcPr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77065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77065">
              <w:rPr>
                <w:rFonts w:ascii="Arial" w:hAnsi="Arial" w:cs="Arial"/>
                <w:sz w:val="18"/>
                <w:lang w:val="en-US"/>
              </w:rPr>
              <w:t>Beløb</w:t>
            </w:r>
            <w:proofErr w:type="spellEnd"/>
          </w:p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77065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77065">
              <w:rPr>
                <w:rFonts w:ascii="Arial" w:hAnsi="Arial" w:cs="Arial"/>
                <w:sz w:val="18"/>
                <w:lang w:val="en-US"/>
              </w:rPr>
              <w:t>totalDigits</w:t>
            </w:r>
            <w:proofErr w:type="spellEnd"/>
            <w:r w:rsidRPr="00F77065">
              <w:rPr>
                <w:rFonts w:ascii="Arial" w:hAnsi="Arial" w:cs="Arial"/>
                <w:sz w:val="18"/>
                <w:lang w:val="en-US"/>
              </w:rPr>
              <w:t>: 13</w:t>
            </w:r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KonkretDækningBeløb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en simpel sammentælling af </w:t>
            </w:r>
            <w:proofErr w:type="spellStart"/>
            <w:r>
              <w:rPr>
                <w:rFonts w:ascii="Arial" w:hAnsi="Arial" w:cs="Arial"/>
                <w:sz w:val="18"/>
              </w:rPr>
              <w:t>DMIIndbetalingDækningBeløbTotal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på niveau * Nr4-KonkretFordringDækningrækkefølgeListe</w:t>
            </w:r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314B" w:rsidTr="006F314B">
        <w:tc>
          <w:tcPr>
            <w:tcW w:w="3402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KundeNavn</w:t>
            </w:r>
            <w:proofErr w:type="spellEnd"/>
          </w:p>
        </w:tc>
        <w:tc>
          <w:tcPr>
            <w:tcW w:w="1701" w:type="dxa"/>
          </w:tcPr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77065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77065">
              <w:rPr>
                <w:rFonts w:ascii="Arial" w:hAnsi="Arial" w:cs="Arial"/>
                <w:sz w:val="18"/>
                <w:lang w:val="en-US"/>
              </w:rPr>
              <w:t>Navn</w:t>
            </w:r>
            <w:proofErr w:type="spellEnd"/>
          </w:p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77065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77065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F77065">
              <w:rPr>
                <w:rFonts w:ascii="Arial" w:hAnsi="Arial" w:cs="Arial"/>
                <w:sz w:val="18"/>
                <w:lang w:val="en-US"/>
              </w:rPr>
              <w:t>: 300</w:t>
            </w:r>
          </w:p>
        </w:tc>
        <w:tc>
          <w:tcPr>
            <w:tcW w:w="4671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kunde</w:t>
            </w:r>
          </w:p>
        </w:tc>
      </w:tr>
      <w:tr w:rsidR="006F314B" w:rsidTr="006F314B">
        <w:tc>
          <w:tcPr>
            <w:tcW w:w="3402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</w:p>
        </w:tc>
        <w:tc>
          <w:tcPr>
            <w:tcW w:w="1701" w:type="dxa"/>
          </w:tcPr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77065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77065">
              <w:rPr>
                <w:rFonts w:ascii="Arial" w:hAnsi="Arial" w:cs="Arial"/>
                <w:sz w:val="18"/>
                <w:lang w:val="en-US"/>
              </w:rPr>
              <w:t>KundeNummer</w:t>
            </w:r>
            <w:proofErr w:type="spellEnd"/>
          </w:p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77065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77065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F77065">
              <w:rPr>
                <w:rFonts w:ascii="Arial" w:hAnsi="Arial" w:cs="Arial"/>
                <w:sz w:val="18"/>
                <w:lang w:val="en-US"/>
              </w:rPr>
              <w:t>: 11</w:t>
            </w:r>
          </w:p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77065">
              <w:rPr>
                <w:rFonts w:ascii="Arial" w:hAnsi="Arial" w:cs="Arial"/>
                <w:sz w:val="18"/>
                <w:lang w:val="en-US"/>
              </w:rPr>
              <w:t>pattern: [0-9]{8,11}</w:t>
            </w:r>
          </w:p>
        </w:tc>
        <w:tc>
          <w:tcPr>
            <w:tcW w:w="4671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Identifikationen af kunden i form af CVR/SE nr. for virksomheder, CPR for personer og </w:t>
            </w:r>
            <w:proofErr w:type="spellStart"/>
            <w:r>
              <w:rPr>
                <w:rFonts w:ascii="Arial" w:hAnsi="Arial" w:cs="Arial"/>
                <w:sz w:val="18"/>
              </w:rPr>
              <w:t>journalnr</w:t>
            </w:r>
            <w:proofErr w:type="spellEnd"/>
            <w:r>
              <w:rPr>
                <w:rFonts w:ascii="Arial" w:hAnsi="Arial" w:cs="Arial"/>
                <w:sz w:val="18"/>
              </w:rPr>
              <w:t>. for dem, som ikke har et af de 2 andre typer.</w:t>
            </w:r>
          </w:p>
        </w:tc>
      </w:tr>
      <w:tr w:rsidR="006F314B" w:rsidTr="006F314B">
        <w:tc>
          <w:tcPr>
            <w:tcW w:w="3402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KundeType</w:t>
            </w:r>
            <w:proofErr w:type="spellEnd"/>
          </w:p>
        </w:tc>
        <w:tc>
          <w:tcPr>
            <w:tcW w:w="1701" w:type="dxa"/>
          </w:tcPr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77065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77065">
              <w:rPr>
                <w:rFonts w:ascii="Arial" w:hAnsi="Arial" w:cs="Arial"/>
                <w:sz w:val="18"/>
                <w:lang w:val="en-US"/>
              </w:rPr>
              <w:t>Tekst30</w:t>
            </w:r>
          </w:p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77065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77065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F77065">
              <w:rPr>
                <w:rFonts w:ascii="Arial" w:hAnsi="Arial" w:cs="Arial"/>
                <w:sz w:val="18"/>
                <w:lang w:val="en-US"/>
              </w:rPr>
              <w:t>: 30</w:t>
            </w:r>
          </w:p>
        </w:tc>
        <w:tc>
          <w:tcPr>
            <w:tcW w:w="4671" w:type="dxa"/>
          </w:tcPr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Identificere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typen kunde, dvs. hvad </w:t>
            </w: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dækker over.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6F314B" w:rsidTr="006F314B">
        <w:tc>
          <w:tcPr>
            <w:tcW w:w="3402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MyndighedUdbetalingPeriodeFra</w:t>
            </w:r>
            <w:proofErr w:type="spellEnd"/>
          </w:p>
        </w:tc>
        <w:tc>
          <w:tcPr>
            <w:tcW w:w="1701" w:type="dxa"/>
          </w:tcPr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PeriodeFra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startdatoen for perioden, som en myndighedsudbetalingen vedrører. </w:t>
            </w:r>
          </w:p>
        </w:tc>
      </w:tr>
      <w:tr w:rsidR="006F314B" w:rsidTr="006F314B">
        <w:tc>
          <w:tcPr>
            <w:tcW w:w="3402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MyndighedUdbetalingPeriodeTil</w:t>
            </w:r>
            <w:proofErr w:type="spellEnd"/>
          </w:p>
        </w:tc>
        <w:tc>
          <w:tcPr>
            <w:tcW w:w="1701" w:type="dxa"/>
          </w:tcPr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PeriodeTil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Slutdatoen for perioden, som en myndighedsudbetaling vedrører. </w:t>
            </w:r>
          </w:p>
        </w:tc>
      </w:tr>
      <w:tr w:rsidR="006F314B" w:rsidTr="006F314B">
        <w:tc>
          <w:tcPr>
            <w:tcW w:w="3402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MyndighedUdbetalingPeriodeType</w:t>
            </w:r>
            <w:proofErr w:type="spellEnd"/>
          </w:p>
        </w:tc>
        <w:tc>
          <w:tcPr>
            <w:tcW w:w="1701" w:type="dxa"/>
          </w:tcPr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77065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77065">
              <w:rPr>
                <w:rFonts w:ascii="Arial" w:hAnsi="Arial" w:cs="Arial"/>
                <w:sz w:val="18"/>
                <w:lang w:val="en-US"/>
              </w:rPr>
              <w:t>Tekst30</w:t>
            </w:r>
          </w:p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77065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77065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F77065">
              <w:rPr>
                <w:rFonts w:ascii="Arial" w:hAnsi="Arial" w:cs="Arial"/>
                <w:sz w:val="18"/>
                <w:lang w:val="en-US"/>
              </w:rPr>
              <w:t>: 30</w:t>
            </w:r>
          </w:p>
        </w:tc>
        <w:tc>
          <w:tcPr>
            <w:tcW w:w="4671" w:type="dxa"/>
          </w:tcPr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Sagsbehandlers mulighed for i fri tekst at </w:t>
            </w:r>
            <w:proofErr w:type="gramStart"/>
            <w:r>
              <w:rPr>
                <w:rFonts w:ascii="Arial" w:hAnsi="Arial" w:cs="Arial"/>
                <w:sz w:val="18"/>
              </w:rPr>
              <w:t>beskrive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periode. </w:t>
            </w:r>
            <w:proofErr w:type="spellStart"/>
            <w:r>
              <w:rPr>
                <w:rFonts w:ascii="Arial" w:hAnsi="Arial" w:cs="Arial"/>
                <w:sz w:val="18"/>
              </w:rPr>
              <w:t>F.eks</w:t>
            </w:r>
            <w:proofErr w:type="spellEnd"/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Halvår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Kvartal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Måned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</w:t>
            </w:r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314B" w:rsidTr="006F314B">
        <w:tc>
          <w:tcPr>
            <w:tcW w:w="3402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MyndighedUdbetalingTypeKode</w:t>
            </w:r>
            <w:proofErr w:type="spellEnd"/>
          </w:p>
        </w:tc>
        <w:tc>
          <w:tcPr>
            <w:tcW w:w="1701" w:type="dxa"/>
          </w:tcPr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MyndighedUdbetalingTypeKode</w:t>
            </w:r>
            <w:proofErr w:type="spellEnd"/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</w:tcPr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for </w:t>
            </w:r>
            <w:proofErr w:type="spellStart"/>
            <w:r>
              <w:rPr>
                <w:rFonts w:ascii="Arial" w:hAnsi="Arial" w:cs="Arial"/>
                <w:sz w:val="18"/>
              </w:rPr>
              <w:t>DMIs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myndighedudbetalingstype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ADGP: Arbejdsløshedsdagpenge 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BBID: Børnebidrag 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BFMY: Børnefamilieydelse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BOSI: Boligsikring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BOST: Boligstøtte 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FENK: </w:t>
            </w:r>
            <w:proofErr w:type="spellStart"/>
            <w:r>
              <w:rPr>
                <w:rFonts w:ascii="Arial" w:hAnsi="Arial" w:cs="Arial"/>
                <w:sz w:val="18"/>
              </w:rPr>
              <w:t>FødevareErhverv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</w:rPr>
              <w:t>NemKonto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FESK: </w:t>
            </w:r>
            <w:proofErr w:type="spellStart"/>
            <w:r>
              <w:rPr>
                <w:rFonts w:ascii="Arial" w:hAnsi="Arial" w:cs="Arial"/>
                <w:sz w:val="18"/>
              </w:rPr>
              <w:t>FødevareErhverv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(SKAT) 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KISL: Rentegodtgørelse kildeskatteloven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KNTH: Kontanthjælp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KSLD: Kreditsaldo fra EKKO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LØN:  Løn</w:t>
            </w:r>
            <w:proofErr w:type="gramEnd"/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OMGO: Omkostningsgodtgørelse</w:t>
            </w:r>
          </w:p>
          <w:p w:rsidR="00CD55F7" w:rsidRDefault="00CD55F7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ins w:id="312" w:author="Poul V Madsen" w:date="2012-12-13T11:58:00Z">
              <w:r>
                <w:rPr>
                  <w:rFonts w:ascii="Arial" w:hAnsi="Arial" w:cs="Arial"/>
                  <w:sz w:val="18"/>
                </w:rPr>
                <w:t>OSKA: Overskydende skatte- eller afgiftsbeløb</w:t>
              </w:r>
            </w:ins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OVAM: Overskydende arbejdsmarkedsbidrag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OVSK: Overskydende skat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PENS: Pension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PERS: Personskatter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RELO: Rentegodtgørelse renteloven</w:t>
            </w:r>
          </w:p>
          <w:p w:rsidR="00CD55F7" w:rsidRDefault="00CD55F7" w:rsidP="00CD55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313" w:author="Poul V Madsen" w:date="2012-12-13T11:58:00Z"/>
                <w:rFonts w:ascii="Arial" w:hAnsi="Arial" w:cs="Arial"/>
                <w:sz w:val="18"/>
              </w:rPr>
            </w:pPr>
            <w:ins w:id="314" w:author="Poul V Madsen" w:date="2012-12-13T11:58:00Z">
              <w:r>
                <w:rPr>
                  <w:rFonts w:ascii="Arial" w:hAnsi="Arial" w:cs="Arial"/>
                  <w:sz w:val="18"/>
                </w:rPr>
                <w:t>SLØU: Særlig lønindeholdelse udgør 1 %</w:t>
              </w:r>
            </w:ins>
          </w:p>
          <w:p w:rsidR="00CD55F7" w:rsidRDefault="00CD55F7" w:rsidP="00CD55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moveToRangeStart w:id="315" w:author="Poul V Madsen" w:date="2012-12-13T11:58:00Z" w:name="move343163214"/>
            <w:ins w:id="316" w:author="Poul V Madsen" w:date="2012-12-13T11:58:00Z">
              <w:r>
                <w:rPr>
                  <w:rFonts w:ascii="Arial" w:hAnsi="Arial" w:cs="Arial"/>
                  <w:sz w:val="18"/>
                </w:rPr>
                <w:t>SÆLØ: S-løn</w:t>
              </w:r>
            </w:ins>
            <w:moveToRangeEnd w:id="315"/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SDGP: Sygedagpenge</w:t>
            </w:r>
          </w:p>
        </w:tc>
      </w:tr>
      <w:tr w:rsidR="006F314B" w:rsidTr="006F314B">
        <w:tc>
          <w:tcPr>
            <w:tcW w:w="3402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OCRIndbetalingBeløbTotal</w:t>
            </w:r>
            <w:proofErr w:type="spellEnd"/>
          </w:p>
        </w:tc>
        <w:tc>
          <w:tcPr>
            <w:tcW w:w="1701" w:type="dxa"/>
          </w:tcPr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77065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77065">
              <w:rPr>
                <w:rFonts w:ascii="Arial" w:hAnsi="Arial" w:cs="Arial"/>
                <w:sz w:val="18"/>
                <w:lang w:val="en-US"/>
              </w:rPr>
              <w:t>Beløb</w:t>
            </w:r>
            <w:proofErr w:type="spellEnd"/>
          </w:p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77065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77065">
              <w:rPr>
                <w:rFonts w:ascii="Arial" w:hAnsi="Arial" w:cs="Arial"/>
                <w:sz w:val="18"/>
                <w:lang w:val="en-US"/>
              </w:rPr>
              <w:t>totalDigits</w:t>
            </w:r>
            <w:proofErr w:type="spellEnd"/>
            <w:r w:rsidRPr="00F77065">
              <w:rPr>
                <w:rFonts w:ascii="Arial" w:hAnsi="Arial" w:cs="Arial"/>
                <w:sz w:val="18"/>
                <w:lang w:val="en-US"/>
              </w:rPr>
              <w:t>: 13</w:t>
            </w:r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OCRIndbetalingBeløbTotal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en simpel sammentælling af </w:t>
            </w:r>
            <w:proofErr w:type="spellStart"/>
            <w:r>
              <w:rPr>
                <w:rFonts w:ascii="Arial" w:hAnsi="Arial" w:cs="Arial"/>
                <w:sz w:val="18"/>
              </w:rPr>
              <w:t>DMIIndbetalingDækningBeløb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på niveau * Nr3-OCRIndbetalingListe</w:t>
            </w:r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314B" w:rsidTr="006F314B">
        <w:tc>
          <w:tcPr>
            <w:tcW w:w="3402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</w:tc>
        <w:tc>
          <w:tcPr>
            <w:tcW w:w="1701" w:type="dxa"/>
          </w:tcPr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77065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77065">
              <w:rPr>
                <w:rFonts w:ascii="Arial" w:hAnsi="Arial" w:cs="Arial"/>
                <w:sz w:val="18"/>
                <w:lang w:val="en-US"/>
              </w:rPr>
              <w:t>CPRNummer</w:t>
            </w:r>
            <w:proofErr w:type="spellEnd"/>
          </w:p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77065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77065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F77065">
              <w:rPr>
                <w:rFonts w:ascii="Arial" w:hAnsi="Arial" w:cs="Arial"/>
                <w:sz w:val="18"/>
                <w:lang w:val="en-US"/>
              </w:rPr>
              <w:t>: 10</w:t>
            </w:r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6F314B" w:rsidTr="006F314B">
        <w:tc>
          <w:tcPr>
            <w:tcW w:w="3402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RækkefølgeNummer</w:t>
            </w:r>
            <w:proofErr w:type="spellEnd"/>
          </w:p>
        </w:tc>
        <w:tc>
          <w:tcPr>
            <w:tcW w:w="1701" w:type="dxa"/>
          </w:tcPr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TalHel12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12</w:t>
            </w:r>
          </w:p>
        </w:tc>
        <w:tc>
          <w:tcPr>
            <w:tcW w:w="4671" w:type="dxa"/>
          </w:tcPr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i en liste med dækningsrækkefølge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Gyldige værdier er 0-9999</w:t>
            </w:r>
          </w:p>
        </w:tc>
      </w:tr>
      <w:tr w:rsidR="006F314B" w:rsidTr="006F314B">
        <w:tc>
          <w:tcPr>
            <w:tcW w:w="3402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ValutaKode</w:t>
            </w:r>
            <w:proofErr w:type="spellEnd"/>
          </w:p>
        </w:tc>
        <w:tc>
          <w:tcPr>
            <w:tcW w:w="1701" w:type="dxa"/>
          </w:tcPr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77065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77065">
              <w:rPr>
                <w:rFonts w:ascii="Arial" w:hAnsi="Arial" w:cs="Arial"/>
                <w:sz w:val="18"/>
                <w:lang w:val="en-US"/>
              </w:rPr>
              <w:t>Valuta</w:t>
            </w:r>
            <w:proofErr w:type="spellEnd"/>
          </w:p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77065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77065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F77065">
              <w:rPr>
                <w:rFonts w:ascii="Arial" w:hAnsi="Arial" w:cs="Arial"/>
                <w:sz w:val="18"/>
                <w:lang w:val="en-US"/>
              </w:rPr>
              <w:t>: 3</w:t>
            </w:r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</w:tc>
      </w:tr>
      <w:tr w:rsidR="006F314B" w:rsidTr="006F314B">
        <w:tc>
          <w:tcPr>
            <w:tcW w:w="3402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</w:p>
        </w:tc>
        <w:tc>
          <w:tcPr>
            <w:tcW w:w="1701" w:type="dxa"/>
          </w:tcPr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77065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77065">
              <w:rPr>
                <w:rFonts w:ascii="Arial" w:hAnsi="Arial" w:cs="Arial"/>
                <w:sz w:val="18"/>
                <w:lang w:val="en-US"/>
              </w:rPr>
              <w:t>CVRNummer</w:t>
            </w:r>
            <w:proofErr w:type="spellEnd"/>
          </w:p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77065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77065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F77065">
              <w:rPr>
                <w:rFonts w:ascii="Arial" w:hAnsi="Arial" w:cs="Arial"/>
                <w:sz w:val="18"/>
                <w:lang w:val="en-US"/>
              </w:rPr>
              <w:t>: 8</w:t>
            </w:r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 første 7 cifre i </w:t>
            </w:r>
            <w:proofErr w:type="spellStart"/>
            <w:r>
              <w:rPr>
                <w:rFonts w:ascii="Arial" w:hAnsi="Arial" w:cs="Arial"/>
                <w:sz w:val="18"/>
              </w:rPr>
              <w:t>CVR_nummeret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et løbenummer, som vælges som det første ledige nummer i rækken. Ud fra de 7 cifre udregnes det 8. ciffer _ kontrolcifferet.</w:t>
            </w:r>
          </w:p>
        </w:tc>
      </w:tr>
    </w:tbl>
    <w:p w:rsidR="002776A1" w:rsidRPr="006F314B" w:rsidRDefault="002776A1" w:rsidP="006F314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2776A1" w:rsidRPr="006F314B" w:rsidSect="006F314B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3A6" w:rsidRDefault="00CE33A6" w:rsidP="006F314B">
      <w:pPr>
        <w:spacing w:line="240" w:lineRule="auto"/>
      </w:pPr>
      <w:r>
        <w:separator/>
      </w:r>
    </w:p>
  </w:endnote>
  <w:endnote w:type="continuationSeparator" w:id="0">
    <w:p w:rsidR="00CE33A6" w:rsidRDefault="00CE33A6" w:rsidP="006F31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3A6" w:rsidRDefault="00CE33A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3A6" w:rsidRPr="006F314B" w:rsidRDefault="00CE33A6" w:rsidP="006F314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8. marts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proofErr w:type="spellStart"/>
    <w:r>
      <w:rPr>
        <w:rFonts w:ascii="Arial" w:hAnsi="Arial" w:cs="Arial"/>
        <w:sz w:val="16"/>
      </w:rPr>
      <w:t>DMIKontoIndbetalingListeOpret</w:t>
    </w:r>
    <w:proofErr w:type="spellEnd"/>
    <w:r>
      <w:rPr>
        <w:rFonts w:ascii="Arial" w:hAnsi="Arial" w:cs="Arial"/>
        <w:sz w:val="16"/>
      </w:rPr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 w:rsidR="00CD55F7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 w:rsidR="00CD55F7" w:rsidRPr="00CD55F7">
        <w:rPr>
          <w:rFonts w:ascii="Arial" w:hAnsi="Arial" w:cs="Arial"/>
          <w:noProof/>
          <w:sz w:val="16"/>
        </w:rPr>
        <w:t>15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3A6" w:rsidRDefault="00CE33A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3A6" w:rsidRDefault="00CE33A6" w:rsidP="006F314B">
      <w:pPr>
        <w:spacing w:line="240" w:lineRule="auto"/>
      </w:pPr>
      <w:r>
        <w:separator/>
      </w:r>
    </w:p>
  </w:footnote>
  <w:footnote w:type="continuationSeparator" w:id="0">
    <w:p w:rsidR="00CE33A6" w:rsidRDefault="00CE33A6" w:rsidP="006F31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3A6" w:rsidRDefault="00CE33A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3A6" w:rsidRPr="006F314B" w:rsidRDefault="00CE33A6" w:rsidP="006F314B">
    <w:pPr>
      <w:pStyle w:val="Sidehoved"/>
      <w:jc w:val="center"/>
      <w:rPr>
        <w:rFonts w:ascii="Arial" w:hAnsi="Arial" w:cs="Arial"/>
      </w:rPr>
    </w:pPr>
    <w:r w:rsidRPr="006F314B">
      <w:rPr>
        <w:rFonts w:ascii="Arial" w:hAnsi="Arial" w:cs="Arial"/>
      </w:rPr>
      <w:t>Servicebeskrivelse</w:t>
    </w:r>
  </w:p>
  <w:p w:rsidR="00CE33A6" w:rsidRPr="006F314B" w:rsidRDefault="00CE33A6" w:rsidP="006F314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3A6" w:rsidRDefault="00CE33A6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3A6" w:rsidRPr="006F314B" w:rsidRDefault="00CE33A6" w:rsidP="006F314B">
    <w:pPr>
      <w:pStyle w:val="Sidehoved"/>
      <w:jc w:val="center"/>
      <w:rPr>
        <w:rFonts w:ascii="Arial" w:hAnsi="Arial" w:cs="Arial"/>
      </w:rPr>
    </w:pPr>
    <w:r w:rsidRPr="006F314B">
      <w:rPr>
        <w:rFonts w:ascii="Arial" w:hAnsi="Arial" w:cs="Arial"/>
      </w:rPr>
      <w:t>Datastrukturer</w:t>
    </w:r>
  </w:p>
  <w:p w:rsidR="00CE33A6" w:rsidRPr="006F314B" w:rsidRDefault="00CE33A6" w:rsidP="006F314B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3A6" w:rsidRDefault="00CE33A6" w:rsidP="006F314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E33A6" w:rsidRPr="006F314B" w:rsidRDefault="00CE33A6" w:rsidP="006F314B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36AFB"/>
    <w:multiLevelType w:val="multilevel"/>
    <w:tmpl w:val="6DA23D9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revisionView w:markup="0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314B"/>
    <w:rsid w:val="000979D5"/>
    <w:rsid w:val="00277180"/>
    <w:rsid w:val="002776A1"/>
    <w:rsid w:val="002C2C7C"/>
    <w:rsid w:val="00390BB0"/>
    <w:rsid w:val="00405B9B"/>
    <w:rsid w:val="00463A12"/>
    <w:rsid w:val="006A3719"/>
    <w:rsid w:val="006E04A4"/>
    <w:rsid w:val="006F314B"/>
    <w:rsid w:val="00852B06"/>
    <w:rsid w:val="008F2D63"/>
    <w:rsid w:val="009940CA"/>
    <w:rsid w:val="00A324ED"/>
    <w:rsid w:val="00B66477"/>
    <w:rsid w:val="00C8734B"/>
    <w:rsid w:val="00CC1AF7"/>
    <w:rsid w:val="00CD55F7"/>
    <w:rsid w:val="00CE33A6"/>
    <w:rsid w:val="00D63D80"/>
    <w:rsid w:val="00DA1677"/>
    <w:rsid w:val="00E55174"/>
    <w:rsid w:val="00F7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6A1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F314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F314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F314B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F314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F314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F314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F314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F314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F314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F314B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F314B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F314B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F3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F31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F31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F3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F314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F31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F314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F314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F314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F314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F314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F314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6F314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6F314B"/>
  </w:style>
  <w:style w:type="paragraph" w:styleId="Sidefod">
    <w:name w:val="footer"/>
    <w:basedOn w:val="Normal"/>
    <w:link w:val="SidefodTegn"/>
    <w:uiPriority w:val="99"/>
    <w:semiHidden/>
    <w:unhideWhenUsed/>
    <w:rsid w:val="006F314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6F31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3997</Words>
  <Characters>24387</Characters>
  <Application>Microsoft Office Word</Application>
  <DocSecurity>0</DocSecurity>
  <Lines>203</Lines>
  <Paragraphs>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28328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w18361</dc:creator>
  <cp:lastModifiedBy>Poul V Madsen</cp:lastModifiedBy>
  <cp:revision>3</cp:revision>
  <cp:lastPrinted>2012-03-09T10:48:00Z</cp:lastPrinted>
  <dcterms:created xsi:type="dcterms:W3CDTF">2012-12-13T10:54:00Z</dcterms:created>
  <dcterms:modified xsi:type="dcterms:W3CDTF">2012-12-13T11:07:00Z</dcterms:modified>
</cp:coreProperties>
</file>