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4F1EA8"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sidR="004F1EA8">
              <w:rPr>
                <w:rFonts w:ascii="Arial" w:hAnsi="Arial" w:cs="Arial"/>
                <w:sz w:val="18"/>
              </w:rPr>
              <w:t>6</w:t>
            </w:r>
            <w:r>
              <w:rPr>
                <w:rFonts w:ascii="Arial" w:hAnsi="Arial" w:cs="Arial"/>
                <w:sz w:val="18"/>
              </w:rPr>
              <w:t>-</w:t>
            </w:r>
            <w:r w:rsidR="004F1EA8">
              <w:rPr>
                <w:rFonts w:ascii="Arial" w:hAnsi="Arial" w:cs="Arial"/>
                <w:sz w:val="18"/>
              </w:rPr>
              <w:t>7</w:t>
            </w:r>
            <w:r>
              <w:rPr>
                <w:rFonts w:ascii="Arial" w:hAnsi="Arial" w:cs="Arial"/>
                <w:sz w:val="18"/>
              </w:rPr>
              <w:t>-2012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har ansvaret for at validere indberettede </w:t>
            </w:r>
            <w:r w:rsidRPr="004F1EA8">
              <w:rPr>
                <w:rFonts w:ascii="Arial" w:hAnsi="Arial" w:cs="Arial"/>
                <w:b/>
                <w:sz w:val="18"/>
              </w:rPr>
              <w:t>fordringer</w:t>
            </w:r>
            <w:r>
              <w:rPr>
                <w:rFonts w:ascii="Arial" w:hAnsi="Arial" w:cs="Arial"/>
                <w:sz w:val="18"/>
              </w:rPr>
              <w:t>,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FF25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1B29">
              <w:rPr>
                <w:rFonts w:ascii="Arial" w:hAnsi="Arial" w:cs="Arial"/>
                <w:sz w:val="18"/>
              </w:rPr>
              <w:t>* OpretUnderfordringSamling *</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0{</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EA8" w:rsidRPr="00EF2203" w:rsidTr="004F1EA8">
        <w:tc>
          <w:tcPr>
            <w:tcW w:w="10345" w:type="dxa"/>
            <w:tcBorders>
              <w:top w:val="single" w:sz="6" w:space="0" w:color="auto"/>
              <w:left w:val="single" w:sz="4" w:space="0" w:color="auto"/>
              <w:bottom w:val="single" w:sz="6" w:space="0" w:color="auto"/>
              <w:right w:val="single" w:sz="4" w:space="0" w:color="auto"/>
            </w:tcBorders>
            <w:shd w:val="clear" w:color="auto" w:fill="B3B3B3"/>
            <w:vAlign w:val="center"/>
          </w:tcPr>
          <w:p w:rsidR="004F1EA8" w:rsidRPr="004F1EA8" w:rsidRDefault="004F1EA8" w:rsidP="004F1E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Beskrivelse</w:t>
            </w:r>
          </w:p>
        </w:tc>
      </w:tr>
      <w:tr w:rsidR="004F1EA8" w:rsidRPr="00EF2203" w:rsidTr="004F1EA8">
        <w:tc>
          <w:tcPr>
            <w:tcW w:w="10345" w:type="dxa"/>
            <w:tcBorders>
              <w:top w:val="single" w:sz="6" w:space="0" w:color="auto"/>
              <w:left w:val="single" w:sz="4" w:space="0" w:color="auto"/>
              <w:bottom w:val="single" w:sz="4" w:space="0" w:color="auto"/>
              <w:right w:val="single" w:sz="4" w:space="0" w:color="auto"/>
            </w:tcBorders>
            <w:shd w:val="clear" w:color="auto" w:fill="FFFFFF"/>
            <w:vAlign w:val="center"/>
          </w:tcPr>
          <w:p w:rsidR="004F1EA8" w:rsidRPr="00EF2203" w:rsidRDefault="004F1EA8" w:rsidP="004F1E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ins w:id="0" w:author="Poul V Madsen" w:date="2012-08-01T11:13:00Z">
              <w:r w:rsidR="004C5FB0">
                <w:rPr>
                  <w:rFonts w:ascii="Arial" w:hAnsi="Arial" w:cs="Arial"/>
                  <w:sz w:val="18"/>
                </w:rPr>
                <w:t xml:space="preserve"> I</w:t>
              </w:r>
            </w:ins>
            <w:ins w:id="1" w:author="Poul V Madsen" w:date="2012-08-01T11:12:00Z">
              <w:r w:rsidR="004C5FB0">
                <w:rPr>
                  <w:rFonts w:ascii="Arial" w:hAnsi="Arial" w:cs="Arial"/>
                  <w:sz w:val="18"/>
                </w:rPr>
                <w:t>kke relevant for DMO</w:t>
              </w:r>
            </w:ins>
            <w:ins w:id="2" w:author="Poul V Madsen" w:date="2012-08-01T11:13:00Z">
              <w:r w:rsidR="004C5FB0">
                <w:rPr>
                  <w:rFonts w:ascii="Arial" w:hAnsi="Arial" w:cs="Arial"/>
                  <w:sz w:val="18"/>
                </w:rPr>
                <w:t>.</w:t>
              </w:r>
            </w:ins>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r w:rsidR="00636423">
              <w:rPr>
                <w:rFonts w:ascii="Arial" w:hAnsi="Arial" w:cs="Arial"/>
              </w:rPr>
              <w:t xml:space="preserve"> </w:t>
            </w:r>
          </w:p>
          <w:p w:rsidR="00166378" w:rsidRDefault="00166378" w:rsidP="00166378">
            <w:pPr>
              <w:rPr>
                <w:color w:val="1F497D"/>
              </w:rPr>
            </w:pPr>
            <w:r>
              <w:rPr>
                <w:color w:val="1F497D"/>
              </w:rPr>
              <w:t>Bemærk følgende regel skal anvendes hvis DMO har periode start og slut datoer.</w:t>
            </w:r>
          </w:p>
          <w:p w:rsidR="00166378" w:rsidRDefault="00166378" w:rsidP="00166378">
            <w:pPr>
              <w:rPr>
                <w:color w:val="1F497D"/>
              </w:rPr>
            </w:pPr>
            <w:r>
              <w:rPr>
                <w:color w:val="1F497D"/>
              </w:rPr>
              <w:t>Ved oversendelse hvor fordringens PeriodeDatoFra og PeriodeDatoTil er blanke:</w:t>
            </w:r>
          </w:p>
          <w:p w:rsidR="00166378" w:rsidRDefault="00166378" w:rsidP="00166378">
            <w:pPr>
              <w:pStyle w:val="Listeafsnit"/>
              <w:numPr>
                <w:ilvl w:val="0"/>
                <w:numId w:val="2"/>
              </w:numPr>
              <w:rPr>
                <w:color w:val="1F497D"/>
              </w:rPr>
            </w:pPr>
            <w:r>
              <w:rPr>
                <w:rFonts w:ascii="Arial" w:hAnsi="Arial" w:cs="Arial"/>
                <w:sz w:val="18"/>
              </w:rPr>
              <w:t>DMIFordringPeriodeFraDato</w:t>
            </w:r>
            <w:r>
              <w:rPr>
                <w:color w:val="1F497D"/>
              </w:rPr>
              <w:t xml:space="preserve"> = CPUDT (dato hvor fordringen er oprettet i databasen).</w:t>
            </w:r>
          </w:p>
          <w:p w:rsidR="00166378" w:rsidRDefault="00166378" w:rsidP="00166378">
            <w:pPr>
              <w:pStyle w:val="Listeafsnit"/>
              <w:numPr>
                <w:ilvl w:val="0"/>
                <w:numId w:val="2"/>
              </w:numPr>
              <w:rPr>
                <w:color w:val="1F497D"/>
              </w:rPr>
            </w:pPr>
            <w:r>
              <w:rPr>
                <w:rFonts w:ascii="Arial" w:hAnsi="Arial" w:cs="Arial"/>
                <w:sz w:val="18"/>
              </w:rPr>
              <w:t>DMIFordringPeriodeTilDato</w:t>
            </w:r>
            <w:r>
              <w:rPr>
                <w:color w:val="1F497D"/>
              </w:rPr>
              <w:t xml:space="preserve"> = CPUDT (dato hvor fordringen er oprettet i databasen).</w:t>
            </w:r>
          </w:p>
          <w:p w:rsidR="00166378" w:rsidRDefault="00166378" w:rsidP="00166378">
            <w:pPr>
              <w:rPr>
                <w:color w:val="1F497D"/>
              </w:rPr>
            </w:pPr>
            <w:r>
              <w:rPr>
                <w:color w:val="1F497D"/>
              </w:rPr>
              <w:t>Internt i DMO laves der logik til fastsættelse af periode på renter, således at fordringen fødes med de samme dato’er som ligger i rentehistorikken.</w:t>
            </w:r>
          </w:p>
          <w:p w:rsidR="00166378" w:rsidRDefault="00166378" w:rsidP="00166378">
            <w:pPr>
              <w:rPr>
                <w:color w:val="1F497D"/>
              </w:rPr>
            </w:pPr>
          </w:p>
          <w:p w:rsidR="00166378" w:rsidRDefault="00166378" w:rsidP="00166378">
            <w:pPr>
              <w:rPr>
                <w:color w:val="1F497D"/>
              </w:rPr>
            </w:pPr>
            <w:r>
              <w:rPr>
                <w:color w:val="1F497D"/>
              </w:rPr>
              <w:t xml:space="preserve">Der er ikke noget tjek internt i DMO på at </w:t>
            </w:r>
            <w:r>
              <w:rPr>
                <w:rFonts w:ascii="Arial" w:hAnsi="Arial" w:cs="Arial"/>
                <w:sz w:val="18"/>
              </w:rPr>
              <w:t>DMIFordringPeriodeTilDato</w:t>
            </w:r>
            <w:r>
              <w:rPr>
                <w:color w:val="1F497D"/>
              </w:rPr>
              <w:t xml:space="preserve"> og </w:t>
            </w:r>
            <w:r>
              <w:rPr>
                <w:rFonts w:ascii="Arial" w:hAnsi="Arial" w:cs="Arial"/>
                <w:sz w:val="18"/>
              </w:rPr>
              <w:t>DMIFordringPeriodeTilDato</w:t>
            </w:r>
            <w:r>
              <w:rPr>
                <w:color w:val="1F497D"/>
              </w:rPr>
              <w:t xml:space="preserve"> ikke kan være den samme.</w:t>
            </w:r>
          </w:p>
          <w:p w:rsidR="00166378" w:rsidRPr="001F5901" w:rsidRDefault="001663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w:t>
            </w:r>
            <w:r w:rsidR="00636423">
              <w:rPr>
                <w:rFonts w:ascii="Arial" w:hAnsi="Arial" w:cs="Arial"/>
                <w:sz w:val="18"/>
              </w:rPr>
              <w: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p w:rsidR="00655E62" w:rsidRPr="00655E62" w:rsidRDefault="00655E62"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del w:id="3" w:author="Poul V Madsen" w:date="2012-09-14T10:21:00Z">
              <w:r w:rsidDel="00314F02">
                <w:rPr>
                  <w:rFonts w:ascii="Arial" w:hAnsi="Arial" w:cs="Arial"/>
                </w:rPr>
                <w:delText xml:space="preserve">Hvis initering sker fra DMS, så </w:delText>
              </w:r>
            </w:del>
            <w:r>
              <w:rPr>
                <w:rFonts w:ascii="Arial" w:hAnsi="Arial" w:cs="Arial"/>
              </w:rPr>
              <w:t xml:space="preserve">ÅrsagKode </w:t>
            </w:r>
            <w:ins w:id="4" w:author="Poul V Madsen" w:date="2012-09-14T10:21:00Z">
              <w:r w:rsidR="00314F02">
                <w:rPr>
                  <w:rFonts w:ascii="Arial" w:hAnsi="Arial" w:cs="Arial"/>
                </w:rPr>
                <w:t xml:space="preserve">sættes </w:t>
              </w:r>
            </w:ins>
            <w:r>
              <w:rPr>
                <w:rFonts w:ascii="Arial" w:hAnsi="Arial" w:cs="Arial"/>
              </w:rPr>
              <w:t xml:space="preserve">default </w:t>
            </w:r>
            <w:ins w:id="5" w:author="Poul V Madsen" w:date="2012-09-14T10:21:00Z">
              <w:r w:rsidR="00314F02">
                <w:rPr>
                  <w:rFonts w:ascii="Arial" w:hAnsi="Arial" w:cs="Arial"/>
                </w:rPr>
                <w:t xml:space="preserve">til </w:t>
              </w:r>
            </w:ins>
            <w:r>
              <w:rPr>
                <w:rFonts w:ascii="Arial" w:hAnsi="Arial" w:cs="Arial"/>
              </w:rPr>
              <w:t>FEJL, gælder også manuel tilbagekaldelse</w:t>
            </w:r>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w:t>
            </w:r>
            <w:r w:rsidR="002731B0" w:rsidRPr="00EC628E">
              <w:rPr>
                <w:rFonts w:ascii="Arial" w:hAnsi="Arial" w:cs="Arial"/>
                <w:color w:val="FF0000"/>
                <w:sz w:val="18"/>
              </w:rPr>
              <w:t>ANDN</w:t>
            </w:r>
            <w:r w:rsidR="002731B0">
              <w:rPr>
                <w:rFonts w:ascii="Arial" w:hAnsi="Arial" w:cs="Arial"/>
                <w:sz w:val="18"/>
              </w:rPr>
              <w:t xml:space="preserve">, </w:t>
            </w:r>
            <w:r w:rsidR="002731B0" w:rsidRPr="00A0281D">
              <w:rPr>
                <w:rFonts w:ascii="Arial" w:hAnsi="Arial" w:cs="Arial"/>
                <w:color w:val="FF0000"/>
                <w:sz w:val="18"/>
                <w:rPrChange w:id="6" w:author="Poul V Madsen" w:date="2012-09-19T14:28:00Z">
                  <w:rPr>
                    <w:rFonts w:ascii="Arial" w:hAnsi="Arial" w:cs="Arial"/>
                    <w:sz w:val="18"/>
                  </w:rPr>
                </w:rPrChange>
              </w:rPr>
              <w:t>BORD</w:t>
            </w:r>
            <w:r w:rsidR="002731B0">
              <w:rPr>
                <w:rFonts w:ascii="Arial" w:hAnsi="Arial" w:cs="Arial"/>
                <w:sz w:val="18"/>
              </w:rPr>
              <w:t xml:space="preserve">, FEJL, </w:t>
            </w:r>
            <w:commentRangeStart w:id="7"/>
            <w:r w:rsidR="002731B0" w:rsidRPr="001B7499">
              <w:rPr>
                <w:rFonts w:ascii="Arial" w:hAnsi="Arial" w:cs="Arial"/>
                <w:color w:val="FF0000"/>
                <w:sz w:val="18"/>
                <w:rPrChange w:id="8" w:author="Poul V Madsen" w:date="2012-09-20T13:49:00Z">
                  <w:rPr>
                    <w:rFonts w:ascii="Arial" w:hAnsi="Arial" w:cs="Arial"/>
                    <w:sz w:val="18"/>
                  </w:rPr>
                </w:rPrChange>
              </w:rPr>
              <w:t>FSKI</w:t>
            </w:r>
            <w:commentRangeEnd w:id="7"/>
            <w:r w:rsidR="001B7499" w:rsidRPr="001B7499">
              <w:rPr>
                <w:rStyle w:val="Kommentarhenvisning"/>
                <w:color w:val="FF0000"/>
                <w:rPrChange w:id="9" w:author="Poul V Madsen" w:date="2012-09-20T13:49:00Z">
                  <w:rPr>
                    <w:rStyle w:val="Kommentarhenvisning"/>
                  </w:rPr>
                </w:rPrChange>
              </w:rPr>
              <w:commentReference w:id="7"/>
            </w:r>
            <w:r w:rsidR="002731B0">
              <w:rPr>
                <w:rFonts w:ascii="Arial" w:hAnsi="Arial" w:cs="Arial"/>
                <w:sz w:val="18"/>
              </w:rPr>
              <w:t xml:space="preserve">, </w:t>
            </w:r>
            <w:commentRangeStart w:id="10"/>
            <w:r w:rsidR="002731B0">
              <w:rPr>
                <w:rFonts w:ascii="Arial" w:hAnsi="Arial" w:cs="Arial"/>
                <w:sz w:val="18"/>
              </w:rPr>
              <w:t>HENS</w:t>
            </w:r>
            <w:commentRangeEnd w:id="10"/>
            <w:r w:rsidR="001B7499">
              <w:rPr>
                <w:rStyle w:val="Kommentarhenvisning"/>
              </w:rPr>
              <w:commentReference w:id="10"/>
            </w:r>
            <w:r w:rsidR="002731B0">
              <w:rPr>
                <w:rFonts w:ascii="Arial" w:hAnsi="Arial" w:cs="Arial"/>
                <w:sz w:val="18"/>
              </w:rPr>
              <w:t>, KLAG</w:t>
            </w:r>
          </w:p>
          <w:p w:rsidR="004B0079" w:rsidRPr="00EC628E"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EC628E">
              <w:rPr>
                <w:rFonts w:ascii="Arial" w:hAnsi="Arial" w:cs="Arial"/>
                <w:sz w:val="18"/>
              </w:rPr>
              <w:t>HovedFordringTilbageÅrsagBegr</w:t>
            </w:r>
            <w:r w:rsidR="002731B0" w:rsidRPr="00EC628E">
              <w:rPr>
                <w:rFonts w:ascii="Arial" w:hAnsi="Arial" w:cs="Arial"/>
                <w:sz w:val="18"/>
              </w:rPr>
              <w:t xml:space="preserve">  </w:t>
            </w:r>
            <w:r w:rsidR="00A23896" w:rsidRPr="00EC628E">
              <w:rPr>
                <w:rFonts w:ascii="Arial" w:hAnsi="Arial" w:cs="Arial"/>
                <w:sz w:val="18"/>
              </w:rPr>
              <w:t>=</w:t>
            </w:r>
            <w:proofErr w:type="gramEnd"/>
            <w:r w:rsidR="00A23896" w:rsidRPr="00EC628E">
              <w:rPr>
                <w:rFonts w:ascii="Arial" w:hAnsi="Arial" w:cs="Arial"/>
                <w:sz w:val="18"/>
              </w:rPr>
              <w:t xml:space="preserve"> </w:t>
            </w:r>
            <w:r w:rsidR="00EC628E" w:rsidRPr="00EC628E">
              <w:rPr>
                <w:rFonts w:ascii="Arial" w:hAnsi="Arial" w:cs="Arial"/>
                <w:sz w:val="18"/>
              </w:rPr>
              <w:t>Sættes blank</w:t>
            </w:r>
            <w:r w:rsidR="00A23896" w:rsidRPr="00EC628E">
              <w:rPr>
                <w:rFonts w:ascii="Arial" w:hAnsi="Arial" w:cs="Arial"/>
                <w:sz w:val="18"/>
              </w:rPr>
              <w:t xml:space="preserve"> </w:t>
            </w:r>
          </w:p>
          <w:p w:rsidR="001F5901" w:rsidRPr="001F5901" w:rsidRDefault="001F5901" w:rsidP="00EC62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C628E">
              <w:rPr>
                <w:rFonts w:ascii="Arial" w:hAnsi="Arial" w:cs="Arial"/>
                <w:color w:val="FF0000"/>
                <w:sz w:val="18"/>
              </w:rPr>
              <w:t>(HovedFordringTilbageÅrsagTekst)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4F1EA8"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sidRPr="004F1EA8">
              <w:rPr>
                <w:rFonts w:ascii="Arial" w:hAnsi="Arial" w:cs="Arial"/>
              </w:rPr>
              <w:t>MFAktionAfvistStruktur</w:t>
            </w:r>
            <w:r w:rsidR="00EC628E" w:rsidRPr="004F1EA8">
              <w:rPr>
                <w:rFonts w:ascii="Arial" w:hAnsi="Arial" w:cs="Arial"/>
              </w:rPr>
              <w:t xml:space="preserve"> </w:t>
            </w:r>
          </w:p>
        </w:tc>
      </w:tr>
      <w:tr w:rsidR="001F5901" w:rsidTr="001F5901">
        <w:tc>
          <w:tcPr>
            <w:tcW w:w="10345" w:type="dxa"/>
            <w:vAlign w:val="center"/>
          </w:tcPr>
          <w:p w:rsidR="00EC628E"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MFAktionAfvistNummer</w:t>
            </w:r>
            <w:r w:rsidR="008A4374" w:rsidRPr="004F1EA8">
              <w:rPr>
                <w:rFonts w:ascii="Arial" w:hAnsi="Arial" w:cs="Arial"/>
                <w:sz w:val="18"/>
              </w:rPr>
              <w:t xml:space="preserve"> </w:t>
            </w:r>
          </w:p>
          <w:p w:rsidR="00EC628E"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MFAktionAfvistTekst</w:t>
            </w:r>
            <w:r w:rsidR="008A4374" w:rsidRPr="004F1EA8">
              <w:rPr>
                <w:rFonts w:ascii="Arial" w:hAnsi="Arial" w:cs="Arial"/>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MFAktionAfvistParamSamling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0 {</w:t>
            </w:r>
          </w:p>
          <w:p w:rsidR="00A23896"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ab/>
              <w:t>MFAktionAfvistParam</w:t>
            </w:r>
            <w:r w:rsidR="00A23896" w:rsidRPr="004F1EA8">
              <w:rPr>
                <w:rFonts w:ascii="Arial" w:hAnsi="Arial" w:cs="Arial"/>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Afvist årsag: Validering af hvorvidt Transportfordring må opdateres</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014</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 xml:space="preserve">Afvist årsag: Transportfordring må ikke være Hovedfordring </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015</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Afvist årsag: Fordring ejes ikke af fordringshaver der indberetter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160</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MFAktionID, DMIFordringHaverID fra indberet, DMIFordringHaverID nr 1 fra </w:t>
            </w:r>
            <w:proofErr w:type="gramStart"/>
            <w:r w:rsidRPr="004F1EA8">
              <w:rPr>
                <w:rFonts w:ascii="Arial" w:hAnsi="Arial" w:cs="Arial"/>
                <w:color w:val="FF0000"/>
                <w:sz w:val="18"/>
              </w:rPr>
              <w:t>fordring ,</w:t>
            </w:r>
            <w:proofErr w:type="gramEnd"/>
            <w:r w:rsidRPr="004F1EA8">
              <w:rPr>
                <w:rFonts w:ascii="Arial" w:hAnsi="Arial" w:cs="Arial"/>
                <w:color w:val="FF0000"/>
                <w:sz w:val="18"/>
              </w:rPr>
              <w:t xml:space="preserve"> (DMIFordringHaverID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commentRangeStart w:id="11"/>
            <w:commentRangeStart w:id="12"/>
            <w:r w:rsidRPr="004F1EA8">
              <w:rPr>
                <w:rFonts w:ascii="Arial" w:hAnsi="Arial" w:cs="Arial"/>
                <w:color w:val="4BACC6" w:themeColor="accent5"/>
                <w:sz w:val="18"/>
              </w:rPr>
              <w:t>Afvist årsag: Hovedfordring der refereres til findes ikke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MFAktionAfvistNummer: 162</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MFAktionAfvistParamSamling: MFAktionID, DMIFordringEFIHovedFordringID</w:t>
            </w:r>
            <w:commentRangeEnd w:id="11"/>
            <w:r w:rsidR="00C01B29">
              <w:rPr>
                <w:rStyle w:val="Kommentarhenvisning"/>
              </w:rPr>
              <w:commentReference w:id="11"/>
            </w:r>
            <w:commentRangeEnd w:id="12"/>
            <w:r w:rsidR="00BD07F5">
              <w:rPr>
                <w:rStyle w:val="Kommentarhenvisning"/>
              </w:rPr>
              <w:commentReference w:id="12"/>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commentRangeStart w:id="13"/>
            <w:r w:rsidRPr="004F1EA8">
              <w:rPr>
                <w:rFonts w:ascii="Arial" w:hAnsi="Arial" w:cs="Arial"/>
                <w:color w:val="4BACC6" w:themeColor="accent5"/>
                <w:sz w:val="18"/>
              </w:rPr>
              <w:t xml:space="preserve">Afvist årsag: Fordringshavers egen fordring reference findes allerede </w:t>
            </w:r>
            <w:r w:rsidRPr="004F1EA8">
              <w:rPr>
                <w:rFonts w:ascii="Arial" w:hAnsi="Arial" w:cs="Arial"/>
                <w:color w:val="4BACC6" w:themeColor="accent5"/>
                <w:sz w:val="18"/>
              </w:rPr>
              <w:tab/>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MFAktionAfvistNummer: 163</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MFAktionAfvistParamSamling: MFAktionID, DMIFordringFordringHaverRef</w:t>
            </w:r>
            <w:commentRangeEnd w:id="13"/>
            <w:r w:rsidR="00BD07F5">
              <w:rPr>
                <w:rStyle w:val="Kommentarhenvisning"/>
              </w:rPr>
              <w:commentReference w:id="13"/>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Validering: Gyldig transport aftale.  Aftalen skal tilhøre en udbetalende myndighed eller være en rettighedshaveraftale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185</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w:t>
            </w:r>
            <w:proofErr w:type="gramStart"/>
            <w:r w:rsidRPr="004F1EA8">
              <w:rPr>
                <w:rFonts w:ascii="Arial" w:hAnsi="Arial" w:cs="Arial"/>
                <w:color w:val="FF0000"/>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nedskrives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188</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nedskrives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189</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opskrives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190</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opskrives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191</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fejl i rettighedshaver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192</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ubegrænset beløb med ikke procentvis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193</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621FA">
              <w:rPr>
                <w:rFonts w:ascii="Arial" w:hAnsi="Arial" w:cs="Arial"/>
                <w:color w:val="FF0000"/>
                <w:sz w:val="18"/>
              </w:rPr>
              <w:t>Validering :</w:t>
            </w:r>
            <w:proofErr w:type="gramEnd"/>
            <w:r w:rsidRPr="005621FA">
              <w:rPr>
                <w:rFonts w:ascii="Arial" w:hAnsi="Arial" w:cs="Arial"/>
                <w:color w:val="FF0000"/>
                <w:sz w:val="18"/>
              </w:rPr>
              <w:t xml:space="preserve"> Transport har mere end en ejer</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194</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penge'-flag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195</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besked'-flag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196</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En transport fordring var forventet. Transport ændring kræver en transport fordring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197</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Validering: Fordringændring kan ikke udføres på transport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198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w:t>
            </w:r>
            <w:proofErr w:type="gramStart"/>
            <w:r w:rsidRPr="004F1EA8">
              <w:rPr>
                <w:rFonts w:ascii="Arial" w:hAnsi="Arial" w:cs="Arial"/>
                <w:color w:val="FF0000"/>
                <w:sz w:val="18"/>
              </w:rPr>
              <w:t>MFAktionID,   DMIFordringEFIFordringID</w:t>
            </w:r>
            <w:proofErr w:type="gramEnd"/>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4C5FB0" w:rsidRP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EC62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BACC6" w:themeColor="accent5"/>
              </w:rPr>
            </w:pPr>
            <w:r w:rsidRPr="004F1EA8">
              <w:rPr>
                <w:rFonts w:ascii="Arial" w:hAnsi="Arial" w:cs="Arial"/>
              </w:rPr>
              <w:t>MFAktionStruktur</w:t>
            </w:r>
            <w:r w:rsidR="00EC628E" w:rsidRPr="00EC628E">
              <w:rPr>
                <w:rFonts w:ascii="Arial" w:hAnsi="Arial" w:cs="Arial"/>
                <w:color w:val="4BACC6" w:themeColor="accent5"/>
              </w:rPr>
              <w:t xml:space="preserve"> </w:t>
            </w:r>
          </w:p>
        </w:tc>
      </w:tr>
      <w:tr w:rsidR="001F5901" w:rsidTr="001F5901">
        <w:tc>
          <w:tcPr>
            <w:tcW w:w="10345" w:type="dxa"/>
            <w:vAlign w:val="center"/>
          </w:tcPr>
          <w:p w:rsidR="004B630F"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DMIFordringEFIFordringID</w:t>
            </w:r>
          </w:p>
          <w:p w:rsidR="004B630F" w:rsidRPr="004F1EA8"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DMIFordringEFIHovedFordringID</w:t>
            </w:r>
            <w:r w:rsidR="00E94804" w:rsidRPr="004F1EA8">
              <w:rPr>
                <w:rFonts w:ascii="Arial" w:hAnsi="Arial" w:cs="Arial"/>
                <w:sz w:val="18"/>
              </w:rPr>
              <w:t xml:space="preserve"> </w:t>
            </w:r>
            <w:r w:rsidR="00A23896" w:rsidRPr="004F1EA8">
              <w:rPr>
                <w:rFonts w:ascii="Arial" w:hAnsi="Arial" w:cs="Arial"/>
                <w:sz w:val="18"/>
              </w:rPr>
              <w:t>=</w:t>
            </w:r>
            <w:r w:rsidR="004B630F" w:rsidRPr="004F1EA8">
              <w:rPr>
                <w:rFonts w:ascii="Arial" w:hAnsi="Arial" w:cs="Arial"/>
                <w:sz w:val="18"/>
              </w:rPr>
              <w:t xml:space="preserve"> Hvis DMIFordringEFIFordringID er en hovedfordring sættes </w:t>
            </w:r>
            <w:proofErr w:type="gramStart"/>
            <w:r w:rsidR="004B630F" w:rsidRPr="004F1EA8">
              <w:rPr>
                <w:rFonts w:ascii="Arial" w:hAnsi="Arial" w:cs="Arial"/>
                <w:sz w:val="18"/>
              </w:rPr>
              <w:t>DMIFordringEFIHovedFordringID  lig</w:t>
            </w:r>
            <w:proofErr w:type="gramEnd"/>
            <w:r w:rsidR="004B630F" w:rsidRPr="004F1EA8">
              <w:rPr>
                <w:rFonts w:ascii="Arial" w:hAnsi="Arial" w:cs="Arial"/>
                <w:sz w:val="18"/>
              </w:rPr>
              <w:t xml:space="preserve"> med  DMIFordringEFIFordringID</w:t>
            </w:r>
          </w:p>
          <w:p w:rsidR="004B630F" w:rsidRPr="004F1EA8"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w:t>
            </w:r>
            <w:proofErr w:type="gramStart"/>
            <w:r w:rsidRPr="004F1EA8">
              <w:rPr>
                <w:rFonts w:ascii="Arial" w:hAnsi="Arial" w:cs="Arial"/>
                <w:sz w:val="18"/>
              </w:rPr>
              <w:t>DMIFordringFordringHaverRef)</w:t>
            </w:r>
            <w:r w:rsidR="00E94804" w:rsidRPr="004F1EA8">
              <w:rPr>
                <w:rFonts w:ascii="Arial" w:hAnsi="Arial" w:cs="Arial"/>
                <w:sz w:val="18"/>
              </w:rPr>
              <w:t xml:space="preserve"> </w:t>
            </w:r>
            <w:r w:rsidR="005413E5" w:rsidRPr="004F1EA8">
              <w:rPr>
                <w:rFonts w:ascii="Arial" w:hAnsi="Arial" w:cs="Arial"/>
                <w:sz w:val="18"/>
              </w:rPr>
              <w:t xml:space="preserve">   =</w:t>
            </w:r>
            <w:proofErr w:type="gramEnd"/>
            <w:r w:rsidR="005413E5" w:rsidRPr="004F1EA8">
              <w:rPr>
                <w:rFonts w:ascii="Arial" w:hAnsi="Arial" w:cs="Arial"/>
                <w:sz w:val="18"/>
              </w:rPr>
              <w:t xml:space="preserve"> DMO.OpkrævningFordringID</w:t>
            </w:r>
          </w:p>
          <w:p w:rsidR="00A23896"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MFAktionID</w:t>
            </w:r>
            <w:r w:rsidR="008A4374" w:rsidRPr="004F1EA8">
              <w:rPr>
                <w:rFonts w:ascii="Arial" w:hAnsi="Arial" w:cs="Arial"/>
                <w:sz w:val="18"/>
              </w:rPr>
              <w:t xml:space="preserve"> </w:t>
            </w:r>
            <w:r w:rsidR="00A23896" w:rsidRPr="004F1EA8">
              <w:rPr>
                <w:rFonts w:ascii="Arial" w:hAnsi="Arial" w:cs="Arial"/>
                <w:sz w:val="18"/>
              </w:rPr>
              <w:t xml:space="preserve">= Skal </w:t>
            </w:r>
            <w:r w:rsidR="009B7188" w:rsidRPr="004F1EA8">
              <w:rPr>
                <w:rFonts w:ascii="Arial" w:hAnsi="Arial" w:cs="Arial"/>
                <w:sz w:val="18"/>
              </w:rPr>
              <w:t>afklares hvorledes den er tænkt anvendt i DMO</w:t>
            </w:r>
            <w:r w:rsidR="00A23896" w:rsidRPr="004F1EA8">
              <w:rPr>
                <w:rFonts w:ascii="Arial" w:hAnsi="Arial" w:cs="Arial"/>
                <w:sz w:val="18"/>
              </w:rPr>
              <w:t xml:space="preserve">. </w:t>
            </w:r>
          </w:p>
          <w:p w:rsidR="001F5901"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MFAktionKode</w:t>
            </w:r>
            <w:r w:rsidR="008A4374" w:rsidRPr="004F1EA8">
              <w:rPr>
                <w:rFonts w:ascii="Arial" w:hAnsi="Arial" w:cs="Arial"/>
                <w:sz w:val="18"/>
              </w:rPr>
              <w:t xml:space="preserve"> =DMO anvender OPRETFORDRING, AENDRFORDRING, NEDSKRIV, OPSKRIV, TILBAGEKALD</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DMIFordringHaverID</w:t>
            </w:r>
            <w:r w:rsidR="008A4374" w:rsidRPr="004F1EA8">
              <w:rPr>
                <w:rFonts w:ascii="Arial" w:hAnsi="Arial" w:cs="Arial"/>
                <w:sz w:val="18"/>
              </w:rPr>
              <w:t xml:space="preserve">  =</w:t>
            </w:r>
            <w:proofErr w:type="gramEnd"/>
            <w:r w:rsidR="008A4374" w:rsidRPr="004F1EA8">
              <w:rPr>
                <w:rFonts w:ascii="Arial" w:hAnsi="Arial" w:cs="Arial"/>
                <w:sz w:val="18"/>
              </w:rPr>
              <w:t xml:space="preserve"> 1002</w:t>
            </w:r>
          </w:p>
          <w:p w:rsidR="001F5901"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MFAktionStatusKode</w:t>
            </w:r>
            <w:r w:rsidR="009B7188" w:rsidRPr="004F1EA8">
              <w:rPr>
                <w:rFonts w:ascii="Arial" w:hAnsi="Arial" w:cs="Arial"/>
                <w:sz w:val="18"/>
              </w:rPr>
              <w:t xml:space="preserve">  =</w:t>
            </w:r>
            <w:proofErr w:type="gramEnd"/>
            <w:r w:rsidR="009B7188" w:rsidRPr="004F1EA8">
              <w:rPr>
                <w:rFonts w:ascii="Arial" w:hAnsi="Arial" w:cs="Arial"/>
                <w:sz w:val="18"/>
              </w:rPr>
              <w:t xml:space="preserve"> [</w:t>
            </w:r>
            <w:r w:rsidR="008A4374" w:rsidRPr="004F1EA8">
              <w:rPr>
                <w:rFonts w:ascii="Arial" w:hAnsi="Arial" w:cs="Arial"/>
                <w:sz w:val="18"/>
              </w:rPr>
              <w:t>MODTAGET</w:t>
            </w:r>
            <w:r w:rsidR="009B7188" w:rsidRPr="004F1EA8">
              <w:rPr>
                <w:rFonts w:ascii="Arial" w:hAnsi="Arial" w:cs="Arial"/>
                <w:sz w:val="18"/>
              </w:rPr>
              <w:t xml:space="preserve"> |</w:t>
            </w:r>
            <w:r w:rsidR="008A4374" w:rsidRPr="004F1EA8">
              <w:rPr>
                <w:rFonts w:ascii="Arial" w:hAnsi="Arial" w:cs="Arial"/>
                <w:sz w:val="18"/>
              </w:rPr>
              <w:t xml:space="preserve"> AFVIST</w:t>
            </w:r>
            <w:r w:rsidR="009B7188" w:rsidRPr="004F1EA8">
              <w:rPr>
                <w:rFonts w:ascii="Arial" w:hAnsi="Arial" w:cs="Arial"/>
                <w:sz w:val="18"/>
              </w:rPr>
              <w:t xml:space="preserve"> ]</w:t>
            </w:r>
          </w:p>
          <w:p w:rsidR="009B7188"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color w:val="FF0000"/>
                <w:sz w:val="18"/>
              </w:rPr>
              <w:t>MFAktionStatusÆndretDato</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FF0000"/>
                <w:sz w:val="18"/>
              </w:rPr>
              <w:t>DMIFordringModtagelseDato</w:t>
            </w:r>
            <w:r w:rsidR="008A4374" w:rsidRPr="00EC628E">
              <w:rPr>
                <w:rFonts w:ascii="Arial" w:hAnsi="Arial" w:cs="Arial"/>
                <w:color w:val="4BACC6" w:themeColor="accent5"/>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 AfvistÅrsagSamling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0{</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ab/>
              <w:t>MFAktionAfvistStruktur</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color w:val="FF0000"/>
                <w:sz w:val="18"/>
              </w:rPr>
              <w:t>(LæsDatoTid)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 OpkrævningHæftelseForm</w:t>
            </w:r>
            <w:r w:rsidR="001A72DE">
              <w:rPr>
                <w:rFonts w:ascii="Arial" w:hAnsi="Arial" w:cs="Arial"/>
                <w:sz w:val="18"/>
              </w:rPr>
              <w:t xml:space="preserve"> mappes til SOL, da det pt. er den eneste af inddrivelses hæftelsesformer som er relevante for DMO.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(HæftelseSubsiAutoAfskriv)</w:t>
            </w:r>
          </w:p>
          <w:p w:rsidR="001F5901" w:rsidRPr="0036419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4" w:author="Poul V Madsen" w:date="2012-09-14T10:39:00Z">
                  <w:rPr>
                    <w:rFonts w:ascii="Arial" w:hAnsi="Arial" w:cs="Arial"/>
                    <w:color w:val="00B0F0"/>
                    <w:sz w:val="18"/>
                  </w:rPr>
                </w:rPrChange>
              </w:rPr>
            </w:pPr>
            <w:r w:rsidRPr="0036419D">
              <w:rPr>
                <w:rFonts w:ascii="Arial" w:hAnsi="Arial" w:cs="Arial"/>
                <w:sz w:val="18"/>
                <w:rPrChange w:id="15" w:author="Poul V Madsen" w:date="2012-09-14T10:39:00Z">
                  <w:rPr>
                    <w:rFonts w:ascii="Arial" w:hAnsi="Arial" w:cs="Arial"/>
                    <w:color w:val="00B0F0"/>
                    <w:sz w:val="18"/>
                  </w:rPr>
                </w:rPrChange>
              </w:rPr>
              <w:t>(HæftelseStartDato)</w:t>
            </w:r>
            <w:r w:rsidR="001E47D2" w:rsidRPr="0036419D">
              <w:rPr>
                <w:rFonts w:ascii="Arial" w:hAnsi="Arial" w:cs="Arial"/>
                <w:sz w:val="18"/>
                <w:rPrChange w:id="16" w:author="Poul V Madsen" w:date="2012-09-14T10:39:00Z">
                  <w:rPr>
                    <w:rFonts w:ascii="Arial" w:hAnsi="Arial" w:cs="Arial"/>
                    <w:color w:val="00B0F0"/>
                    <w:sz w:val="18"/>
                  </w:rPr>
                </w:rPrChange>
              </w:rPr>
              <w:t xml:space="preserve"> = DMO</w:t>
            </w:r>
            <w:proofErr w:type="gramStart"/>
            <w:r w:rsidR="001E47D2" w:rsidRPr="0036419D">
              <w:rPr>
                <w:rFonts w:ascii="Arial" w:hAnsi="Arial" w:cs="Arial"/>
                <w:sz w:val="18"/>
                <w:rPrChange w:id="17" w:author="Poul V Madsen" w:date="2012-09-14T10:39:00Z">
                  <w:rPr>
                    <w:rFonts w:ascii="Arial" w:hAnsi="Arial" w:cs="Arial"/>
                    <w:color w:val="00B0F0"/>
                    <w:sz w:val="18"/>
                  </w:rPr>
                </w:rPrChange>
              </w:rPr>
              <w:t>.OpkrævningHæftelseStartDato</w:t>
            </w:r>
            <w:proofErr w:type="gramEnd"/>
          </w:p>
          <w:p w:rsidR="001F5901" w:rsidRPr="0036419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18" w:author="Poul V Madsen" w:date="2012-09-14T10:39:00Z">
                  <w:rPr>
                    <w:rFonts w:ascii="Arial" w:hAnsi="Arial" w:cs="Arial"/>
                    <w:color w:val="00B0F0"/>
                    <w:sz w:val="18"/>
                  </w:rPr>
                </w:rPrChange>
              </w:rPr>
            </w:pPr>
            <w:r w:rsidRPr="0036419D">
              <w:rPr>
                <w:rFonts w:ascii="Arial" w:hAnsi="Arial" w:cs="Arial"/>
                <w:sz w:val="18"/>
                <w:rPrChange w:id="19" w:author="Poul V Madsen" w:date="2012-09-14T10:39:00Z">
                  <w:rPr>
                    <w:rFonts w:ascii="Arial" w:hAnsi="Arial" w:cs="Arial"/>
                    <w:color w:val="00B0F0"/>
                    <w:sz w:val="18"/>
                  </w:rPr>
                </w:rPrChange>
              </w:rPr>
              <w:t>(HæftelseSlutDato)</w:t>
            </w:r>
            <w:r w:rsidR="001E47D2" w:rsidRPr="0036419D">
              <w:rPr>
                <w:rFonts w:ascii="Arial" w:hAnsi="Arial" w:cs="Arial"/>
                <w:sz w:val="18"/>
                <w:rPrChange w:id="20" w:author="Poul V Madsen" w:date="2012-09-14T10:39:00Z">
                  <w:rPr>
                    <w:rFonts w:ascii="Arial" w:hAnsi="Arial" w:cs="Arial"/>
                    <w:color w:val="00B0F0"/>
                    <w:sz w:val="18"/>
                  </w:rPr>
                </w:rPrChange>
              </w:rPr>
              <w:t xml:space="preserve"> = DMO. OpkrævningHæftelseSlutDato</w:t>
            </w:r>
            <w:ins w:id="21" w:author="Poul V Madsen" w:date="2012-09-14T10:39:00Z">
              <w:r w:rsidR="0036419D">
                <w:rPr>
                  <w:rFonts w:ascii="Arial" w:hAnsi="Arial" w:cs="Arial"/>
                  <w:sz w:val="18"/>
                </w:rPr>
                <w:t xml:space="preserve"> – de</w:t>
              </w:r>
            </w:ins>
            <w:ins w:id="22" w:author="Poul V Madsen" w:date="2012-09-14T10:40:00Z">
              <w:r w:rsidR="0036419D">
                <w:rPr>
                  <w:rFonts w:ascii="Arial" w:hAnsi="Arial" w:cs="Arial"/>
                  <w:sz w:val="18"/>
                </w:rPr>
                <w:t>r</w:t>
              </w:r>
            </w:ins>
            <w:ins w:id="23" w:author="Poul V Madsen" w:date="2012-09-14T10:39:00Z">
              <w:r w:rsidR="0036419D">
                <w:rPr>
                  <w:rFonts w:ascii="Arial" w:hAnsi="Arial" w:cs="Arial"/>
                  <w:sz w:val="18"/>
                </w:rPr>
                <w:t xml:space="preserve"> forventes ik</w:t>
              </w:r>
            </w:ins>
            <w:ins w:id="24" w:author="Poul V Madsen" w:date="2012-09-14T10:40:00Z">
              <w:r w:rsidR="0036419D">
                <w:rPr>
                  <w:rFonts w:ascii="Arial" w:hAnsi="Arial" w:cs="Arial"/>
                  <w:sz w:val="18"/>
                </w:rPr>
                <w:t>ke at være situationer</w:t>
              </w:r>
            </w:ins>
            <w:ins w:id="25" w:author="Poul V Madsen" w:date="2012-09-14T10:42:00Z">
              <w:r w:rsidR="0036419D">
                <w:rPr>
                  <w:rFonts w:ascii="Arial" w:hAnsi="Arial" w:cs="Arial"/>
                  <w:sz w:val="18"/>
                </w:rPr>
                <w:t>,</w:t>
              </w:r>
            </w:ins>
            <w:ins w:id="26" w:author="Poul V Madsen" w:date="2012-09-14T10:40:00Z">
              <w:r w:rsidR="0036419D">
                <w:rPr>
                  <w:rFonts w:ascii="Arial" w:hAnsi="Arial" w:cs="Arial"/>
                  <w:sz w:val="18"/>
                </w:rPr>
                <w:t xml:space="preserve"> hvor</w:t>
              </w:r>
            </w:ins>
            <w:ins w:id="27" w:author="Poul V Madsen" w:date="2012-09-14T10:42:00Z">
              <w:r w:rsidR="0036419D">
                <w:rPr>
                  <w:rFonts w:ascii="Arial" w:hAnsi="Arial" w:cs="Arial"/>
                  <w:sz w:val="18"/>
                </w:rPr>
                <w:t xml:space="preserve"> dette felt skal anvendes.</w:t>
              </w:r>
            </w:ins>
            <w:ins w:id="28" w:author="Poul V Madsen" w:date="2012-09-14T10:40:00Z">
              <w:r w:rsidR="0036419D">
                <w:rPr>
                  <w:rFonts w:ascii="Arial" w:hAnsi="Arial" w:cs="Arial"/>
                  <w:sz w:val="18"/>
                </w:rPr>
                <w:t xml:space="preserve"> </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314F0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29" w:author="Poul V Madsen" w:date="2012-09-14T10:23:00Z">
                  <w:rPr>
                    <w:rFonts w:ascii="Arial" w:hAnsi="Arial" w:cs="Arial"/>
                    <w:color w:val="FF0000"/>
                    <w:sz w:val="18"/>
                  </w:rPr>
                </w:rPrChange>
              </w:rPr>
            </w:pPr>
            <w:r w:rsidRPr="00314F02">
              <w:rPr>
                <w:rFonts w:ascii="Arial" w:hAnsi="Arial" w:cs="Arial"/>
                <w:sz w:val="18"/>
                <w:rPrChange w:id="30" w:author="Poul V Madsen" w:date="2012-09-14T10:23:00Z">
                  <w:rPr>
                    <w:rFonts w:ascii="Arial" w:hAnsi="Arial" w:cs="Arial"/>
                    <w:color w:val="FF0000"/>
                    <w:sz w:val="18"/>
                  </w:rPr>
                </w:rPrChange>
              </w:rPr>
              <w:tab/>
              <w:t>* ValgHæftelse *</w:t>
            </w:r>
          </w:p>
          <w:p w:rsidR="001F5901" w:rsidRPr="00314F0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1" w:author="Poul V Madsen" w:date="2012-09-14T10:23:00Z">
                  <w:rPr>
                    <w:rFonts w:ascii="Arial" w:hAnsi="Arial" w:cs="Arial"/>
                    <w:color w:val="FF0000"/>
                    <w:sz w:val="18"/>
                  </w:rPr>
                </w:rPrChange>
              </w:rPr>
            </w:pPr>
            <w:r w:rsidRPr="00314F02">
              <w:rPr>
                <w:rFonts w:ascii="Arial" w:hAnsi="Arial" w:cs="Arial"/>
                <w:sz w:val="18"/>
                <w:rPrChange w:id="32" w:author="Poul V Madsen" w:date="2012-09-14T10:23:00Z">
                  <w:rPr>
                    <w:rFonts w:ascii="Arial" w:hAnsi="Arial" w:cs="Arial"/>
                    <w:color w:val="FF0000"/>
                    <w:sz w:val="18"/>
                  </w:rPr>
                </w:rPrChange>
              </w:rPr>
              <w:tab/>
              <w:t>[</w:t>
            </w:r>
          </w:p>
          <w:p w:rsidR="001F5901" w:rsidRPr="00314F0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3" w:author="Poul V Madsen" w:date="2012-09-14T10:23:00Z">
                  <w:rPr>
                    <w:rFonts w:ascii="Arial" w:hAnsi="Arial" w:cs="Arial"/>
                    <w:color w:val="FF0000"/>
                    <w:sz w:val="18"/>
                  </w:rPr>
                </w:rPrChange>
              </w:rPr>
            </w:pPr>
            <w:r w:rsidRPr="00314F02">
              <w:rPr>
                <w:rFonts w:ascii="Arial" w:hAnsi="Arial" w:cs="Arial"/>
                <w:sz w:val="18"/>
                <w:rPrChange w:id="34" w:author="Poul V Madsen" w:date="2012-09-14T10:23:00Z">
                  <w:rPr>
                    <w:rFonts w:ascii="Arial" w:hAnsi="Arial" w:cs="Arial"/>
                    <w:color w:val="FF0000"/>
                    <w:sz w:val="18"/>
                  </w:rPr>
                </w:rPrChange>
              </w:rPr>
              <w:tab/>
            </w:r>
            <w:r w:rsidRPr="00314F02">
              <w:rPr>
                <w:rFonts w:ascii="Arial" w:hAnsi="Arial" w:cs="Arial"/>
                <w:sz w:val="18"/>
                <w:rPrChange w:id="35" w:author="Poul V Madsen" w:date="2012-09-14T10:23:00Z">
                  <w:rPr>
                    <w:rFonts w:ascii="Arial" w:hAnsi="Arial" w:cs="Arial"/>
                    <w:color w:val="FF0000"/>
                    <w:sz w:val="18"/>
                  </w:rPr>
                </w:rPrChange>
              </w:rPr>
              <w:tab/>
              <w:t>HæftelseProcent</w:t>
            </w:r>
            <w:ins w:id="36" w:author="Poul V Madsen" w:date="2012-09-14T10:22:00Z">
              <w:r w:rsidR="00314F02" w:rsidRPr="00314F02">
                <w:rPr>
                  <w:rFonts w:ascii="Arial" w:hAnsi="Arial" w:cs="Arial"/>
                  <w:sz w:val="18"/>
                  <w:rPrChange w:id="37" w:author="Poul V Madsen" w:date="2012-09-14T10:23:00Z">
                    <w:rPr>
                      <w:rFonts w:ascii="Arial" w:hAnsi="Arial" w:cs="Arial"/>
                      <w:color w:val="FF0000"/>
                      <w:sz w:val="18"/>
                    </w:rPr>
                  </w:rPrChange>
                </w:rPr>
                <w:t xml:space="preserve"> = 100</w:t>
              </w:r>
            </w:ins>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314F0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38" w:author="Poul V Madsen" w:date="2012-09-14T10:23:00Z">
                  <w:rPr>
                    <w:rFonts w:ascii="Arial" w:hAnsi="Arial" w:cs="Arial"/>
                    <w:color w:val="FF0000"/>
                    <w:sz w:val="18"/>
                  </w:rPr>
                </w:rPrChange>
              </w:rPr>
            </w:pPr>
            <w:r w:rsidRPr="00314F02">
              <w:rPr>
                <w:rFonts w:ascii="Arial" w:hAnsi="Arial" w:cs="Arial"/>
                <w:sz w:val="18"/>
                <w:rPrChange w:id="39" w:author="Poul V Madsen" w:date="2012-09-14T10:23:00Z">
                  <w:rPr>
                    <w:rFonts w:ascii="Arial" w:hAnsi="Arial" w:cs="Arial"/>
                    <w:color w:val="FF0000"/>
                    <w:sz w:val="18"/>
                  </w:rPr>
                </w:rPrChange>
              </w:rPr>
              <w:tab/>
              <w:t>]</w:t>
            </w:r>
          </w:p>
          <w:p w:rsidR="001F5901" w:rsidRPr="00314F0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Change w:id="40" w:author="Poul V Madsen" w:date="2012-09-14T10:23:00Z">
                  <w:rPr>
                    <w:rFonts w:ascii="Arial" w:hAnsi="Arial" w:cs="Arial"/>
                    <w:color w:val="FF0000"/>
                    <w:sz w:val="18"/>
                  </w:rPr>
                </w:rPrChange>
              </w:rPr>
            </w:pPr>
            <w:r w:rsidRPr="00314F02">
              <w:rPr>
                <w:rFonts w:ascii="Arial" w:hAnsi="Arial" w:cs="Arial"/>
                <w:sz w:val="18"/>
                <w:rPrChange w:id="41" w:author="Poul V Madsen" w:date="2012-09-14T10:23:00Z">
                  <w:rPr>
                    <w:rFonts w:ascii="Arial" w:hAnsi="Arial" w:cs="Arial"/>
                    <w:color w:val="FF0000"/>
                    <w:sz w:val="18"/>
                  </w:rPr>
                </w:rPrChange>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color w:val="4F81BD" w:themeColor="accent1"/>
                <w:sz w:val="18"/>
              </w:rPr>
              <w: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(HæftelseForældelseDato)</w:t>
            </w:r>
            <w:r w:rsidR="005B5E07" w:rsidRPr="004F1EA8">
              <w:rPr>
                <w:rFonts w:ascii="Arial" w:hAnsi="Arial" w:cs="Arial"/>
                <w:sz w:val="18"/>
              </w:rPr>
              <w:t xml:space="preserve"> </w:t>
            </w:r>
            <w:proofErr w:type="gramStart"/>
            <w:r w:rsidR="005B5E07" w:rsidRPr="004F1EA8">
              <w:rPr>
                <w:rFonts w:ascii="Arial" w:hAnsi="Arial" w:cs="Arial"/>
                <w:sz w:val="18"/>
              </w:rPr>
              <w:t>= .</w:t>
            </w:r>
            <w:proofErr w:type="gramEnd"/>
            <w:r w:rsidR="00217FC6" w:rsidRPr="00217FC6">
              <w:t xml:space="preserve"> </w:t>
            </w:r>
            <w:r w:rsidR="00217FC6" w:rsidRPr="004F1EA8">
              <w:rPr>
                <w:rFonts w:ascii="Arial" w:hAnsi="Arial" w:cs="Arial"/>
                <w:sz w:val="18"/>
              </w:rPr>
              <w:t>OpkrævningFordringForældelseDato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AE398B" w:rsidRPr="004F1EA8" w:rsidRDefault="001F5901"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(HæftelseOpkMyndRykkerDato1)</w:t>
            </w:r>
            <w:r w:rsidR="005B5E07" w:rsidRPr="004F1EA8">
              <w:rPr>
                <w:rFonts w:ascii="Arial" w:hAnsi="Arial" w:cs="Arial"/>
                <w:sz w:val="18"/>
              </w:rPr>
              <w:t xml:space="preserve"> = </w:t>
            </w:r>
            <w:r w:rsidR="00AE398B" w:rsidRPr="004F1EA8">
              <w:rPr>
                <w:rFonts w:ascii="Arial" w:hAnsi="Arial" w:cs="Arial"/>
                <w:sz w:val="18"/>
              </w:rPr>
              <w:t xml:space="preserve">"1: Rykkerdato på fordring for primærhæfter som er rykket fra DMO= den dato hvor DMO sender rykkeren til A&amp;D(print) </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2: Rykkerdato på fordring for sekundærhæfter som er rykket i DMO= den dato hvor DMO sender rykkeren til A&amp;D(print)</w:t>
            </w:r>
          </w:p>
          <w:p w:rsidR="00AE398B" w:rsidRPr="00AE398B"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 xml:space="preserve">3: Rykkerdato på fordringer som ikke rykkes i DMO før overdragelse til EFI(der </w:t>
            </w:r>
            <w:proofErr w:type="gramStart"/>
            <w:r w:rsidRPr="004F1EA8">
              <w:rPr>
                <w:rFonts w:ascii="Arial" w:hAnsi="Arial" w:cs="Arial"/>
                <w:sz w:val="18"/>
              </w:rPr>
              <w:t>er  forvejen</w:t>
            </w:r>
            <w:proofErr w:type="gramEnd"/>
            <w:r w:rsidRPr="004F1EA8">
              <w:rPr>
                <w:rFonts w:ascii="Arial" w:hAnsi="Arial" w:cs="Arial"/>
                <w:sz w:val="18"/>
              </w:rPr>
              <w:t xml:space="preserve"> fordringer overdraget fra DMO til inddrivelse)=Dato for overdragelse til inddrivelse</w:t>
            </w:r>
            <w:r w:rsidRPr="00AE398B">
              <w:rPr>
                <w:rFonts w:ascii="Arial" w:hAnsi="Arial" w:cs="Arial"/>
                <w:color w:val="4F81BD" w:themeColor="accent1"/>
                <w:sz w:val="18"/>
              </w:rPr>
              <w:t>.</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MFFordringIndberet beskriver HæftelseOpkMyndRykkerDato1 og HæftelseOpkMyndRykkerDato2. DMO vil kun skulle anvende HæftelseOpkMyndRykkerDato1."</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Pr="00A460A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42" w:author="Poul V Madsen" w:date="2012-09-20T13:34:00Z">
                  <w:rPr>
                    <w:rFonts w:ascii="Arial" w:hAnsi="Arial" w:cs="Arial"/>
                    <w:sz w:val="18"/>
                  </w:rPr>
                </w:rPrChange>
              </w:rPr>
            </w:pPr>
            <w:commentRangeStart w:id="43"/>
            <w:r w:rsidRPr="00A460A4">
              <w:rPr>
                <w:rFonts w:ascii="Arial" w:hAnsi="Arial" w:cs="Arial"/>
                <w:color w:val="4F81BD" w:themeColor="accent1"/>
                <w:sz w:val="18"/>
                <w:rPrChange w:id="44" w:author="Poul V Madsen" w:date="2012-09-20T13:34:00Z">
                  <w:rPr>
                    <w:rFonts w:ascii="Arial" w:hAnsi="Arial" w:cs="Arial"/>
                    <w:sz w:val="18"/>
                  </w:rPr>
                </w:rPrChange>
              </w:rPr>
              <w:t>DMIFordringEFIFordringID</w:t>
            </w:r>
          </w:p>
          <w:p w:rsidR="001F5901" w:rsidRPr="00A460A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45" w:author="Poul V Madsen" w:date="2012-09-20T13:34:00Z">
                  <w:rPr>
                    <w:rFonts w:ascii="Arial" w:hAnsi="Arial" w:cs="Arial"/>
                    <w:sz w:val="18"/>
                  </w:rPr>
                </w:rPrChange>
              </w:rPr>
            </w:pPr>
            <w:r w:rsidRPr="00A460A4">
              <w:rPr>
                <w:rFonts w:ascii="Arial" w:hAnsi="Arial" w:cs="Arial"/>
                <w:color w:val="4F81BD" w:themeColor="accent1"/>
                <w:sz w:val="18"/>
                <w:rPrChange w:id="46" w:author="Poul V Madsen" w:date="2012-09-20T13:34:00Z">
                  <w:rPr>
                    <w:rFonts w:ascii="Arial" w:hAnsi="Arial" w:cs="Arial"/>
                    <w:sz w:val="18"/>
                  </w:rPr>
                </w:rPrChange>
              </w:rPr>
              <w:t>(</w:t>
            </w:r>
          </w:p>
          <w:p w:rsidR="001F5901" w:rsidRPr="00A460A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47" w:author="Poul V Madsen" w:date="2012-09-20T13:34:00Z">
                  <w:rPr>
                    <w:rFonts w:ascii="Arial" w:hAnsi="Arial" w:cs="Arial"/>
                    <w:sz w:val="18"/>
                  </w:rPr>
                </w:rPrChange>
              </w:rPr>
            </w:pPr>
            <w:r w:rsidRPr="00A460A4">
              <w:rPr>
                <w:rFonts w:ascii="Arial" w:hAnsi="Arial" w:cs="Arial"/>
                <w:color w:val="4F81BD" w:themeColor="accent1"/>
                <w:sz w:val="18"/>
                <w:rPrChange w:id="48" w:author="Poul V Madsen" w:date="2012-09-20T13:34:00Z">
                  <w:rPr>
                    <w:rFonts w:ascii="Arial" w:hAnsi="Arial" w:cs="Arial"/>
                    <w:sz w:val="18"/>
                  </w:rPr>
                </w:rPrChange>
              </w:rPr>
              <w:tab/>
              <w:t>EFIKundeIdentStruktur</w:t>
            </w:r>
            <w:r w:rsidR="00F96098" w:rsidRPr="00A460A4">
              <w:rPr>
                <w:rFonts w:ascii="Arial" w:hAnsi="Arial" w:cs="Arial"/>
                <w:color w:val="4F81BD" w:themeColor="accent1"/>
                <w:sz w:val="18"/>
                <w:rPrChange w:id="49" w:author="Poul V Madsen" w:date="2012-09-20T13:34:00Z">
                  <w:rPr>
                    <w:rFonts w:ascii="Arial" w:hAnsi="Arial" w:cs="Arial"/>
                    <w:sz w:val="18"/>
                  </w:rPr>
                </w:rPrChange>
              </w:rPr>
              <w:t xml:space="preserve"> = DMO</w:t>
            </w:r>
            <w:proofErr w:type="gramStart"/>
            <w:r w:rsidR="00F96098" w:rsidRPr="00A460A4">
              <w:rPr>
                <w:rFonts w:ascii="Arial" w:hAnsi="Arial" w:cs="Arial"/>
                <w:color w:val="4F81BD" w:themeColor="accent1"/>
                <w:sz w:val="18"/>
                <w:rPrChange w:id="50" w:author="Poul V Madsen" w:date="2012-09-20T13:34:00Z">
                  <w:rPr>
                    <w:rFonts w:ascii="Arial" w:hAnsi="Arial" w:cs="Arial"/>
                    <w:sz w:val="18"/>
                  </w:rPr>
                </w:rPrChange>
              </w:rPr>
              <w:t>.KundeNummer</w:t>
            </w:r>
            <w:proofErr w:type="gramEnd"/>
          </w:p>
          <w:p w:rsidR="001F5901" w:rsidRPr="00A460A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Change w:id="51" w:author="Poul V Madsen" w:date="2012-09-20T13:34:00Z">
                  <w:rPr>
                    <w:rFonts w:ascii="Arial" w:hAnsi="Arial" w:cs="Arial"/>
                    <w:sz w:val="18"/>
                  </w:rPr>
                </w:rPrChange>
              </w:rPr>
            </w:pPr>
            <w:r w:rsidRPr="00A460A4">
              <w:rPr>
                <w:rFonts w:ascii="Arial" w:hAnsi="Arial" w:cs="Arial"/>
                <w:color w:val="4F81BD" w:themeColor="accent1"/>
                <w:sz w:val="18"/>
                <w:rPrChange w:id="52" w:author="Poul V Madsen" w:date="2012-09-20T13:34:00Z">
                  <w:rPr>
                    <w:rFonts w:ascii="Arial" w:hAnsi="Arial" w:cs="Arial"/>
                    <w:sz w:val="18"/>
                  </w:rPr>
                </w:rPrChange>
              </w:rPr>
              <w:t>)</w:t>
            </w:r>
            <w:commentRangeEnd w:id="43"/>
            <w:r w:rsidR="00A460A4">
              <w:rPr>
                <w:rStyle w:val="Kommentarhenvisning"/>
              </w:rPr>
              <w:commentReference w:id="43"/>
            </w:r>
          </w:p>
          <w:p w:rsidR="001F5901" w:rsidRPr="00EF61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1F497D" w:themeColor="text2"/>
                <w:sz w:val="18"/>
                <w:rPrChange w:id="53" w:author="Poul V Madsen" w:date="2012-09-18T06:35:00Z">
                  <w:rPr>
                    <w:rFonts w:ascii="Arial" w:hAnsi="Arial" w:cs="Arial"/>
                    <w:sz w:val="18"/>
                  </w:rPr>
                </w:rPrChange>
              </w:rPr>
            </w:pPr>
            <w:r w:rsidRPr="00EF618E">
              <w:rPr>
                <w:rFonts w:ascii="Arial" w:hAnsi="Arial" w:cs="Arial"/>
                <w:color w:val="1F497D" w:themeColor="text2"/>
                <w:sz w:val="18"/>
                <w:rPrChange w:id="54" w:author="Poul V Madsen" w:date="2012-09-18T06:35:00Z">
                  <w:rPr>
                    <w:rFonts w:ascii="Arial" w:hAnsi="Arial" w:cs="Arial"/>
                    <w:sz w:val="18"/>
                  </w:rPr>
                </w:rPrChange>
              </w:rPr>
              <w:t>(</w:t>
            </w:r>
            <w:proofErr w:type="gramStart"/>
            <w:r w:rsidRPr="00EF618E">
              <w:rPr>
                <w:rFonts w:ascii="Arial" w:hAnsi="Arial" w:cs="Arial"/>
                <w:color w:val="1F497D" w:themeColor="text2"/>
                <w:sz w:val="18"/>
                <w:rPrChange w:id="55" w:author="Poul V Madsen" w:date="2012-09-18T06:35:00Z">
                  <w:rPr>
                    <w:rFonts w:ascii="Arial" w:hAnsi="Arial" w:cs="Arial"/>
                    <w:sz w:val="18"/>
                  </w:rPr>
                </w:rPrChange>
              </w:rPr>
              <w:t>FordringNedskrivningVirkningFra)</w:t>
            </w:r>
            <w:r w:rsidR="00F96098" w:rsidRPr="00EF618E">
              <w:rPr>
                <w:rFonts w:ascii="Arial" w:hAnsi="Arial" w:cs="Arial"/>
                <w:color w:val="1F497D" w:themeColor="text2"/>
                <w:sz w:val="18"/>
                <w:rPrChange w:id="56" w:author="Poul V Madsen" w:date="2012-09-18T06:35:00Z">
                  <w:rPr>
                    <w:rFonts w:ascii="Arial" w:hAnsi="Arial" w:cs="Arial"/>
                    <w:sz w:val="18"/>
                  </w:rPr>
                </w:rPrChange>
              </w:rPr>
              <w:t xml:space="preserve"> </w:t>
            </w:r>
            <w:r w:rsidR="00DD7ED3" w:rsidRPr="00EF618E">
              <w:rPr>
                <w:rFonts w:ascii="Arial" w:hAnsi="Arial" w:cs="Arial"/>
                <w:color w:val="1F497D" w:themeColor="text2"/>
                <w:sz w:val="18"/>
                <w:rPrChange w:id="57" w:author="Poul V Madsen" w:date="2012-09-18T06:35:00Z">
                  <w:rPr>
                    <w:rFonts w:ascii="Arial" w:hAnsi="Arial" w:cs="Arial"/>
                    <w:sz w:val="18"/>
                  </w:rPr>
                </w:rPrChange>
              </w:rPr>
              <w:t xml:space="preserve"> =</w:t>
            </w:r>
            <w:proofErr w:type="gramEnd"/>
            <w:r w:rsidR="00DD7ED3" w:rsidRPr="00EF618E">
              <w:rPr>
                <w:rFonts w:ascii="Arial" w:hAnsi="Arial" w:cs="Arial"/>
                <w:color w:val="1F497D" w:themeColor="text2"/>
                <w:sz w:val="18"/>
                <w:rPrChange w:id="58" w:author="Poul V Madsen" w:date="2012-09-18T06:35:00Z">
                  <w:rPr>
                    <w:rFonts w:ascii="Arial" w:hAnsi="Arial" w:cs="Arial"/>
                    <w:sz w:val="18"/>
                  </w:rPr>
                </w:rPrChange>
              </w:rPr>
              <w:t xml:space="preserve"> </w:t>
            </w:r>
            <w:del w:id="59" w:author="Poul V Madsen" w:date="2012-09-20T13:30:00Z">
              <w:r w:rsidR="00DD7ED3" w:rsidRPr="00EF618E" w:rsidDel="00A460A4">
                <w:rPr>
                  <w:rFonts w:ascii="Arial" w:hAnsi="Arial" w:cs="Arial"/>
                  <w:color w:val="1F497D" w:themeColor="text2"/>
                  <w:sz w:val="18"/>
                  <w:rPrChange w:id="60" w:author="Poul V Madsen" w:date="2012-09-18T06:35:00Z">
                    <w:rPr>
                      <w:rFonts w:ascii="Arial" w:hAnsi="Arial" w:cs="Arial"/>
                      <w:sz w:val="18"/>
                    </w:rPr>
                  </w:rPrChange>
                </w:rPr>
                <w:delText>DMO.OpkrævningIndbetalingBogføringDato</w:delText>
              </w:r>
            </w:del>
            <w:ins w:id="61" w:author="Poul V Madsen" w:date="2012-09-20T13:30:00Z">
              <w:r w:rsidR="00A460A4">
                <w:rPr>
                  <w:rFonts w:ascii="Arial" w:hAnsi="Arial" w:cs="Arial"/>
                  <w:color w:val="1F497D" w:themeColor="text2"/>
                  <w:sz w:val="18"/>
                </w:rPr>
                <w:t>Sættes til den dato i</w:t>
              </w:r>
            </w:ins>
            <w:ins w:id="62" w:author="Poul V Madsen" w:date="2012-09-20T13:31:00Z">
              <w:r w:rsidR="00A460A4">
                <w:rPr>
                  <w:rFonts w:ascii="Arial" w:hAnsi="Arial" w:cs="Arial"/>
                  <w:color w:val="1F497D" w:themeColor="text2"/>
                  <w:sz w:val="18"/>
                </w:rPr>
                <w:t xml:space="preserve"> DMO, hvor</w:t>
              </w:r>
            </w:ins>
            <w:ins w:id="63" w:author="Poul V Madsen" w:date="2012-09-20T13:30:00Z">
              <w:r w:rsidR="00A460A4">
                <w:rPr>
                  <w:rFonts w:ascii="Arial" w:hAnsi="Arial" w:cs="Arial"/>
                  <w:color w:val="1F497D" w:themeColor="text2"/>
                  <w:sz w:val="18"/>
                </w:rPr>
                <w:t xml:space="preserve"> Skattekontoen</w:t>
              </w:r>
            </w:ins>
            <w:ins w:id="64" w:author="Poul V Madsen" w:date="2012-09-20T13:31:00Z">
              <w:r w:rsidR="00A460A4">
                <w:rPr>
                  <w:rFonts w:ascii="Arial" w:hAnsi="Arial" w:cs="Arial"/>
                  <w:color w:val="1F497D" w:themeColor="text2"/>
                  <w:sz w:val="18"/>
                </w:rPr>
                <w:t xml:space="preserve"> ønsker at påvirke renteberegningen.</w:t>
              </w:r>
            </w:ins>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65" w:author="Poul V Madsen" w:date="2012-09-17T09:25:00Z"/>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AF2C10" w:rsidRDefault="00AF2C1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66" w:author="Poul V Madsen" w:date="2012-09-17T09:26:00Z">
              <w:r>
                <w:rPr>
                  <w:rFonts w:ascii="Arial" w:hAnsi="Arial" w:cs="Arial"/>
                  <w:sz w:val="18"/>
                </w:rPr>
                <w:t>Dette er aktuelt for DMO, hvis et hæftelsesforhold ønskes slettet.</w:t>
              </w:r>
            </w:ins>
            <w:ins w:id="67" w:author="Poul V Madsen" w:date="2012-09-17T09:28:00Z">
              <w:r>
                <w:rPr>
                  <w:rFonts w:ascii="Arial" w:hAnsi="Arial" w:cs="Arial"/>
                  <w:sz w:val="18"/>
                </w:rPr>
                <w:t xml:space="preserve"> FordringNedskrivningÅrsagKode = HÆFO</w:t>
              </w:r>
            </w:ins>
            <w:ins w:id="68" w:author="Poul V Madsen" w:date="2012-09-20T13:32:00Z">
              <w:r w:rsidR="00A460A4">
                <w:rPr>
                  <w:rFonts w:ascii="Arial" w:hAnsi="Arial" w:cs="Arial"/>
                  <w:sz w:val="18"/>
                </w:rPr>
                <w:t>. Det er uklart om der er dette behov for skattekontoen</w:t>
              </w:r>
            </w:ins>
            <w:ins w:id="69" w:author="Poul V Madsen" w:date="2012-09-20T13:33:00Z">
              <w:r w:rsidR="00A460A4">
                <w:rPr>
                  <w:rFonts w:ascii="Arial" w:hAnsi="Arial" w:cs="Arial"/>
                  <w:sz w:val="18"/>
                </w:rPr>
                <w:t>. DMO løsningen understøtter ikke denne mulighed.</w:t>
              </w:r>
            </w:ins>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70" w:author="Poul V Madsen" w:date="2012-09-17T09:24:00Z"/>
                <w:rFonts w:ascii="Arial" w:hAnsi="Arial" w:cs="Arial"/>
                <w:sz w:val="18"/>
              </w:rPr>
            </w:pPr>
            <w:r>
              <w:rPr>
                <w:rFonts w:ascii="Arial" w:hAnsi="Arial" w:cs="Arial"/>
                <w:sz w:val="18"/>
              </w:rPr>
              <w:t>Ved angivelse af FordringNedskrivningÅrsagKode = FAST kan man foretage en endelig fastsættelse.</w:t>
            </w:r>
          </w:p>
          <w:p w:rsidR="002C3E2E" w:rsidRPr="001F5901" w:rsidRDefault="002C3E2E"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71" w:author="Poul V Madsen" w:date="2012-09-17T09:24:00Z">
              <w:r>
                <w:rPr>
                  <w:rFonts w:ascii="Arial" w:hAnsi="Arial" w:cs="Arial"/>
                  <w:sz w:val="18"/>
                </w:rPr>
                <w:t>Ved en endelig fastsættelse af foreløbig fastsættelse, hvor der ikke sker hverken op- eller nedskrivning, anvendes MFOpskrivningFordringStruktur til den endelige fastsættelse.</w:t>
              </w:r>
            </w:ins>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C5408E">
              <w:rPr>
                <w:rFonts w:ascii="Arial" w:hAnsi="Arial" w:cs="Arial"/>
                <w:color w:val="FF0000"/>
              </w:rPr>
              <w:t>MFNoteStruktur</w:t>
            </w: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(MFNoteOprettetTidspunkt)</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(MFNoteOprettetAf)</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(MFFordringEksternReference)</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37589">
              <w:rPr>
                <w:rFonts w:ascii="Arial" w:hAnsi="Arial" w:cs="Arial"/>
                <w:color w:val="FF0000"/>
                <w:sz w:val="18"/>
                <w:rPrChange w:id="72" w:author="Poul V Madsen" w:date="2012-09-18T06:50:00Z">
                  <w:rPr>
                    <w:rFonts w:ascii="Arial" w:hAnsi="Arial" w:cs="Arial"/>
                    <w:sz w:val="18"/>
                  </w:rPr>
                </w:rPrChange>
              </w:rPr>
              <w:t>(DMIFordringPEnhedNummer)</w:t>
            </w:r>
            <w:r w:rsidR="00F51D9D" w:rsidRPr="00B37589">
              <w:rPr>
                <w:rFonts w:ascii="Arial" w:hAnsi="Arial" w:cs="Arial"/>
                <w:color w:val="FF0000"/>
                <w:sz w:val="18"/>
                <w:rPrChange w:id="73" w:author="Poul V Madsen" w:date="2012-09-18T06:50:00Z">
                  <w:rPr>
                    <w:rFonts w:ascii="Arial" w:hAnsi="Arial" w:cs="Arial"/>
                    <w:sz w:val="18"/>
                  </w:rPr>
                </w:rPrChange>
              </w:rPr>
              <w:t xml:space="preserve"> </w:t>
            </w:r>
            <w:del w:id="74" w:author="Poul V Madsen" w:date="2012-09-18T06:49:00Z">
              <w:r w:rsidR="00F51D9D" w:rsidDel="00B37589">
                <w:rPr>
                  <w:rFonts w:ascii="Arial" w:hAnsi="Arial" w:cs="Arial"/>
                  <w:sz w:val="18"/>
                </w:rPr>
                <w:delText>=  DMO.</w:delText>
              </w:r>
              <w:r w:rsidR="00F51D9D" w:rsidRPr="00F51D9D" w:rsidDel="00B37589">
                <w:rPr>
                  <w:rFonts w:ascii="Arial" w:hAnsi="Arial" w:cs="Arial"/>
                  <w:sz w:val="18"/>
                </w:rPr>
                <w:delText>ProduktionEnhedNummer</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w:t>
            </w:r>
            <w:r w:rsidR="00B723FC">
              <w:rPr>
                <w:rFonts w:ascii="Arial" w:hAnsi="Arial" w:cs="Arial"/>
                <w:sz w:val="18"/>
              </w:rPr>
              <w:t xml:space="preserve">første 100 char af </w:t>
            </w:r>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6D471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65140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5140C">
              <w:rPr>
                <w:rFonts w:ascii="Arial" w:hAnsi="Arial" w:cs="Arial"/>
                <w:sz w:val="18"/>
              </w:rPr>
              <w:t>EFIKundeArrest</w:t>
            </w:r>
            <w:r w:rsidR="0065140C" w:rsidRPr="0065140C">
              <w:rPr>
                <w:rFonts w:ascii="Arial" w:hAnsi="Arial" w:cs="Arial"/>
                <w:sz w:val="18"/>
              </w:rPr>
              <w:t xml:space="preserve"> = Nej</w:t>
            </w:r>
            <w:r w:rsidR="0065140C">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OpkrævningFordringBeløb</w:t>
            </w:r>
            <w:proofErr w:type="gramEnd"/>
            <w:r w:rsidR="008A2A8D">
              <w:rPr>
                <w:rFonts w:ascii="Arial" w:hAnsi="Arial" w:cs="Arial"/>
                <w:sz w:val="18"/>
              </w:rPr>
              <w:t xml:space="preserve"> og DMO.ValutaOplysningKode  - Både betalt og ubetalt andel af fordring.</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SagsbemærkningSamling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MFNoteStruktur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 DokumentSamling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MFDokumentStruktur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RenteValgStruktur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5B5E07">
              <w:rPr>
                <w:rFonts w:ascii="Arial" w:hAnsi="Arial" w:cs="Arial"/>
                <w:sz w:val="18"/>
              </w:rPr>
              <w:t xml:space="preserve"> – Første forekomst er primær hæfter – følgende er medhæftere.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Pr="00C03FB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5" w:author="Poul V Madsen" w:date="2012-09-18T06:42:00Z">
                  <w:rPr>
                    <w:rFonts w:ascii="Arial" w:hAnsi="Arial" w:cs="Arial"/>
                    <w:sz w:val="18"/>
                  </w:rPr>
                </w:rPrChange>
              </w:rPr>
            </w:pPr>
            <w:r w:rsidRPr="00C03FBB">
              <w:rPr>
                <w:rFonts w:ascii="Arial" w:hAnsi="Arial" w:cs="Arial"/>
                <w:color w:val="FF0000"/>
                <w:sz w:val="18"/>
                <w:rPrChange w:id="76" w:author="Poul V Madsen" w:date="2012-09-18T06:42:00Z">
                  <w:rPr>
                    <w:rFonts w:ascii="Arial" w:hAnsi="Arial" w:cs="Arial"/>
                    <w:sz w:val="18"/>
                  </w:rPr>
                </w:rPrChange>
              </w:rPr>
              <w:t>(</w:t>
            </w:r>
          </w:p>
          <w:p w:rsidR="001F5901" w:rsidRPr="00C03FB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77" w:author="Poul V Madsen" w:date="2012-09-18T06:42:00Z">
                  <w:rPr>
                    <w:rFonts w:ascii="Arial" w:hAnsi="Arial" w:cs="Arial"/>
                    <w:sz w:val="18"/>
                  </w:rPr>
                </w:rPrChange>
              </w:rPr>
            </w:pPr>
            <w:r w:rsidRPr="00C03FBB">
              <w:rPr>
                <w:rFonts w:ascii="Arial" w:hAnsi="Arial" w:cs="Arial"/>
                <w:color w:val="FF0000"/>
                <w:sz w:val="18"/>
                <w:rPrChange w:id="78" w:author="Poul V Madsen" w:date="2012-09-18T06:42:00Z">
                  <w:rPr>
                    <w:rFonts w:ascii="Arial" w:hAnsi="Arial" w:cs="Arial"/>
                    <w:sz w:val="18"/>
                  </w:rPr>
                </w:rPrChange>
              </w:rPr>
              <w:tab/>
              <w:t>EFIKundeIdentStruktur</w:t>
            </w:r>
            <w:r w:rsidR="008C25DD" w:rsidRPr="00C03FBB">
              <w:rPr>
                <w:rFonts w:ascii="Arial" w:hAnsi="Arial" w:cs="Arial"/>
                <w:color w:val="FF0000"/>
                <w:sz w:val="18"/>
                <w:rPrChange w:id="79" w:author="Poul V Madsen" w:date="2012-09-18T06:42:00Z">
                  <w:rPr>
                    <w:rFonts w:ascii="Arial" w:hAnsi="Arial" w:cs="Arial"/>
                    <w:sz w:val="18"/>
                  </w:rPr>
                </w:rPrChange>
              </w:rPr>
              <w:t xml:space="preserve"> = DMO</w:t>
            </w:r>
            <w:proofErr w:type="gramStart"/>
            <w:r w:rsidR="008C25DD" w:rsidRPr="00C03FBB">
              <w:rPr>
                <w:rFonts w:ascii="Arial" w:hAnsi="Arial" w:cs="Arial"/>
                <w:color w:val="FF0000"/>
                <w:sz w:val="18"/>
                <w:rPrChange w:id="80" w:author="Poul V Madsen" w:date="2012-09-18T06:42:00Z">
                  <w:rPr>
                    <w:rFonts w:ascii="Arial" w:hAnsi="Arial" w:cs="Arial"/>
                    <w:sz w:val="18"/>
                  </w:rPr>
                </w:rPrChange>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3FBB">
              <w:rPr>
                <w:rFonts w:ascii="Arial" w:hAnsi="Arial" w:cs="Arial"/>
                <w:color w:val="FF0000"/>
                <w:sz w:val="18"/>
                <w:rPrChange w:id="81" w:author="Poul V Madsen" w:date="2012-09-18T06:42:00Z">
                  <w:rPr>
                    <w:rFonts w:ascii="Arial" w:hAnsi="Arial" w:cs="Arial"/>
                    <w:sz w:val="18"/>
                  </w:rPr>
                </w:rPrChange>
              </w:rPr>
              <w:t>)</w:t>
            </w:r>
          </w:p>
          <w:p w:rsidR="001F5901" w:rsidRPr="00EF61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1F497D" w:themeColor="text2"/>
                <w:sz w:val="18"/>
                <w:rPrChange w:id="82" w:author="Poul V Madsen" w:date="2012-09-18T06:39:00Z">
                  <w:rPr>
                    <w:rFonts w:ascii="Arial" w:hAnsi="Arial" w:cs="Arial"/>
                    <w:sz w:val="18"/>
                  </w:rPr>
                </w:rPrChange>
              </w:rPr>
            </w:pPr>
            <w:r w:rsidRPr="00EF618E">
              <w:rPr>
                <w:rFonts w:ascii="Arial" w:hAnsi="Arial" w:cs="Arial"/>
                <w:color w:val="1F497D" w:themeColor="text2"/>
                <w:sz w:val="18"/>
                <w:rPrChange w:id="83" w:author="Poul V Madsen" w:date="2012-09-18T06:39:00Z">
                  <w:rPr>
                    <w:rFonts w:ascii="Arial" w:hAnsi="Arial" w:cs="Arial"/>
                    <w:sz w:val="18"/>
                  </w:rPr>
                </w:rPrChange>
              </w:rPr>
              <w:t>(FordringOpskrivningVirkningFra)</w:t>
            </w:r>
            <w:r w:rsidR="00802C01" w:rsidRPr="00EF618E">
              <w:rPr>
                <w:rFonts w:ascii="Arial" w:hAnsi="Arial" w:cs="Arial"/>
                <w:color w:val="1F497D" w:themeColor="text2"/>
                <w:sz w:val="18"/>
                <w:rPrChange w:id="84" w:author="Poul V Madsen" w:date="2012-09-18T06:39:00Z">
                  <w:rPr>
                    <w:rFonts w:ascii="Arial" w:hAnsi="Arial" w:cs="Arial"/>
                    <w:sz w:val="18"/>
                  </w:rPr>
                </w:rPrChange>
              </w:rPr>
              <w:t xml:space="preserve"> =</w:t>
            </w:r>
            <w:r w:rsidR="00802C01" w:rsidRPr="00EF618E">
              <w:rPr>
                <w:color w:val="1F497D" w:themeColor="text2"/>
                <w:rPrChange w:id="85" w:author="Poul V Madsen" w:date="2012-09-18T06:39:00Z">
                  <w:rPr/>
                </w:rPrChange>
              </w:rPr>
              <w:t xml:space="preserve"> </w:t>
            </w:r>
            <w:del w:id="86" w:author="Poul V Madsen" w:date="2012-09-20T13:40:00Z">
              <w:r w:rsidR="00802C01" w:rsidRPr="00EF618E" w:rsidDel="00C46BD9">
                <w:rPr>
                  <w:rFonts w:ascii="Arial" w:hAnsi="Arial" w:cs="Arial"/>
                  <w:color w:val="1F497D" w:themeColor="text2"/>
                  <w:sz w:val="18"/>
                  <w:rPrChange w:id="87" w:author="Poul V Madsen" w:date="2012-09-18T06:39:00Z">
                    <w:rPr>
                      <w:rFonts w:ascii="Arial" w:hAnsi="Arial" w:cs="Arial"/>
                      <w:sz w:val="18"/>
                    </w:rPr>
                  </w:rPrChange>
                </w:rPr>
                <w:delText>OpkrævningFordringBogføringDato</w:delText>
              </w:r>
            </w:del>
            <w:ins w:id="88" w:author="Poul V Madsen" w:date="2012-09-20T13:40:00Z">
              <w:r w:rsidR="00C46BD9">
                <w:rPr>
                  <w:rFonts w:ascii="Arial" w:hAnsi="Arial" w:cs="Arial"/>
                  <w:color w:val="1F497D" w:themeColor="text2"/>
                  <w:sz w:val="18"/>
                </w:rPr>
                <w:t>Sættes til den dato i DMO, hvor Skattekontoen vil påvirke renteberegningen.</w:t>
              </w:r>
            </w:ins>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OpskrivningÅrsagStruktur</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OpskrivningBeløbStruktur</w:t>
            </w:r>
            <w:r w:rsidR="008C25DD" w:rsidRPr="00C5408E">
              <w:rPr>
                <w:rFonts w:ascii="Arial" w:hAnsi="Arial" w:cs="Arial"/>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89" w:author="Poul V Madsen" w:date="2012-09-17T09:42:00Z"/>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FA5708" w:rsidRDefault="00FA5708"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0" w:author="Poul V Madsen" w:date="2012-09-17T09:43:00Z">
              <w:r>
                <w:rPr>
                  <w:rFonts w:ascii="Arial" w:hAnsi="Arial" w:cs="Arial"/>
                  <w:sz w:val="18"/>
                </w:rPr>
                <w:t>DMO vil altid anvende MF</w:t>
              </w:r>
              <w:r w:rsidRPr="00FA5708">
                <w:rPr>
                  <w:rFonts w:ascii="Arial" w:hAnsi="Arial" w:cs="Arial"/>
                  <w:sz w:val="18"/>
                </w:rPr>
                <w:t>ÆndrFordringStruktur</w:t>
              </w:r>
            </w:ins>
            <w:ins w:id="91" w:author="Poul V Madsen" w:date="2012-09-17T09:45:00Z">
              <w:r>
                <w:rPr>
                  <w:rFonts w:ascii="Arial" w:hAnsi="Arial" w:cs="Arial"/>
                  <w:sz w:val="18"/>
                </w:rPr>
                <w:t>, når der skal tilføjes hæftelsesforhold.</w:t>
              </w:r>
            </w:ins>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2C3E2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92" w:author="Poul V Madsen" w:date="2012-09-17T09:21:00Z"/>
                <w:rFonts w:ascii="Arial" w:hAnsi="Arial" w:cs="Arial"/>
                <w:sz w:val="18"/>
              </w:rPr>
            </w:pPr>
            <w:r>
              <w:rPr>
                <w:rFonts w:ascii="Arial" w:hAnsi="Arial" w:cs="Arial"/>
                <w:sz w:val="18"/>
              </w:rPr>
              <w:t>Ved angivelse af FordringOpskrivningÅrsagKode = FAST kan man foretage en endelig fastsættelse.</w:t>
            </w:r>
          </w:p>
          <w:p w:rsidR="001F5901" w:rsidRPr="001F5901" w:rsidRDefault="002C3E2E"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93" w:author="Poul V Madsen" w:date="2012-09-17T09:21:00Z">
              <w:r>
                <w:rPr>
                  <w:rFonts w:ascii="Arial" w:hAnsi="Arial" w:cs="Arial"/>
                  <w:sz w:val="18"/>
                </w:rPr>
                <w:t>Ved en endelig fastsættelse af foreløbig fastsættelse, hvor der ikke sker hverken op- eller nedskrivning, anvendes MFOpskrivningFordringStruktur til den endelige fastsættelse.</w:t>
              </w:r>
            </w:ins>
            <w:del w:id="94" w:author="Poul V Madsen" w:date="2012-09-17T09:21:00Z">
              <w:r w:rsidR="001F5901" w:rsidDel="002C3E2E">
                <w:rPr>
                  <w:rFonts w:ascii="Arial" w:hAnsi="Arial" w:cs="Arial"/>
                  <w:sz w:val="18"/>
                </w:rPr>
                <w:delText xml:space="preserve"> </w:delText>
              </w:r>
            </w:del>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HovedFordringTilbagekaldÅrsagStruktur</w:t>
            </w:r>
            <w:r w:rsidR="00A23896">
              <w:rPr>
                <w:rFonts w:ascii="Arial" w:hAnsi="Arial" w:cs="Arial"/>
                <w:color w:val="4F81BD" w:themeColor="accent1"/>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RelateretFordringKategoriListe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0{</w:t>
            </w:r>
          </w:p>
          <w:p w:rsidR="008C25DD" w:rsidRPr="004F1EA8"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ab/>
              <w:t>DMIFordringTypeKategori</w:t>
            </w:r>
            <w:r w:rsidR="008C25DD" w:rsidRPr="004F1EA8">
              <w:rPr>
                <w:rFonts w:ascii="Arial" w:hAnsi="Arial" w:cs="Arial"/>
                <w:color w:val="FF0000"/>
                <w:sz w:val="18"/>
              </w:rPr>
              <w:t xml:space="preserve"> </w:t>
            </w:r>
            <w:del w:id="95" w:author="Poul V Madsen" w:date="2012-09-18T06:44:00Z">
              <w:r w:rsidR="008C25DD" w:rsidRPr="004F1EA8" w:rsidDel="00C03FBB">
                <w:rPr>
                  <w:rFonts w:ascii="Arial" w:hAnsi="Arial" w:cs="Arial"/>
                  <w:color w:val="FF0000"/>
                  <w:sz w:val="18"/>
                </w:rPr>
                <w:delText>=</w:delText>
              </w:r>
            </w:del>
            <w:r w:rsidR="008C25DD" w:rsidRPr="004F1EA8">
              <w:rPr>
                <w:rFonts w:ascii="Arial" w:hAnsi="Arial" w:cs="Arial"/>
                <w:color w:val="FF0000"/>
                <w:sz w:val="18"/>
              </w:rPr>
              <w:t xml:space="preserve"> </w:t>
            </w:r>
            <w:del w:id="96" w:author="Poul V Madsen" w:date="2012-09-18T06:44:00Z">
              <w:r w:rsidR="008C25DD" w:rsidRPr="004F1EA8" w:rsidDel="00C03FBB">
                <w:rPr>
                  <w:rFonts w:ascii="Arial" w:hAnsi="Arial" w:cs="Arial"/>
                  <w:color w:val="FF0000"/>
                  <w:sz w:val="18"/>
                </w:rPr>
                <w:delText>? HF: Hovedfordring, IR: Inddrivelsesrente, IG: Inddrivelsesgebyr, OR: Opkrævningrente, OG: Opkrævningsgebyr</w:delText>
              </w:r>
            </w:del>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w:t>
            </w:r>
            <w:proofErr w:type="gramStart"/>
            <w:r w:rsidR="00F96098">
              <w:rPr>
                <w:rFonts w:ascii="Arial" w:hAnsi="Arial" w:cs="Arial"/>
                <w:sz w:val="18"/>
              </w:rPr>
              <w:t>INDR, ,</w:t>
            </w:r>
            <w:proofErr w:type="gramEnd"/>
            <w:r w:rsidR="00F96098">
              <w:rPr>
                <w:rFonts w:ascii="Arial" w:hAnsi="Arial" w:cs="Arial"/>
                <w:sz w:val="18"/>
              </w:rPr>
              <w:t xml:space="preserve"> MODR: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B37589">
              <w:rPr>
                <w:rFonts w:ascii="Arial" w:hAnsi="Arial" w:cs="Arial"/>
                <w:color w:val="FF0000"/>
                <w:sz w:val="18"/>
                <w:rPrChange w:id="97" w:author="Poul V Madsen" w:date="2012-09-18T06:49:00Z">
                  <w:rPr>
                    <w:rFonts w:ascii="Arial" w:hAnsi="Arial" w:cs="Arial"/>
                    <w:sz w:val="18"/>
                  </w:rPr>
                </w:rPrChange>
              </w:rPr>
              <w:t>(DMIFordringPEnhedNummer)</w:t>
            </w:r>
            <w:r w:rsidR="00F96098" w:rsidRPr="00B37589">
              <w:rPr>
                <w:rFonts w:ascii="Arial" w:hAnsi="Arial" w:cs="Arial"/>
                <w:color w:val="FF0000"/>
                <w:sz w:val="18"/>
                <w:rPrChange w:id="98" w:author="Poul V Madsen" w:date="2012-09-18T06:49:00Z">
                  <w:rPr>
                    <w:rFonts w:ascii="Arial" w:hAnsi="Arial" w:cs="Arial"/>
                    <w:sz w:val="18"/>
                  </w:rPr>
                </w:rPrChange>
              </w:rPr>
              <w:t xml:space="preserve"> </w:t>
            </w:r>
            <w:del w:id="99" w:author="Poul V Madsen" w:date="2012-09-18T06:49:00Z">
              <w:r w:rsidR="00F96098" w:rsidDel="00B37589">
                <w:rPr>
                  <w:rFonts w:ascii="Arial" w:hAnsi="Arial" w:cs="Arial"/>
                  <w:sz w:val="18"/>
                </w:rPr>
                <w:delText>=  DMO.</w:delText>
              </w:r>
              <w:r w:rsidR="00F96098" w:rsidRPr="00F51D9D" w:rsidDel="00B37589">
                <w:rPr>
                  <w:rFonts w:ascii="Arial" w:hAnsi="Arial" w:cs="Arial"/>
                  <w:sz w:val="18"/>
                </w:rPr>
                <w:delText>ProduktionEnhedNummer</w:delText>
              </w:r>
            </w:del>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5B5E07">
              <w:rPr>
                <w:rFonts w:ascii="Arial" w:hAnsi="Arial" w:cs="Arial"/>
                <w:sz w:val="18"/>
              </w:rPr>
              <w:t xml:space="preserve"> – Første forekomst er primær hæfter. Øvrige er medhæftere.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4F1EA8">
              <w:rPr>
                <w:rFonts w:ascii="Arial" w:hAnsi="Arial" w:cs="Arial"/>
              </w:rPr>
              <w:t>NedskrivningBeløbStruktur</w:t>
            </w:r>
            <w:r w:rsidR="00C5408E" w:rsidRPr="00C5408E">
              <w:rPr>
                <w:rFonts w:ascii="Arial" w:hAnsi="Arial" w:cs="Arial"/>
                <w:color w:val="4F81BD" w:themeColor="accent1"/>
              </w:rPr>
              <w:t>.</w:t>
            </w:r>
          </w:p>
        </w:tc>
      </w:tr>
      <w:tr w:rsidR="001F5901" w:rsidTr="001F5901">
        <w:tc>
          <w:tcPr>
            <w:tcW w:w="10345" w:type="dxa"/>
            <w:vAlign w:val="center"/>
          </w:tcPr>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ValutaKode</w:t>
            </w:r>
            <w:r w:rsidR="00802C01" w:rsidRPr="004F1EA8">
              <w:rPr>
                <w:rFonts w:ascii="Arial" w:hAnsi="Arial" w:cs="Arial"/>
                <w:sz w:val="18"/>
              </w:rPr>
              <w:t xml:space="preserve">  =</w:t>
            </w:r>
            <w:proofErr w:type="gramEnd"/>
            <w:r w:rsidR="00802C01" w:rsidRPr="004F1EA8">
              <w:rPr>
                <w:rFonts w:ascii="Arial" w:hAnsi="Arial" w:cs="Arial"/>
                <w:sz w:val="18"/>
              </w:rPr>
              <w:t xml:space="preserve"> DMO.ValutaOplysningKode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FordringNedskrivningBeløb</w:t>
            </w:r>
            <w:r w:rsidR="00F96098" w:rsidRPr="004F1EA8">
              <w:rPr>
                <w:rFonts w:ascii="Arial" w:hAnsi="Arial" w:cs="Arial"/>
                <w:sz w:val="18"/>
              </w:rPr>
              <w:t xml:space="preserve"> </w:t>
            </w:r>
            <w:proofErr w:type="gramStart"/>
            <w:r w:rsidR="001F278F" w:rsidRPr="004F1EA8">
              <w:rPr>
                <w:rFonts w:ascii="Arial" w:hAnsi="Arial" w:cs="Arial"/>
                <w:sz w:val="18"/>
              </w:rPr>
              <w:t xml:space="preserve">=  </w:t>
            </w:r>
            <w:r w:rsidR="0063719C" w:rsidRPr="0063719C">
              <w:rPr>
                <w:rFonts w:ascii="Arial" w:hAnsi="Arial" w:cs="Arial"/>
                <w:sz w:val="18"/>
              </w:rPr>
              <w:t>DMO</w:t>
            </w:r>
            <w:proofErr w:type="gramEnd"/>
            <w:r w:rsidR="0063719C" w:rsidRPr="0063719C">
              <w:rPr>
                <w:rFonts w:ascii="Arial" w:hAnsi="Arial" w:cs="Arial"/>
                <w:sz w:val="18"/>
              </w:rPr>
              <w:t>.</w:t>
            </w:r>
            <w:r w:rsidR="00E9088D" w:rsidRPr="00E9088D">
              <w:rPr>
                <w:rFonts w:ascii="Arial" w:hAnsi="Arial" w:cs="Arial"/>
                <w:sz w:val="18"/>
              </w:rPr>
              <w:t>OpkrævningFordringDækningBeløb</w:t>
            </w:r>
            <w:r w:rsidR="0063719C" w:rsidRPr="0063719C">
              <w:rPr>
                <w:rFonts w:ascii="Arial" w:hAnsi="Arial" w:cs="Arial"/>
                <w:sz w:val="18"/>
              </w:rPr>
              <w:t xml:space="preserve"> </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0" w:author="Poul V Madsen" w:date="2012-09-24T13:06:00Z"/>
                <w:rFonts w:ascii="Arial" w:hAnsi="Arial" w:cs="Arial"/>
                <w:sz w:val="18"/>
              </w:rPr>
            </w:pPr>
            <w:r>
              <w:rPr>
                <w:rFonts w:ascii="Arial" w:hAnsi="Arial" w:cs="Arial"/>
                <w:sz w:val="18"/>
              </w:rPr>
              <w:t>FordringNedskrivningÅrsagKode</w:t>
            </w:r>
            <w:r w:rsidR="005468DB">
              <w:rPr>
                <w:rFonts w:ascii="Arial" w:hAnsi="Arial" w:cs="Arial"/>
                <w:sz w:val="18"/>
              </w:rPr>
              <w:t xml:space="preserve"> = </w:t>
            </w:r>
            <w:r w:rsidR="005468DB" w:rsidRPr="005468DB">
              <w:rPr>
                <w:rFonts w:ascii="Arial" w:hAnsi="Arial" w:cs="Arial"/>
                <w:sz w:val="18"/>
              </w:rPr>
              <w:t xml:space="preserve">FAST, </w:t>
            </w:r>
            <w:commentRangeStart w:id="101"/>
            <w:r w:rsidR="005468DB" w:rsidRPr="00C46BD9">
              <w:rPr>
                <w:rFonts w:ascii="Arial" w:hAnsi="Arial" w:cs="Arial"/>
                <w:color w:val="FF0000"/>
                <w:sz w:val="18"/>
                <w:rPrChange w:id="102" w:author="Poul V Madsen" w:date="2012-09-20T13:38:00Z">
                  <w:rPr>
                    <w:rFonts w:ascii="Arial" w:hAnsi="Arial" w:cs="Arial"/>
                    <w:sz w:val="18"/>
                  </w:rPr>
                </w:rPrChange>
              </w:rPr>
              <w:t>FEJL</w:t>
            </w:r>
            <w:commentRangeEnd w:id="101"/>
            <w:r w:rsidR="00C46BD9">
              <w:rPr>
                <w:rStyle w:val="Kommentarhenvisning"/>
              </w:rPr>
              <w:commentReference w:id="101"/>
            </w:r>
            <w:r w:rsidR="005468DB" w:rsidRPr="005468DB">
              <w:rPr>
                <w:rFonts w:ascii="Arial" w:hAnsi="Arial" w:cs="Arial"/>
                <w:sz w:val="18"/>
              </w:rPr>
              <w:t xml:space="preserve">, </w:t>
            </w:r>
            <w:del w:id="103" w:author="Poul V Madsen" w:date="2012-08-01T11:20:00Z">
              <w:r w:rsidR="005468DB" w:rsidRPr="005468DB" w:rsidDel="00695517">
                <w:rPr>
                  <w:rFonts w:ascii="Arial" w:hAnsi="Arial" w:cs="Arial"/>
                  <w:sz w:val="18"/>
                </w:rPr>
                <w:delText>GLDS</w:delText>
              </w:r>
            </w:del>
            <w:r w:rsidR="005468DB" w:rsidRPr="005468DB">
              <w:rPr>
                <w:rFonts w:ascii="Arial" w:hAnsi="Arial" w:cs="Arial"/>
                <w:sz w:val="18"/>
              </w:rPr>
              <w:t xml:space="preserve">, </w:t>
            </w:r>
            <w:commentRangeStart w:id="104"/>
            <w:r w:rsidR="005468DB" w:rsidRPr="00A460A4">
              <w:rPr>
                <w:rFonts w:ascii="Arial" w:hAnsi="Arial" w:cs="Arial"/>
                <w:color w:val="4F81BD" w:themeColor="accent1"/>
                <w:sz w:val="18"/>
                <w:rPrChange w:id="105" w:author="Poul V Madsen" w:date="2012-09-20T13:36:00Z">
                  <w:rPr>
                    <w:rFonts w:ascii="Arial" w:hAnsi="Arial" w:cs="Arial"/>
                    <w:sz w:val="18"/>
                  </w:rPr>
                </w:rPrChange>
              </w:rPr>
              <w:t>HÆFO</w:t>
            </w:r>
            <w:commentRangeEnd w:id="104"/>
            <w:r w:rsidR="00C46BD9">
              <w:rPr>
                <w:rStyle w:val="Kommentarhenvisning"/>
              </w:rPr>
              <w:commentReference w:id="104"/>
            </w:r>
            <w:r w:rsidR="005468DB" w:rsidRPr="005468DB">
              <w:rPr>
                <w:rFonts w:ascii="Arial" w:hAnsi="Arial" w:cs="Arial"/>
                <w:sz w:val="18"/>
              </w:rPr>
              <w:t>, INDB, REGU</w:t>
            </w:r>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6" w:author="Poul V Madsen" w:date="2012-09-24T13:06:00Z"/>
                <w:rFonts w:ascii="Arial" w:hAnsi="Arial" w:cs="Arial"/>
                <w:sz w:val="18"/>
              </w:rPr>
            </w:pPr>
            <w:ins w:id="107" w:author="Poul V Madsen" w:date="2012-09-24T13:06:00Z">
              <w:r w:rsidRPr="00423089">
                <w:rPr>
                  <w:rFonts w:ascii="Arial" w:hAnsi="Arial" w:cs="Arial"/>
                  <w:sz w:val="18"/>
                </w:rPr>
                <w:t>REGU anvendes til følgende DMO</w:t>
              </w:r>
              <w:proofErr w:type="gramStart"/>
              <w:r w:rsidRPr="00423089">
                <w:rPr>
                  <w:rFonts w:ascii="Arial" w:hAnsi="Arial" w:cs="Arial"/>
                  <w:sz w:val="18"/>
                </w:rPr>
                <w:t>.OpkrævningAfskrivningÅrsag</w:t>
              </w:r>
              <w:proofErr w:type="gramEnd"/>
              <w:r w:rsidRPr="00423089">
                <w:rPr>
                  <w:rFonts w:ascii="Arial" w:hAnsi="Arial" w:cs="Arial"/>
                  <w:sz w:val="18"/>
                </w:rPr>
                <w:t xml:space="preserve"> = Bortposteringårsag således:</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08" w:author="Poul V Madsen" w:date="2012-09-24T13:06:00Z"/>
                <w:rFonts w:ascii="Arial" w:hAnsi="Arial" w:cs="Arial"/>
                <w:sz w:val="18"/>
              </w:rPr>
            </w:pPr>
            <w:ins w:id="109" w:author="Poul V Madsen" w:date="2012-09-24T13:06:00Z">
              <w:r w:rsidRPr="00423089">
                <w:rPr>
                  <w:rFonts w:ascii="Arial" w:hAnsi="Arial" w:cs="Arial"/>
                  <w:sz w:val="18"/>
                </w:rPr>
                <w:t xml:space="preserve">REGU = 01 uerholdelighed - skal udgiftsføres </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0" w:author="Poul V Madsen" w:date="2012-09-24T13:06:00Z"/>
                <w:rFonts w:ascii="Arial" w:hAnsi="Arial" w:cs="Arial"/>
                <w:sz w:val="18"/>
              </w:rPr>
            </w:pPr>
            <w:ins w:id="111" w:author="Poul V Madsen" w:date="2012-09-24T13:06:00Z">
              <w:r w:rsidRPr="00423089">
                <w:rPr>
                  <w:rFonts w:ascii="Arial" w:hAnsi="Arial" w:cs="Arial"/>
                  <w:sz w:val="18"/>
                </w:rPr>
                <w:t xml:space="preserve">REGU = 02 Sletning - skal reducere indtægten </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2" w:author="Poul V Madsen" w:date="2012-09-24T13:06:00Z"/>
                <w:rFonts w:ascii="Arial" w:hAnsi="Arial" w:cs="Arial"/>
                <w:sz w:val="18"/>
              </w:rPr>
            </w:pPr>
            <w:ins w:id="113" w:author="Poul V Madsen" w:date="2012-09-24T13:06:00Z">
              <w:r w:rsidRPr="00423089">
                <w:rPr>
                  <w:rFonts w:ascii="Arial" w:hAnsi="Arial" w:cs="Arial"/>
                  <w:sz w:val="18"/>
                </w:rPr>
                <w:t xml:space="preserve">REGU = 03 fejloprettelse - skal reducerer indtægten </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4" w:author="Poul V Madsen" w:date="2012-09-24T13:06:00Z"/>
                <w:rFonts w:ascii="Arial" w:hAnsi="Arial" w:cs="Arial"/>
                <w:sz w:val="18"/>
              </w:rPr>
            </w:pPr>
            <w:ins w:id="115" w:author="Poul V Madsen" w:date="2012-09-24T13:06:00Z">
              <w:r w:rsidRPr="00423089">
                <w:rPr>
                  <w:rFonts w:ascii="Arial" w:hAnsi="Arial" w:cs="Arial"/>
                  <w:sz w:val="18"/>
                </w:rPr>
                <w:t xml:space="preserve">REGU = 04 åben - skal reducere indtægten </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6" w:author="Poul V Madsen" w:date="2012-09-24T13:06:00Z"/>
                <w:rFonts w:ascii="Arial" w:hAnsi="Arial" w:cs="Arial"/>
                <w:sz w:val="18"/>
              </w:rPr>
            </w:pPr>
            <w:ins w:id="117" w:author="Poul V Madsen" w:date="2012-09-24T13:06:00Z">
              <w:r w:rsidRPr="00423089">
                <w:rPr>
                  <w:rFonts w:ascii="Arial" w:hAnsi="Arial" w:cs="Arial"/>
                  <w:sz w:val="18"/>
                </w:rPr>
                <w:t>REGU = 05 åben - skal udgiftsføres.</w:t>
              </w:r>
            </w:ins>
          </w:p>
          <w:p w:rsidR="00423089" w:rsidRP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18" w:author="Poul V Madsen" w:date="2012-09-24T13:06:00Z"/>
                <w:rFonts w:ascii="Arial" w:hAnsi="Arial" w:cs="Arial"/>
                <w:sz w:val="18"/>
              </w:rPr>
            </w:pPr>
            <w:ins w:id="119" w:author="Poul V Madsen" w:date="2012-09-24T13:06:00Z">
              <w:r w:rsidRPr="00423089">
                <w:rPr>
                  <w:rFonts w:ascii="Arial" w:hAnsi="Arial" w:cs="Arial"/>
                  <w:sz w:val="18"/>
                </w:rPr>
                <w:t>INDB og FAST sættes via anvendt proces.</w:t>
              </w:r>
            </w:ins>
          </w:p>
          <w:p w:rsidR="00423089" w:rsidRDefault="00423089" w:rsidP="0042308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ins w:id="120" w:author="Poul V Madsen" w:date="2012-09-24T13:10:00Z">
              <w:r>
                <w:rPr>
                  <w:rFonts w:ascii="Arial" w:hAnsi="Arial" w:cs="Arial"/>
                  <w:sz w:val="18"/>
                </w:rPr>
                <w:t xml:space="preserve">Bemærk: </w:t>
              </w:r>
            </w:ins>
            <w:ins w:id="121" w:author="Poul V Madsen" w:date="2012-09-24T13:06:00Z">
              <w:r w:rsidRPr="00423089">
                <w:rPr>
                  <w:rFonts w:ascii="Arial" w:hAnsi="Arial" w:cs="Arial"/>
                  <w:sz w:val="18"/>
                </w:rPr>
                <w:t xml:space="preserve">FAST anvendes når en ordinær </w:t>
              </w:r>
            </w:ins>
            <w:ins w:id="122" w:author="Poul V Madsen" w:date="2012-09-24T13:07:00Z">
              <w:r>
                <w:rPr>
                  <w:rFonts w:ascii="Arial" w:hAnsi="Arial" w:cs="Arial"/>
                  <w:sz w:val="18"/>
                </w:rPr>
                <w:t xml:space="preserve">erstatter en FF og </w:t>
              </w:r>
            </w:ins>
            <w:ins w:id="123" w:author="Poul V Madsen" w:date="2012-09-24T13:06:00Z">
              <w:r w:rsidRPr="00423089">
                <w:rPr>
                  <w:rFonts w:ascii="Arial" w:hAnsi="Arial" w:cs="Arial"/>
                  <w:sz w:val="18"/>
                </w:rPr>
                <w:t xml:space="preserve">fordringsbeløbet </w:t>
              </w:r>
            </w:ins>
            <w:ins w:id="124" w:author="Poul V Madsen" w:date="2012-09-24T13:09:00Z">
              <w:r>
                <w:rPr>
                  <w:rFonts w:ascii="Arial" w:hAnsi="Arial" w:cs="Arial"/>
                  <w:sz w:val="18"/>
                </w:rPr>
                <w:t xml:space="preserve">bliver </w:t>
              </w:r>
            </w:ins>
            <w:ins w:id="125" w:author="Poul V Madsen" w:date="2012-09-24T13:08:00Z">
              <w:r>
                <w:rPr>
                  <w:rFonts w:ascii="Arial" w:hAnsi="Arial" w:cs="Arial"/>
                  <w:sz w:val="18"/>
                </w:rPr>
                <w:t>mindre end det fore</w:t>
              </w:r>
            </w:ins>
            <w:ins w:id="126" w:author="Poul V Madsen" w:date="2012-09-24T13:09:00Z">
              <w:r>
                <w:rPr>
                  <w:rFonts w:ascii="Arial" w:hAnsi="Arial" w:cs="Arial"/>
                  <w:sz w:val="18"/>
                </w:rPr>
                <w:t>løbige fastsatte.</w:t>
              </w:r>
            </w:ins>
            <w:ins w:id="127" w:author="Poul V Madsen" w:date="2012-09-24T13:06:00Z">
              <w:r w:rsidRPr="00423089">
                <w:rPr>
                  <w:rFonts w:ascii="Arial" w:hAnsi="Arial" w:cs="Arial"/>
                  <w:sz w:val="18"/>
                </w:rPr>
                <w:t xml:space="preserve"> </w:t>
              </w:r>
            </w:ins>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r w:rsidR="00655E62">
              <w:rPr>
                <w:rFonts w:ascii="Arial" w:hAnsi="Arial" w:cs="Arial"/>
                <w:sz w:val="18"/>
              </w:rPr>
              <w:t xml:space="preserve"> = blank</w:t>
            </w:r>
          </w:p>
          <w:p w:rsidR="001F5901" w:rsidRPr="005468D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68DB">
              <w:rPr>
                <w:rFonts w:ascii="Arial" w:hAnsi="Arial" w:cs="Arial"/>
                <w:color w:val="FF0000"/>
                <w:sz w:val="18"/>
              </w:rPr>
              <w:t>(FordringNedskrivningÅrsagTekst)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4F1EA8">
              <w:rPr>
                <w:rFonts w:ascii="Arial" w:hAnsi="Arial" w:cs="Arial"/>
              </w:rPr>
              <w:t>OpskrivningBeløbStruktur</w:t>
            </w:r>
            <w:r w:rsidR="00C5408E" w:rsidRPr="004F1EA8">
              <w:rPr>
                <w:rFonts w:ascii="Arial" w:hAnsi="Arial" w:cs="Arial"/>
              </w:rPr>
              <w:t xml:space="preserve"> </w:t>
            </w:r>
          </w:p>
        </w:tc>
      </w:tr>
      <w:tr w:rsidR="001F5901" w:rsidTr="001F5901">
        <w:tc>
          <w:tcPr>
            <w:tcW w:w="10345" w:type="dxa"/>
            <w:vAlign w:val="center"/>
          </w:tcPr>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ValutaKode</w:t>
            </w:r>
            <w:r w:rsidR="00802C01" w:rsidRPr="004F1EA8">
              <w:rPr>
                <w:rFonts w:ascii="Arial" w:hAnsi="Arial" w:cs="Arial"/>
                <w:sz w:val="18"/>
              </w:rPr>
              <w:t xml:space="preserve"> = DMO</w:t>
            </w:r>
            <w:proofErr w:type="gramStart"/>
            <w:r w:rsidR="00802C01" w:rsidRPr="004F1EA8">
              <w:rPr>
                <w:rFonts w:ascii="Arial" w:hAnsi="Arial" w:cs="Arial"/>
                <w:sz w:val="18"/>
              </w:rPr>
              <w:t>.ValutaOplysningKode</w:t>
            </w:r>
            <w:proofErr w:type="gramEnd"/>
          </w:p>
          <w:p w:rsidR="006C4445"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FordringOpskrivningBeløb</w:t>
            </w:r>
            <w:r w:rsidR="001F278F" w:rsidRPr="004F1EA8">
              <w:rPr>
                <w:rFonts w:ascii="Arial" w:hAnsi="Arial" w:cs="Arial"/>
                <w:sz w:val="18"/>
              </w:rPr>
              <w:t xml:space="preserve"> </w:t>
            </w:r>
            <w:r w:rsidR="00A23896" w:rsidRPr="004F1EA8">
              <w:rPr>
                <w:rFonts w:ascii="Arial" w:hAnsi="Arial" w:cs="Arial"/>
                <w:sz w:val="18"/>
              </w:rPr>
              <w:t xml:space="preserve">= </w:t>
            </w:r>
            <w:r w:rsidR="006C4445" w:rsidRPr="004F1EA8">
              <w:rPr>
                <w:rFonts w:ascii="Arial" w:hAnsi="Arial" w:cs="Arial"/>
                <w:sz w:val="18"/>
              </w:rPr>
              <w:t>DMO</w:t>
            </w:r>
            <w:proofErr w:type="gramStart"/>
            <w:r w:rsidR="00E9088D">
              <w:rPr>
                <w:rFonts w:ascii="Arial" w:hAnsi="Arial" w:cs="Arial"/>
                <w:sz w:val="18"/>
              </w:rPr>
              <w:t>.</w:t>
            </w:r>
            <w:r w:rsidR="00E9088D" w:rsidRPr="00E9088D">
              <w:rPr>
                <w:rFonts w:ascii="Arial" w:hAnsi="Arial" w:cs="Arial"/>
                <w:sz w:val="18"/>
              </w:rPr>
              <w:t>OpkrævningFordringDækningBeløb</w:t>
            </w:r>
            <w:proofErr w:type="gramEnd"/>
          </w:p>
          <w:p w:rsidR="001F5901" w:rsidRPr="00C5408E"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4F81BD" w:themeColor="accent1"/>
                <w:sz w:val="18"/>
              </w:rPr>
              <w:t xml:space="preserve">. </w:t>
            </w:r>
            <w:r w:rsidR="001F5901" w:rsidRPr="00C5408E">
              <w:rPr>
                <w:rFonts w:ascii="Arial" w:hAnsi="Arial" w:cs="Arial"/>
                <w:color w:val="FF0000"/>
                <w:sz w:val="18"/>
              </w:rPr>
              <w:t>(FordringOpskrivningBeløbDKK)</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423089"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28" w:author="Poul V Madsen" w:date="2012-09-24T13:10:00Z"/>
                <w:rFonts w:ascii="Arial" w:hAnsi="Arial" w:cs="Arial"/>
                <w:sz w:val="18"/>
              </w:rPr>
            </w:pPr>
            <w:r w:rsidRPr="00C5408E">
              <w:rPr>
                <w:rFonts w:ascii="Arial" w:hAnsi="Arial" w:cs="Arial"/>
                <w:sz w:val="18"/>
              </w:rPr>
              <w:t>FordringOpskrivningÅrsagKode</w:t>
            </w:r>
            <w:r w:rsidR="001F278F" w:rsidRPr="00C5408E">
              <w:rPr>
                <w:rFonts w:ascii="Arial" w:hAnsi="Arial" w:cs="Arial"/>
                <w:sz w:val="18"/>
              </w:rPr>
              <w:t xml:space="preserve"> = FEJL</w:t>
            </w:r>
            <w:del w:id="129" w:author="Poul V Madsen" w:date="2012-09-21T11:19:00Z">
              <w:r w:rsidR="001F278F" w:rsidRPr="00C5408E" w:rsidDel="0000164B">
                <w:rPr>
                  <w:rFonts w:ascii="Arial" w:hAnsi="Arial" w:cs="Arial"/>
                  <w:sz w:val="18"/>
                </w:rPr>
                <w:delText>.</w:delText>
              </w:r>
            </w:del>
            <w:r w:rsidR="001F278F" w:rsidRPr="00C5408E">
              <w:rPr>
                <w:rFonts w:ascii="Arial" w:hAnsi="Arial" w:cs="Arial"/>
                <w:sz w:val="18"/>
              </w:rPr>
              <w:t xml:space="preserve">, TIND, FAST: </w:t>
            </w:r>
            <w:ins w:id="130" w:author="Poul V Madsen" w:date="2012-09-20T13:45:00Z">
              <w:r w:rsidR="00201D3B">
                <w:rPr>
                  <w:rFonts w:ascii="Arial" w:hAnsi="Arial" w:cs="Arial"/>
                  <w:sz w:val="18"/>
                </w:rPr>
                <w:t xml:space="preserve">Regel: </w:t>
              </w:r>
              <w:r w:rsidR="00201D3B" w:rsidRPr="00201D3B">
                <w:rPr>
                  <w:rFonts w:ascii="Arial" w:hAnsi="Arial" w:cs="Arial"/>
                  <w:sz w:val="18"/>
                </w:rPr>
                <w:t xml:space="preserve">Hvis FordringNedskrivningÅrsagKode var = INDB så anvendes TIND: Tilbageført indbetaling ellers </w:t>
              </w:r>
            </w:ins>
            <w:ins w:id="131" w:author="Poul V Madsen" w:date="2012-09-24T13:02:00Z">
              <w:r w:rsidR="00423089">
                <w:rPr>
                  <w:rFonts w:ascii="Arial" w:hAnsi="Arial" w:cs="Arial"/>
                  <w:sz w:val="18"/>
                </w:rPr>
                <w:t xml:space="preserve">anvendes </w:t>
              </w:r>
            </w:ins>
            <w:ins w:id="132" w:author="Poul V Madsen" w:date="2012-09-20T13:45:00Z">
              <w:r w:rsidR="00201D3B" w:rsidRPr="00201D3B">
                <w:rPr>
                  <w:rFonts w:ascii="Arial" w:hAnsi="Arial" w:cs="Arial"/>
                  <w:sz w:val="18"/>
                </w:rPr>
                <w:t xml:space="preserve">FEJL. </w:t>
              </w:r>
            </w:ins>
          </w:p>
          <w:p w:rsidR="001F278F" w:rsidRDefault="00423089"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ins w:id="133" w:author="Poul V Madsen" w:date="2012-09-24T11:50:00Z"/>
                <w:rFonts w:ascii="Arial" w:hAnsi="Arial" w:cs="Arial"/>
                <w:sz w:val="18"/>
              </w:rPr>
            </w:pPr>
            <w:ins w:id="134" w:author="Poul V Madsen" w:date="2012-09-24T13:10:00Z">
              <w:r>
                <w:rPr>
                  <w:rFonts w:ascii="Arial" w:hAnsi="Arial" w:cs="Arial"/>
                  <w:sz w:val="18"/>
                </w:rPr>
                <w:t xml:space="preserve">Bemærk </w:t>
              </w:r>
            </w:ins>
            <w:bookmarkStart w:id="135" w:name="_GoBack"/>
            <w:bookmarkEnd w:id="135"/>
            <w:ins w:id="136" w:author="Poul V Madsen" w:date="2012-09-20T13:45:00Z">
              <w:r w:rsidR="00201D3B" w:rsidRPr="00201D3B">
                <w:rPr>
                  <w:rFonts w:ascii="Arial" w:hAnsi="Arial" w:cs="Arial"/>
                  <w:sz w:val="18"/>
                </w:rPr>
                <w:t>FAST</w:t>
              </w:r>
            </w:ins>
            <w:ins w:id="137" w:author="Poul V Madsen" w:date="2012-09-21T11:10:00Z">
              <w:r w:rsidR="0000164B">
                <w:rPr>
                  <w:rFonts w:ascii="Arial" w:hAnsi="Arial" w:cs="Arial"/>
                  <w:sz w:val="18"/>
                </w:rPr>
                <w:t xml:space="preserve"> </w:t>
              </w:r>
            </w:ins>
            <w:ins w:id="138" w:author="Poul V Madsen" w:date="2012-09-24T13:02:00Z">
              <w:r>
                <w:rPr>
                  <w:rFonts w:ascii="Arial" w:hAnsi="Arial" w:cs="Arial"/>
                  <w:sz w:val="18"/>
                </w:rPr>
                <w:t>anvendes når en Ordinær erstatter en FF og fordringsbeløbet ikke ændres eller</w:t>
              </w:r>
            </w:ins>
            <w:ins w:id="139" w:author="Poul V Madsen" w:date="2012-09-24T13:09:00Z">
              <w:r>
                <w:rPr>
                  <w:rFonts w:ascii="Arial" w:hAnsi="Arial" w:cs="Arial"/>
                  <w:sz w:val="18"/>
                </w:rPr>
                <w:t xml:space="preserve"> bliver </w:t>
              </w:r>
            </w:ins>
            <w:ins w:id="140" w:author="Poul V Madsen" w:date="2012-09-24T13:02:00Z">
              <w:r>
                <w:rPr>
                  <w:rFonts w:ascii="Arial" w:hAnsi="Arial" w:cs="Arial"/>
                  <w:sz w:val="18"/>
                </w:rPr>
                <w:t xml:space="preserve">større end det </w:t>
              </w:r>
            </w:ins>
            <w:ins w:id="141" w:author="Poul V Madsen" w:date="2012-09-24T13:04:00Z">
              <w:r>
                <w:rPr>
                  <w:rFonts w:ascii="Arial" w:hAnsi="Arial" w:cs="Arial"/>
                  <w:sz w:val="18"/>
                </w:rPr>
                <w:t xml:space="preserve">foreløbige </w:t>
              </w:r>
            </w:ins>
            <w:ins w:id="142" w:author="Poul V Madsen" w:date="2012-09-24T13:02:00Z">
              <w:r>
                <w:rPr>
                  <w:rFonts w:ascii="Arial" w:hAnsi="Arial" w:cs="Arial"/>
                  <w:sz w:val="18"/>
                </w:rPr>
                <w:t>fastsatte</w:t>
              </w:r>
            </w:ins>
            <w:ins w:id="143" w:author="Poul V Madsen" w:date="2012-09-24T13:04:00Z">
              <w:r>
                <w:rPr>
                  <w:rFonts w:ascii="Arial" w:hAnsi="Arial" w:cs="Arial"/>
                  <w:sz w:val="18"/>
                </w:rPr>
                <w:t xml:space="preserve">. </w:t>
              </w:r>
            </w:ins>
          </w:p>
          <w:p w:rsidR="0082514B" w:rsidRPr="00C5408E" w:rsidRDefault="0082514B"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5408E"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FordringOpskrivningÅrsagBegr</w:t>
            </w:r>
            <w:r w:rsidR="001F278F" w:rsidRPr="00C5408E">
              <w:rPr>
                <w:rFonts w:ascii="Arial" w:hAnsi="Arial" w:cs="Arial"/>
                <w:sz w:val="18"/>
              </w:rPr>
              <w:t xml:space="preserve"> </w:t>
            </w:r>
            <w:r w:rsidR="00655E62">
              <w:rPr>
                <w:rFonts w:ascii="Arial" w:hAnsi="Arial" w:cs="Arial"/>
                <w:sz w:val="18"/>
              </w:rPr>
              <w:t>= blank</w:t>
            </w:r>
          </w:p>
          <w:p w:rsidR="001F5901" w:rsidRPr="001F5901"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color w:val="FF0000"/>
                <w:sz w:val="18"/>
              </w:rPr>
              <w:t>(FordringOpskrivningÅrsagTekst)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6"/>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sz w:val="18"/>
                <w:rPrChange w:id="144" w:author="Poul V Madsen" w:date="2012-09-18T06:50:00Z">
                  <w:rPr>
                    <w:rFonts w:ascii="Arial" w:hAnsi="Arial" w:cs="Arial"/>
                    <w:sz w:val="18"/>
                  </w:rPr>
                </w:rPrChange>
              </w:rPr>
            </w:pPr>
            <w:r w:rsidRPr="00B37589">
              <w:rPr>
                <w:rFonts w:ascii="Arial" w:hAnsi="Arial" w:cs="Arial"/>
                <w:color w:val="FF0000"/>
                <w:sz w:val="18"/>
                <w:rPrChange w:id="145" w:author="Poul V Madsen" w:date="2012-09-18T06:50:00Z">
                  <w:rPr>
                    <w:rFonts w:ascii="Arial" w:hAnsi="Arial" w:cs="Arial"/>
                    <w:sz w:val="18"/>
                  </w:rPr>
                </w:rPrChange>
              </w:rPr>
              <w:t>DMIFordringPEnhedNummer</w:t>
            </w:r>
          </w:p>
        </w:tc>
        <w:tc>
          <w:tcPr>
            <w:tcW w:w="1701" w:type="dxa"/>
          </w:tcPr>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46" w:author="Poul V Madsen" w:date="2012-09-18T06:50:00Z">
                  <w:rPr>
                    <w:rFonts w:ascii="Arial" w:hAnsi="Arial" w:cs="Arial"/>
                    <w:sz w:val="18"/>
                  </w:rPr>
                </w:rPrChange>
              </w:rPr>
            </w:pPr>
            <w:r w:rsidRPr="00B37589">
              <w:rPr>
                <w:rFonts w:ascii="Arial" w:hAnsi="Arial" w:cs="Arial"/>
                <w:color w:val="FF0000"/>
                <w:sz w:val="18"/>
                <w:rPrChange w:id="147" w:author="Poul V Madsen" w:date="2012-09-18T06:50:00Z">
                  <w:rPr>
                    <w:rFonts w:ascii="Arial" w:hAnsi="Arial" w:cs="Arial"/>
                    <w:sz w:val="18"/>
                  </w:rPr>
                </w:rPrChange>
              </w:rPr>
              <w:t xml:space="preserve">Domain: </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48" w:author="Poul V Madsen" w:date="2012-09-18T06:50:00Z">
                  <w:rPr>
                    <w:rFonts w:ascii="Arial" w:hAnsi="Arial" w:cs="Arial"/>
                    <w:sz w:val="18"/>
                  </w:rPr>
                </w:rPrChange>
              </w:rPr>
            </w:pPr>
            <w:r w:rsidRPr="00B37589">
              <w:rPr>
                <w:rFonts w:ascii="Arial" w:hAnsi="Arial" w:cs="Arial"/>
                <w:color w:val="FF0000"/>
                <w:sz w:val="18"/>
                <w:rPrChange w:id="149" w:author="Poul V Madsen" w:date="2012-09-18T06:50:00Z">
                  <w:rPr>
                    <w:rFonts w:ascii="Arial" w:hAnsi="Arial" w:cs="Arial"/>
                    <w:sz w:val="18"/>
                  </w:rPr>
                </w:rPrChange>
              </w:rPr>
              <w:t>ProduktionEnhedNummer</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50" w:author="Poul V Madsen" w:date="2012-09-18T06:50:00Z">
                  <w:rPr>
                    <w:rFonts w:ascii="Arial" w:hAnsi="Arial" w:cs="Arial"/>
                    <w:sz w:val="18"/>
                  </w:rPr>
                </w:rPrChange>
              </w:rPr>
            </w:pPr>
            <w:r w:rsidRPr="00B37589">
              <w:rPr>
                <w:rFonts w:ascii="Arial" w:hAnsi="Arial" w:cs="Arial"/>
                <w:color w:val="FF0000"/>
                <w:sz w:val="18"/>
                <w:rPrChange w:id="151" w:author="Poul V Madsen" w:date="2012-09-18T06:50:00Z">
                  <w:rPr>
                    <w:rFonts w:ascii="Arial" w:hAnsi="Arial" w:cs="Arial"/>
                    <w:sz w:val="18"/>
                  </w:rPr>
                </w:rPrChange>
              </w:rPr>
              <w:t>base: integer</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52" w:author="Poul V Madsen" w:date="2012-09-18T06:50:00Z">
                  <w:rPr>
                    <w:rFonts w:ascii="Arial" w:hAnsi="Arial" w:cs="Arial"/>
                    <w:sz w:val="18"/>
                  </w:rPr>
                </w:rPrChange>
              </w:rPr>
            </w:pPr>
            <w:r w:rsidRPr="00B37589">
              <w:rPr>
                <w:rFonts w:ascii="Arial" w:hAnsi="Arial" w:cs="Arial"/>
                <w:color w:val="FF0000"/>
                <w:sz w:val="18"/>
                <w:rPrChange w:id="153" w:author="Poul V Madsen" w:date="2012-09-18T06:50:00Z">
                  <w:rPr>
                    <w:rFonts w:ascii="Arial" w:hAnsi="Arial" w:cs="Arial"/>
                    <w:sz w:val="18"/>
                  </w:rPr>
                </w:rPrChange>
              </w:rPr>
              <w:t>totalDigits: 10</w:t>
            </w:r>
          </w:p>
        </w:tc>
        <w:tc>
          <w:tcPr>
            <w:tcW w:w="4671" w:type="dxa"/>
          </w:tcPr>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54" w:author="Poul V Madsen" w:date="2012-09-18T06:50:00Z">
                  <w:rPr>
                    <w:rFonts w:ascii="Arial" w:hAnsi="Arial" w:cs="Arial"/>
                    <w:sz w:val="18"/>
                  </w:rPr>
                </w:rPrChange>
              </w:rPr>
            </w:pPr>
            <w:r w:rsidRPr="00B37589">
              <w:rPr>
                <w:rFonts w:ascii="Arial" w:hAnsi="Arial" w:cs="Arial"/>
                <w:color w:val="FF0000"/>
                <w:sz w:val="18"/>
                <w:rPrChange w:id="155" w:author="Poul V Madsen" w:date="2012-09-18T06:50:00Z">
                  <w:rPr>
                    <w:rFonts w:ascii="Arial" w:hAnsi="Arial" w:cs="Arial"/>
                    <w:sz w:val="18"/>
                  </w:rPr>
                </w:rPrChange>
              </w:rPr>
              <w:t xml:space="preserve">P-nummeret er et </w:t>
            </w:r>
            <w:proofErr w:type="gramStart"/>
            <w:r w:rsidRPr="00B37589">
              <w:rPr>
                <w:rFonts w:ascii="Arial" w:hAnsi="Arial" w:cs="Arial"/>
                <w:color w:val="FF0000"/>
                <w:sz w:val="18"/>
                <w:rPrChange w:id="156" w:author="Poul V Madsen" w:date="2012-09-18T06:50:00Z">
                  <w:rPr>
                    <w:rFonts w:ascii="Arial" w:hAnsi="Arial" w:cs="Arial"/>
                    <w:sz w:val="18"/>
                  </w:rPr>
                </w:rPrChange>
              </w:rPr>
              <w:t>10-cifret</w:t>
            </w:r>
            <w:proofErr w:type="gramEnd"/>
            <w:r w:rsidRPr="00B37589">
              <w:rPr>
                <w:rFonts w:ascii="Arial" w:hAnsi="Arial" w:cs="Arial"/>
                <w:color w:val="FF0000"/>
                <w:sz w:val="18"/>
                <w:rPrChange w:id="157" w:author="Poul V Madsen" w:date="2012-09-18T06:50:00Z">
                  <w:rPr>
                    <w:rFonts w:ascii="Arial" w:hAnsi="Arial" w:cs="Arial"/>
                    <w:sz w:val="18"/>
                  </w:rPr>
                </w:rPrChange>
              </w:rPr>
              <w:t xml:space="preserve"> entydigt nummer. </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58" w:author="Poul V Madsen" w:date="2012-09-18T06:50:00Z">
                  <w:rPr>
                    <w:rFonts w:ascii="Arial" w:hAnsi="Arial" w:cs="Arial"/>
                    <w:sz w:val="18"/>
                  </w:rPr>
                </w:rPrChange>
              </w:rPr>
            </w:pP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59" w:author="Poul V Madsen" w:date="2012-09-18T06:50:00Z">
                  <w:rPr>
                    <w:rFonts w:ascii="Arial" w:hAnsi="Arial" w:cs="Arial"/>
                    <w:sz w:val="18"/>
                  </w:rPr>
                </w:rPrChange>
              </w:rPr>
            </w:pPr>
            <w:r w:rsidRPr="00B37589">
              <w:rPr>
                <w:rFonts w:ascii="Arial" w:hAnsi="Arial" w:cs="Arial"/>
                <w:color w:val="FF0000"/>
                <w:sz w:val="18"/>
                <w:rPrChange w:id="160" w:author="Poul V Madsen" w:date="2012-09-18T06:50:00Z">
                  <w:rPr>
                    <w:rFonts w:ascii="Arial" w:hAnsi="Arial" w:cs="Arial"/>
                    <w:sz w:val="18"/>
                  </w:rPr>
                </w:rPrChange>
              </w:rPr>
              <w:t xml:space="preserve">Da virksomheden tildeles et P-nummer for hver fysisk beliggenhed, hvorfra der drives virksomhed, kan der således være tilknyttet flere P-numre til samme CVR-nummer. </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61" w:author="Poul V Madsen" w:date="2012-09-18T06:50:00Z">
                  <w:rPr>
                    <w:rFonts w:ascii="Arial" w:hAnsi="Arial" w:cs="Arial"/>
                    <w:sz w:val="18"/>
                  </w:rPr>
                </w:rPrChange>
              </w:rPr>
            </w:pP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62" w:author="Poul V Madsen" w:date="2012-09-18T06:50:00Z">
                  <w:rPr>
                    <w:rFonts w:ascii="Arial" w:hAnsi="Arial" w:cs="Arial"/>
                    <w:sz w:val="18"/>
                  </w:rPr>
                </w:rPrChange>
              </w:rPr>
            </w:pPr>
            <w:r w:rsidRPr="00B37589">
              <w:rPr>
                <w:rFonts w:ascii="Arial" w:hAnsi="Arial" w:cs="Arial"/>
                <w:color w:val="FF0000"/>
                <w:sz w:val="18"/>
                <w:rPrChange w:id="163" w:author="Poul V Madsen" w:date="2012-09-18T06:50:00Z">
                  <w:rPr>
                    <w:rFonts w:ascii="Arial" w:hAnsi="Arial" w:cs="Arial"/>
                    <w:sz w:val="18"/>
                  </w:rPr>
                </w:rPrChange>
              </w:rPr>
              <w:t>Kun udfyldt hvis fordringshaveren har oplyst P-</w:t>
            </w:r>
            <w:proofErr w:type="gramStart"/>
            <w:r w:rsidRPr="00B37589">
              <w:rPr>
                <w:rFonts w:ascii="Arial" w:hAnsi="Arial" w:cs="Arial"/>
                <w:color w:val="FF0000"/>
                <w:sz w:val="18"/>
                <w:rPrChange w:id="164" w:author="Poul V Madsen" w:date="2012-09-18T06:50:00Z">
                  <w:rPr>
                    <w:rFonts w:ascii="Arial" w:hAnsi="Arial" w:cs="Arial"/>
                    <w:sz w:val="18"/>
                  </w:rPr>
                </w:rPrChange>
              </w:rPr>
              <w:t>nummeret .</w:t>
            </w:r>
            <w:proofErr w:type="gramEnd"/>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65" w:author="Poul V Madsen" w:date="2012-09-18T06:50:00Z">
                  <w:rPr>
                    <w:rFonts w:ascii="Arial" w:hAnsi="Arial" w:cs="Arial"/>
                    <w:sz w:val="18"/>
                  </w:rPr>
                </w:rPrChange>
              </w:rPr>
            </w:pPr>
            <w:r w:rsidRPr="00B37589">
              <w:rPr>
                <w:rFonts w:ascii="Arial" w:hAnsi="Arial" w:cs="Arial"/>
                <w:color w:val="FF0000"/>
                <w:sz w:val="18"/>
                <w:rPrChange w:id="166" w:author="Poul V Madsen" w:date="2012-09-18T06:50:00Z">
                  <w:rPr>
                    <w:rFonts w:ascii="Arial" w:hAnsi="Arial" w:cs="Arial"/>
                    <w:sz w:val="18"/>
                  </w:rPr>
                </w:rPrChange>
              </w:rPr>
              <w:t>Bruges alene som information. Aldrig som ID.</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67" w:author="Poul V Madsen" w:date="2012-09-18T06:50:00Z">
                  <w:rPr>
                    <w:rFonts w:ascii="Arial" w:hAnsi="Arial" w:cs="Arial"/>
                    <w:sz w:val="18"/>
                  </w:rPr>
                </w:rPrChange>
              </w:rPr>
            </w:pPr>
            <w:r w:rsidRPr="00B37589">
              <w:rPr>
                <w:rFonts w:ascii="Arial" w:hAnsi="Arial" w:cs="Arial"/>
                <w:color w:val="FF0000"/>
                <w:sz w:val="18"/>
                <w:rPrChange w:id="168" w:author="Poul V Madsen" w:date="2012-09-18T06:50:00Z">
                  <w:rPr>
                    <w:rFonts w:ascii="Arial" w:hAnsi="Arial" w:cs="Arial"/>
                    <w:sz w:val="18"/>
                  </w:rPr>
                </w:rPrChange>
              </w:rPr>
              <w:t>Bruges eksempelvis for opkrævningsrentefordring.</w:t>
            </w:r>
          </w:p>
          <w:p w:rsidR="001F5901" w:rsidRPr="00B3758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Change w:id="169" w:author="Poul V Madsen" w:date="2012-09-18T06:50:00Z">
                  <w:rPr>
                    <w:rFonts w:ascii="Arial" w:hAnsi="Arial" w:cs="Arial"/>
                    <w:sz w:val="18"/>
                  </w:rPr>
                </w:rPrChange>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C5FB0" w:rsidRP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82514B"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r w:rsidR="001F5901">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4C5FB0"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82514B"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 w:author="Poul V Madsen" w:date="2012-09-20T13:49:00Z" w:initials="PVM">
    <w:p w:rsidR="0082514B" w:rsidRDefault="0082514B">
      <w:pPr>
        <w:pStyle w:val="Kommentartekst"/>
      </w:pPr>
      <w:r>
        <w:rPr>
          <w:rStyle w:val="Kommentarhenvisning"/>
        </w:rPr>
        <w:annotationRef/>
      </w:r>
      <w:r>
        <w:t xml:space="preserve">DMO løsningen kan ikke </w:t>
      </w:r>
      <w:proofErr w:type="gramStart"/>
      <w:r>
        <w:t>håndterer</w:t>
      </w:r>
      <w:proofErr w:type="gramEnd"/>
      <w:r>
        <w:t xml:space="preserve"> fordringshaverskfit</w:t>
      </w:r>
    </w:p>
  </w:comment>
  <w:comment w:id="10" w:author="Poul V Madsen" w:date="2012-09-20T13:51:00Z" w:initials="PVM">
    <w:p w:rsidR="0082514B" w:rsidRDefault="0082514B">
      <w:pPr>
        <w:pStyle w:val="Kommentartekst"/>
      </w:pPr>
      <w:r>
        <w:rPr>
          <w:rStyle w:val="Kommentarhenvisning"/>
        </w:rPr>
        <w:annotationRef/>
      </w:r>
      <w:r>
        <w:t>Anvendes i forbindelse med manuel tilbagekald – Er ikke udviklet i løsningen endnu.</w:t>
      </w:r>
    </w:p>
  </w:comment>
  <w:comment w:id="11" w:author="Poul V Madsen" w:date="2012-05-15T11:46:00Z" w:initials="PVM">
    <w:p w:rsidR="0082514B" w:rsidRDefault="0082514B">
      <w:pPr>
        <w:pStyle w:val="Kommentartekst"/>
      </w:pPr>
      <w:r>
        <w:rPr>
          <w:rStyle w:val="Kommentarhenvisning"/>
        </w:rPr>
        <w:annotationRef/>
      </w:r>
      <w:r>
        <w:t>Skal hovedfordring anvendes.</w:t>
      </w:r>
    </w:p>
  </w:comment>
  <w:comment w:id="12" w:author="Poul V Madsen" w:date="2012-05-15T13:43:00Z" w:initials="PVM">
    <w:p w:rsidR="0082514B" w:rsidRDefault="0082514B" w:rsidP="00BD07F5">
      <w:r>
        <w:rPr>
          <w:rStyle w:val="Kommentarhenvisning"/>
        </w:rPr>
        <w:annotationRef/>
      </w:r>
      <w:r>
        <w:rPr>
          <w:color w:val="FF0000"/>
        </w:rPr>
        <w:t>Afvisning sker kun i de tilfælde hvor der henvises til en hovedfordring der ikke eksisterer. Sendes hovedfordring og gebyr samtidig sker der ingen afvisning.</w:t>
      </w:r>
    </w:p>
    <w:p w:rsidR="0082514B" w:rsidRDefault="0082514B" w:rsidP="00BD07F5">
      <w:r>
        <w:t> </w:t>
      </w:r>
    </w:p>
    <w:p w:rsidR="0082514B" w:rsidRDefault="0082514B">
      <w:pPr>
        <w:pStyle w:val="Kommentartekst"/>
      </w:pPr>
    </w:p>
  </w:comment>
  <w:comment w:id="13" w:author="Poul V Madsen" w:date="2012-05-15T13:44:00Z" w:initials="PVM">
    <w:p w:rsidR="0082514B" w:rsidRDefault="0082514B" w:rsidP="00BD07F5">
      <w:r>
        <w:rPr>
          <w:rStyle w:val="Kommentarhenvisning"/>
        </w:rPr>
        <w:annotationRef/>
      </w:r>
      <w:r>
        <w:rPr>
          <w:color w:val="FF0000"/>
        </w:rPr>
        <w:t>Afvisning sker kun hvis fordringshaver forsøger at oprette en ny fordring med samme referencenummer. Reguleringer fra fordringshavers side bliver ikke afvist.</w:t>
      </w:r>
    </w:p>
    <w:p w:rsidR="0082514B" w:rsidRDefault="0082514B">
      <w:pPr>
        <w:pStyle w:val="Kommentartekst"/>
      </w:pPr>
    </w:p>
  </w:comment>
  <w:comment w:id="43" w:author="Poul V Madsen" w:date="2012-09-20T13:36:00Z" w:initials="PVM">
    <w:p w:rsidR="0082514B" w:rsidRDefault="0082514B">
      <w:pPr>
        <w:pStyle w:val="Kommentartekst"/>
      </w:pPr>
      <w:r>
        <w:rPr>
          <w:rStyle w:val="Kommentarhenvisning"/>
        </w:rPr>
        <w:annotationRef/>
      </w:r>
      <w:r>
        <w:t>Skal kun anvendes hvis der skal ske nedskrivning for et bestemt hæftelsesforhold, f.eks. fordi det skal slettes.</w:t>
      </w:r>
    </w:p>
  </w:comment>
  <w:comment w:id="101" w:author="Poul V Madsen" w:date="2012-09-20T13:39:00Z" w:initials="PVM">
    <w:p w:rsidR="0082514B" w:rsidRDefault="0082514B">
      <w:pPr>
        <w:pStyle w:val="Kommentartekst"/>
      </w:pPr>
      <w:r>
        <w:rPr>
          <w:rStyle w:val="Kommentarhenvisning"/>
        </w:rPr>
        <w:annotationRef/>
      </w:r>
      <w:r>
        <w:t>Det er belsuttet at fejl ikke anvendes.</w:t>
      </w:r>
    </w:p>
  </w:comment>
  <w:comment w:id="104" w:author="Poul V Madsen" w:date="2012-09-20T13:38:00Z" w:initials="PVM">
    <w:p w:rsidR="0082514B" w:rsidRDefault="0082514B">
      <w:pPr>
        <w:pStyle w:val="Kommentartekst"/>
      </w:pPr>
      <w:r>
        <w:rPr>
          <w:rStyle w:val="Kommentarhenvisning"/>
        </w:rPr>
        <w:annotationRef/>
      </w:r>
      <w:r>
        <w:t>Se MFNedskrivningStruktur – bemærk kan ikke anvendes i nuværende DMO løsning</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14B" w:rsidRDefault="0082514B" w:rsidP="001F5901">
      <w:r>
        <w:separator/>
      </w:r>
    </w:p>
  </w:endnote>
  <w:endnote w:type="continuationSeparator" w:id="0">
    <w:p w:rsidR="0082514B" w:rsidRDefault="0082514B"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Default="0082514B">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Pr="001F5901" w:rsidRDefault="0082514B"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423089">
      <w:rPr>
        <w:rFonts w:ascii="Arial" w:hAnsi="Arial" w:cs="Arial"/>
        <w:noProof/>
        <w:sz w:val="16"/>
      </w:rPr>
      <w:t>17</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423089">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Default="0082514B">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14B" w:rsidRDefault="0082514B" w:rsidP="001F5901">
      <w:r>
        <w:separator/>
      </w:r>
    </w:p>
  </w:footnote>
  <w:footnote w:type="continuationSeparator" w:id="0">
    <w:p w:rsidR="0082514B" w:rsidRDefault="0082514B"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Default="0082514B">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Pr="001F5901" w:rsidRDefault="0082514B" w:rsidP="001F5901">
    <w:pPr>
      <w:pStyle w:val="Sidehoved"/>
      <w:jc w:val="center"/>
      <w:rPr>
        <w:rFonts w:ascii="Arial" w:hAnsi="Arial" w:cs="Arial"/>
      </w:rPr>
    </w:pPr>
    <w:r w:rsidRPr="001F5901">
      <w:rPr>
        <w:rFonts w:ascii="Arial" w:hAnsi="Arial" w:cs="Arial"/>
      </w:rPr>
      <w:t>Servicebeskrivelse</w:t>
    </w:r>
  </w:p>
  <w:p w:rsidR="0082514B" w:rsidRPr="001F5901" w:rsidRDefault="0082514B"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Default="0082514B">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Pr="001F5901" w:rsidRDefault="0082514B" w:rsidP="001F5901">
    <w:pPr>
      <w:pStyle w:val="Sidehoved"/>
      <w:jc w:val="center"/>
      <w:rPr>
        <w:rFonts w:ascii="Arial" w:hAnsi="Arial" w:cs="Arial"/>
      </w:rPr>
    </w:pPr>
    <w:r w:rsidRPr="001F5901">
      <w:rPr>
        <w:rFonts w:ascii="Arial" w:hAnsi="Arial" w:cs="Arial"/>
      </w:rPr>
      <w:t>Datastrukturer</w:t>
    </w:r>
  </w:p>
  <w:p w:rsidR="0082514B" w:rsidRPr="001F5901" w:rsidRDefault="0082514B"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14B" w:rsidRDefault="0082514B" w:rsidP="001F5901">
    <w:pPr>
      <w:pStyle w:val="Sidehoved"/>
      <w:jc w:val="center"/>
      <w:rPr>
        <w:rFonts w:ascii="Arial" w:hAnsi="Arial" w:cs="Arial"/>
      </w:rPr>
    </w:pPr>
    <w:r>
      <w:rPr>
        <w:rFonts w:ascii="Arial" w:hAnsi="Arial" w:cs="Arial"/>
      </w:rPr>
      <w:t>Data elementer</w:t>
    </w:r>
  </w:p>
  <w:p w:rsidR="0082514B" w:rsidRPr="001F5901" w:rsidRDefault="0082514B"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doNotDisplayPageBoundaries/>
  <w:proofState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0164B"/>
    <w:rsid w:val="00062E9B"/>
    <w:rsid w:val="00101681"/>
    <w:rsid w:val="00107FE7"/>
    <w:rsid w:val="00136D7F"/>
    <w:rsid w:val="00146334"/>
    <w:rsid w:val="00166378"/>
    <w:rsid w:val="001A72DE"/>
    <w:rsid w:val="001B7499"/>
    <w:rsid w:val="001E47D2"/>
    <w:rsid w:val="001F278F"/>
    <w:rsid w:val="001F5901"/>
    <w:rsid w:val="00201D3B"/>
    <w:rsid w:val="00217FC6"/>
    <w:rsid w:val="00235097"/>
    <w:rsid w:val="002731B0"/>
    <w:rsid w:val="00287A80"/>
    <w:rsid w:val="002C3E2E"/>
    <w:rsid w:val="00314F02"/>
    <w:rsid w:val="00343424"/>
    <w:rsid w:val="0036419D"/>
    <w:rsid w:val="003717A5"/>
    <w:rsid w:val="00384B35"/>
    <w:rsid w:val="003850D6"/>
    <w:rsid w:val="003C2DD8"/>
    <w:rsid w:val="003F10F1"/>
    <w:rsid w:val="003F1948"/>
    <w:rsid w:val="003F6457"/>
    <w:rsid w:val="004027F3"/>
    <w:rsid w:val="00422AFA"/>
    <w:rsid w:val="00423089"/>
    <w:rsid w:val="004340CD"/>
    <w:rsid w:val="004443B7"/>
    <w:rsid w:val="00491145"/>
    <w:rsid w:val="004928A2"/>
    <w:rsid w:val="004B0079"/>
    <w:rsid w:val="004B0BFC"/>
    <w:rsid w:val="004B630F"/>
    <w:rsid w:val="004C0749"/>
    <w:rsid w:val="004C516F"/>
    <w:rsid w:val="004C5FB0"/>
    <w:rsid w:val="004F1EA8"/>
    <w:rsid w:val="00506DED"/>
    <w:rsid w:val="00510432"/>
    <w:rsid w:val="00511C77"/>
    <w:rsid w:val="00530D4F"/>
    <w:rsid w:val="005413E5"/>
    <w:rsid w:val="005468DB"/>
    <w:rsid w:val="00555DFF"/>
    <w:rsid w:val="005621FA"/>
    <w:rsid w:val="005B5E07"/>
    <w:rsid w:val="0061553D"/>
    <w:rsid w:val="00636423"/>
    <w:rsid w:val="00636BE0"/>
    <w:rsid w:val="0063719C"/>
    <w:rsid w:val="0065140C"/>
    <w:rsid w:val="00655E62"/>
    <w:rsid w:val="00695517"/>
    <w:rsid w:val="006A7492"/>
    <w:rsid w:val="006C4445"/>
    <w:rsid w:val="006D4719"/>
    <w:rsid w:val="00735AA2"/>
    <w:rsid w:val="007C418C"/>
    <w:rsid w:val="007F233E"/>
    <w:rsid w:val="00802C01"/>
    <w:rsid w:val="00812BB4"/>
    <w:rsid w:val="0082514B"/>
    <w:rsid w:val="008622FE"/>
    <w:rsid w:val="00896641"/>
    <w:rsid w:val="008A2A8D"/>
    <w:rsid w:val="008A4374"/>
    <w:rsid w:val="008A4F99"/>
    <w:rsid w:val="008B6B79"/>
    <w:rsid w:val="008B7DF9"/>
    <w:rsid w:val="008C25DD"/>
    <w:rsid w:val="008C2F72"/>
    <w:rsid w:val="008D7F0A"/>
    <w:rsid w:val="008F2755"/>
    <w:rsid w:val="008F668B"/>
    <w:rsid w:val="00947749"/>
    <w:rsid w:val="009A06F6"/>
    <w:rsid w:val="009B61F7"/>
    <w:rsid w:val="009B7188"/>
    <w:rsid w:val="00A0281D"/>
    <w:rsid w:val="00A23896"/>
    <w:rsid w:val="00A460A4"/>
    <w:rsid w:val="00A944B7"/>
    <w:rsid w:val="00AB0F5A"/>
    <w:rsid w:val="00AE398B"/>
    <w:rsid w:val="00AF2C10"/>
    <w:rsid w:val="00B37589"/>
    <w:rsid w:val="00B723FC"/>
    <w:rsid w:val="00B7315D"/>
    <w:rsid w:val="00BB0F2D"/>
    <w:rsid w:val="00BB7990"/>
    <w:rsid w:val="00BD07F5"/>
    <w:rsid w:val="00BF1C7C"/>
    <w:rsid w:val="00C01B29"/>
    <w:rsid w:val="00C03FBB"/>
    <w:rsid w:val="00C46BD9"/>
    <w:rsid w:val="00C5408E"/>
    <w:rsid w:val="00CA5A39"/>
    <w:rsid w:val="00CB233C"/>
    <w:rsid w:val="00CC2972"/>
    <w:rsid w:val="00CE5316"/>
    <w:rsid w:val="00D26A2E"/>
    <w:rsid w:val="00DB0CD2"/>
    <w:rsid w:val="00DD7ED3"/>
    <w:rsid w:val="00E8721B"/>
    <w:rsid w:val="00E9088D"/>
    <w:rsid w:val="00E93E19"/>
    <w:rsid w:val="00E94804"/>
    <w:rsid w:val="00EA1C4E"/>
    <w:rsid w:val="00EA3A45"/>
    <w:rsid w:val="00EC4397"/>
    <w:rsid w:val="00EC628E"/>
    <w:rsid w:val="00EF618E"/>
    <w:rsid w:val="00EF64CE"/>
    <w:rsid w:val="00F046B4"/>
    <w:rsid w:val="00F07801"/>
    <w:rsid w:val="00F16FE9"/>
    <w:rsid w:val="00F2198A"/>
    <w:rsid w:val="00F51D9D"/>
    <w:rsid w:val="00F859E5"/>
    <w:rsid w:val="00F932CA"/>
    <w:rsid w:val="00F96098"/>
    <w:rsid w:val="00FA41A0"/>
    <w:rsid w:val="00FA42C6"/>
    <w:rsid w:val="00FA51DE"/>
    <w:rsid w:val="00FA5708"/>
    <w:rsid w:val="00FB5863"/>
    <w:rsid w:val="00FC3D62"/>
    <w:rsid w:val="00FD1E11"/>
    <w:rsid w:val="00FD7EF0"/>
    <w:rsid w:val="00FF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025">
      <w:bodyDiv w:val="1"/>
      <w:marLeft w:val="0"/>
      <w:marRight w:val="0"/>
      <w:marTop w:val="0"/>
      <w:marBottom w:val="0"/>
      <w:divBdr>
        <w:top w:val="none" w:sz="0" w:space="0" w:color="auto"/>
        <w:left w:val="none" w:sz="0" w:space="0" w:color="auto"/>
        <w:bottom w:val="none" w:sz="0" w:space="0" w:color="auto"/>
        <w:right w:val="none" w:sz="0" w:space="0" w:color="auto"/>
      </w:divBdr>
    </w:div>
    <w:div w:id="894201527">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65512412">
      <w:bodyDiv w:val="1"/>
      <w:marLeft w:val="0"/>
      <w:marRight w:val="0"/>
      <w:marTop w:val="0"/>
      <w:marBottom w:val="0"/>
      <w:divBdr>
        <w:top w:val="none" w:sz="0" w:space="0" w:color="auto"/>
        <w:left w:val="none" w:sz="0" w:space="0" w:color="auto"/>
        <w:bottom w:val="none" w:sz="0" w:space="0" w:color="auto"/>
        <w:right w:val="none" w:sz="0" w:space="0" w:color="auto"/>
      </w:divBdr>
    </w:div>
    <w:div w:id="2111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18EBFE-CA98-42EA-B909-CCEAB5073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29</Pages>
  <Words>9711</Words>
  <Characters>59240</Characters>
  <Application>Microsoft Office Word</Application>
  <DocSecurity>0</DocSecurity>
  <Lines>493</Lines>
  <Paragraphs>137</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13</cp:revision>
  <cp:lastPrinted>2012-04-25T08:29:00Z</cp:lastPrinted>
  <dcterms:created xsi:type="dcterms:W3CDTF">2012-09-13T07:55:00Z</dcterms:created>
  <dcterms:modified xsi:type="dcterms:W3CDTF">2012-09-24T11:11:00Z</dcterms:modified>
</cp:coreProperties>
</file>