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F78F5" w14:textId="77777777" w:rsidR="003B68D7" w:rsidRDefault="00607FFE" w:rsidP="00607F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0" w:name="_GoBack"/>
      <w:bookmarkEnd w:id="0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07FFE" w14:paraId="47F43CCC" w14:textId="77777777" w:rsidTr="00607FFE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14:paraId="70F0262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FFE" w14:paraId="7E138084" w14:textId="77777777" w:rsidTr="00607FFE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14:paraId="7FCD326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07FFE">
              <w:rPr>
                <w:rFonts w:ascii="Arial" w:hAnsi="Arial" w:cs="Arial"/>
                <w:b/>
                <w:sz w:val="30"/>
              </w:rPr>
              <w:t>MeddelelseStatusMultiHent</w:t>
            </w:r>
          </w:p>
        </w:tc>
      </w:tr>
      <w:tr w:rsidR="00607FFE" w14:paraId="1356D21E" w14:textId="77777777" w:rsidTr="00607FFE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4D3645C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361EFC6B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5DC65FA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E5047C9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8DEB3C1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62A29C6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07FFE" w14:paraId="78562D29" w14:textId="77777777" w:rsidTr="00607FFE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04C7934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776AD8F8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5912A6C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3B958799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7-9-2010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727FC7D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14:paraId="2B22FD25" w14:textId="7154A823" w:rsidR="00607FFE" w:rsidRPr="00607FFE" w:rsidRDefault="00C11767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1" w:author="Poul V Madsen" w:date="2012-09-05T15:44:00Z">
              <w:r>
                <w:rPr>
                  <w:rFonts w:ascii="Arial" w:hAnsi="Arial" w:cs="Arial"/>
                  <w:sz w:val="18"/>
                </w:rPr>
                <w:delText>20-12-2011</w:delText>
              </w:r>
            </w:del>
            <w:ins w:id="2" w:author="Poul V Madsen" w:date="2012-09-05T15:44:00Z">
              <w:r w:rsidR="00607FFE">
                <w:rPr>
                  <w:rFonts w:ascii="Arial" w:hAnsi="Arial" w:cs="Arial"/>
                  <w:sz w:val="18"/>
                </w:rPr>
                <w:t>22-8-2012</w:t>
              </w:r>
            </w:ins>
          </w:p>
        </w:tc>
      </w:tr>
      <w:tr w:rsidR="00607FFE" w14:paraId="738857BB" w14:textId="77777777" w:rsidTr="00607FF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1D0F6AF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07FFE" w14:paraId="53955662" w14:textId="77777777" w:rsidTr="00607FFE">
        <w:trPr>
          <w:trHeight w:val="283"/>
        </w:trPr>
        <w:tc>
          <w:tcPr>
            <w:tcW w:w="10345" w:type="dxa"/>
            <w:gridSpan w:val="6"/>
            <w:vAlign w:val="center"/>
          </w:tcPr>
          <w:p w14:paraId="509A896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de afsendende fagsystemer mulighed for at forespørge status på afsendte meddelelser. Samtidig returneres detailoplysninger om meddelelserne og deres forsendelser.</w:t>
            </w:r>
          </w:p>
        </w:tc>
      </w:tr>
      <w:tr w:rsidR="00607FFE" w14:paraId="156F6902" w14:textId="77777777" w:rsidTr="00607FF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231FC904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07FFE" w14:paraId="008F7A52" w14:textId="77777777" w:rsidTr="00607FFE">
        <w:trPr>
          <w:trHeight w:val="283"/>
        </w:trPr>
        <w:tc>
          <w:tcPr>
            <w:tcW w:w="10345" w:type="dxa"/>
            <w:gridSpan w:val="6"/>
          </w:tcPr>
          <w:p w14:paraId="6E1C414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Typisk vil man forespørge på status for alle meddelelser i et batch på een gang, og efterfølgende vil man kun forespørge status på meddelelser som har ændret status siden sidste forespørgsel.</w:t>
            </w:r>
          </w:p>
          <w:p w14:paraId="4D01FD1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05643C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 bør kalde denne service så lidt som muligt for ikke at belaste systemet mere end højest nødvendigt.</w:t>
            </w:r>
          </w:p>
          <w:p w14:paraId="6872F18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CA87F6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flere muligheder for at forespørge på status:</w:t>
            </w:r>
          </w:p>
          <w:p w14:paraId="072CE84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For et hellt batch</w:t>
            </w:r>
          </w:p>
          <w:p w14:paraId="60D73B9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For en fortløbende række af meddelelser i samme batch ud fra MeddelelseAfsenderReference.</w:t>
            </w:r>
          </w:p>
          <w:p w14:paraId="3C16D7B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Meddelelser i samme batch som har ændret status indenfor den angivne start- og slutdato.</w:t>
            </w:r>
          </w:p>
          <w:p w14:paraId="535F687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For en enkelt meddelelse angivet ved MeddelelseID</w:t>
            </w:r>
          </w:p>
          <w:p w14:paraId="0E37924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For en enkelt formatteret meddelelse angivet ved FormateretMeddelelseID.</w:t>
            </w:r>
          </w:p>
          <w:p w14:paraId="04F33045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FFE" w14:paraId="0DD62558" w14:textId="77777777" w:rsidTr="00607FF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1B54588F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07FFE" w14:paraId="5C7BFD38" w14:textId="77777777" w:rsidTr="00607FFE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6B635335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07FFE" w14:paraId="04A3366C" w14:textId="77777777" w:rsidTr="00607FF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1BAE313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MeddelelseStatusMultiHent_I</w:t>
            </w:r>
          </w:p>
        </w:tc>
      </w:tr>
      <w:tr w:rsidR="00607FFE" w14:paraId="0D3D798F" w14:textId="77777777" w:rsidTr="00607FF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046B712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8DFB2B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SøgeValg *</w:t>
            </w:r>
          </w:p>
          <w:p w14:paraId="28D6F08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58D5C4F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BatchValg *</w:t>
            </w:r>
          </w:p>
          <w:p w14:paraId="1BF2A08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60568F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14:paraId="589859E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14:paraId="67BD665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680B90E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1EC41AA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PartielBatchValg *</w:t>
            </w:r>
          </w:p>
          <w:p w14:paraId="643F863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40C7DA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14:paraId="1E3DB78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14:paraId="40B5942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MeddelelseStart *</w:t>
            </w:r>
          </w:p>
          <w:p w14:paraId="1100555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14:paraId="54D58EB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MeddelelseSlut *</w:t>
            </w:r>
          </w:p>
          <w:p w14:paraId="1FCFF1B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 MeddelelseAfsenderReference ]</w:t>
            </w:r>
          </w:p>
          <w:p w14:paraId="0778FC6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776FB9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3A9EAE5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ÆndretStatusValg *</w:t>
            </w:r>
          </w:p>
          <w:p w14:paraId="74931B5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A8BD8D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14:paraId="720B08B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14:paraId="2C5A7FC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DatoTidSøgFra</w:t>
            </w:r>
          </w:p>
          <w:p w14:paraId="26E464E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(DatoTidSøgTil)</w:t>
            </w:r>
            <w:r>
              <w:rPr>
                <w:rFonts w:ascii="Arial" w:hAnsi="Arial" w:cs="Arial"/>
                <w:sz w:val="18"/>
              </w:rPr>
              <w:tab/>
            </w:r>
          </w:p>
          <w:p w14:paraId="22FF146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EBEBF9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66C997B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EnkeltMeddelelseValg *</w:t>
            </w:r>
          </w:p>
          <w:p w14:paraId="5ECF263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BFA162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14:paraId="5430878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14:paraId="64CCD43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14:paraId="20F6DB7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94F0E2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14:paraId="28DE831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EnkeltFormatteretMeddelelseValg *</w:t>
            </w:r>
          </w:p>
          <w:p w14:paraId="7B573D6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CDA850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FagsystemNavn</w:t>
            </w:r>
          </w:p>
          <w:p w14:paraId="462E792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MeddelelseBatchID</w:t>
            </w:r>
          </w:p>
          <w:p w14:paraId="7FEB4AB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14:paraId="009E8ED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DD9F29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07FFE" w14:paraId="176F34D9" w14:textId="77777777" w:rsidTr="00607FFE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0A6D1FF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07FFE" w14:paraId="7E869D7A" w14:textId="77777777" w:rsidTr="00607FF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204B2993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MeddelelseStatusMultiHent_O</w:t>
            </w:r>
          </w:p>
        </w:tc>
      </w:tr>
      <w:tr w:rsidR="00607FFE" w14:paraId="3A2B2946" w14:textId="77777777" w:rsidTr="00607FF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14:paraId="0D54508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6A2F50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14:paraId="649F1C8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  <w:p w14:paraId="4715709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C8CD74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MeddelelseListe *</w:t>
            </w:r>
          </w:p>
          <w:p w14:paraId="622C704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14:paraId="5DDC1C5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 *</w:t>
            </w:r>
          </w:p>
          <w:p w14:paraId="60376F6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9B96E5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MeddelelseAfsenderReference</w:t>
            </w:r>
          </w:p>
          <w:p w14:paraId="69CA50E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14:paraId="118F67B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(MeddelelseTypeNummer)</w:t>
            </w:r>
          </w:p>
          <w:p w14:paraId="458ACC9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MeddelelseProduktionStatus</w:t>
            </w:r>
          </w:p>
          <w:p w14:paraId="78D7B96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14:paraId="06EFE07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MeddelelseOprettetDatoTid</w:t>
            </w:r>
          </w:p>
          <w:p w14:paraId="3B82CC1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(MeddelelseFejlKode)</w:t>
            </w:r>
          </w:p>
          <w:p w14:paraId="23DC2AD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(MeddelelseFejlTekst)</w:t>
            </w:r>
          </w:p>
          <w:p w14:paraId="5063E1C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2D881A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FormatteretMeddelelseListe *</w:t>
            </w:r>
          </w:p>
          <w:p w14:paraId="66F3BE8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14:paraId="2FE07A5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FormatteretMeddelelse *</w:t>
            </w:r>
          </w:p>
          <w:p w14:paraId="51C116E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79916A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FormateretMeddelelseID</w:t>
            </w:r>
          </w:p>
          <w:p w14:paraId="4705EF7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</w:t>
            </w:r>
          </w:p>
          <w:p w14:paraId="49C14F8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ForsendelseAfsendelseDatoTid</w:t>
            </w:r>
          </w:p>
          <w:p w14:paraId="18149B9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(ForsendelseKvitteringDatoTid)</w:t>
            </w:r>
          </w:p>
          <w:p w14:paraId="69A2273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(ForsendelseGensendDatoTid)</w:t>
            </w:r>
          </w:p>
          <w:p w14:paraId="0CC6E1F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(KanalTypeNummer)</w:t>
            </w:r>
          </w:p>
          <w:p w14:paraId="44D68B2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(KanalAdresseStruktur)</w:t>
            </w:r>
          </w:p>
          <w:p w14:paraId="75A6392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(ForsendelseFejlKode)</w:t>
            </w:r>
          </w:p>
          <w:p w14:paraId="04EA838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(ForsendelseFejlTekst)</w:t>
            </w:r>
          </w:p>
          <w:p w14:paraId="33C4921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725FB4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272510E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4076143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07FFE" w14:paraId="06373C30" w14:textId="77777777" w:rsidTr="00607FF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14:paraId="24DB256B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07FFE" w14:paraId="507EC31A" w14:textId="77777777" w:rsidTr="00607FFE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100CA76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607FFE" w14:paraId="634FD1B5" w14:textId="77777777" w:rsidTr="00607FFE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14:paraId="2A0FAE7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MeddelelseMultiSend fungerer asynkront, sker det meste af valideringen først efter kaldet af servicen. Information om fejl får man ved efterfølgende at kalde servicen MeddelelseStatusMultiHent.</w:t>
            </w:r>
          </w:p>
          <w:p w14:paraId="36A5B66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57C329B2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3" w:author="Poul V Madsen" w:date="2012-09-05T15:44:00Z"/>
                <w:rFonts w:ascii="Arial" w:hAnsi="Arial" w:cs="Arial"/>
                <w:sz w:val="18"/>
              </w:rPr>
            </w:pPr>
            <w:del w:id="4" w:author="Poul V Madsen" w:date="2012-09-05T15:44:00Z">
              <w:r>
                <w:rPr>
                  <w:rFonts w:ascii="Arial" w:hAnsi="Arial" w:cs="Arial"/>
                  <w:sz w:val="18"/>
                </w:rPr>
                <w:delText>Mulige fejl fra MeddelelseMultiSend:</w:delText>
              </w:r>
            </w:del>
          </w:p>
          <w:p w14:paraId="0E540BE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" w:author="Poul V Madsen" w:date="2012-09-05T15:44:00Z"/>
                <w:rFonts w:ascii="Arial" w:hAnsi="Arial" w:cs="Arial"/>
                <w:sz w:val="18"/>
              </w:rPr>
            </w:pPr>
            <w:ins w:id="6" w:author="Poul V Madsen" w:date="2012-09-05T15:44:00Z">
              <w:r>
                <w:rPr>
                  <w:rFonts w:ascii="Arial" w:hAnsi="Arial" w:cs="Arial"/>
                  <w:sz w:val="18"/>
                </w:rPr>
                <w:t>Service MeddelelseStatusMultiHent kan returnere 2 grupper af stati og fejl til fagsystemerne:</w:t>
              </w:r>
            </w:ins>
          </w:p>
          <w:p w14:paraId="4958648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" w:author="Poul V Madsen" w:date="2012-09-05T15:44:00Z"/>
                <w:rFonts w:ascii="Arial" w:hAnsi="Arial" w:cs="Arial"/>
                <w:sz w:val="18"/>
              </w:rPr>
            </w:pPr>
            <w:ins w:id="8" w:author="Poul V Madsen" w:date="2012-09-05T15:44:00Z">
              <w:r>
                <w:rPr>
                  <w:rFonts w:ascii="Arial" w:hAnsi="Arial" w:cs="Arial"/>
                  <w:sz w:val="18"/>
                </w:rPr>
                <w:t xml:space="preserve"> - Alle fejl der opstår under validering, berigelse og produktion af meddelelser i PrintNet gemmes i database og returneres i MeddelelseStatusMultiHent.</w:t>
              </w:r>
            </w:ins>
          </w:p>
          <w:p w14:paraId="5F151B7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" w:author="Poul V Madsen" w:date="2012-09-05T15:44:00Z"/>
                <w:rFonts w:ascii="Arial" w:hAnsi="Arial" w:cs="Arial"/>
                <w:sz w:val="18"/>
              </w:rPr>
            </w:pPr>
            <w:ins w:id="10" w:author="Poul V Madsen" w:date="2012-09-05T15:44:00Z">
              <w:r>
                <w:rPr>
                  <w:rFonts w:ascii="Arial" w:hAnsi="Arial" w:cs="Arial"/>
                  <w:sz w:val="18"/>
                </w:rPr>
                <w:t xml:space="preserve"> - Alle fejl der opstår under forsendelse af meddelelser (efter produktion i PrintNet) gemmes i database og returneres i MeddelelseStatusMultiHent.</w:t>
              </w:r>
            </w:ins>
          </w:p>
          <w:p w14:paraId="47CC1D5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" w:author="Poul V Madsen" w:date="2012-09-05T15:44:00Z"/>
                <w:rFonts w:ascii="Arial" w:hAnsi="Arial" w:cs="Arial"/>
                <w:sz w:val="18"/>
              </w:rPr>
            </w:pPr>
          </w:p>
          <w:p w14:paraId="7C8F774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" w:author="Poul V Madsen" w:date="2012-09-05T15:44:00Z"/>
                <w:rFonts w:ascii="Arial" w:hAnsi="Arial" w:cs="Arial"/>
                <w:sz w:val="18"/>
              </w:rPr>
            </w:pPr>
            <w:ins w:id="13" w:author="Poul V Madsen" w:date="2012-09-05T15:44:00Z">
              <w:r>
                <w:rPr>
                  <w:rFonts w:ascii="Arial" w:hAnsi="Arial" w:cs="Arial"/>
                  <w:sz w:val="18"/>
                </w:rPr>
                <w:t>STATUSFORLØB:</w:t>
              </w:r>
            </w:ins>
          </w:p>
          <w:p w14:paraId="26DF368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" w:author="Poul V Madsen" w:date="2012-09-05T15:44:00Z"/>
                <w:rFonts w:ascii="Arial" w:hAnsi="Arial" w:cs="Arial"/>
                <w:sz w:val="18"/>
              </w:rPr>
            </w:pPr>
            <w:ins w:id="15" w:author="Poul V Madsen" w:date="2012-09-05T15:44:00Z">
              <w:r>
                <w:rPr>
                  <w:rFonts w:ascii="Arial" w:hAnsi="Arial" w:cs="Arial"/>
                  <w:sz w:val="18"/>
                </w:rPr>
                <w:t>MeddelelseProduktionStatus = Oprettet</w:t>
              </w:r>
            </w:ins>
          </w:p>
          <w:p w14:paraId="5C3CD11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" w:author="Poul V Madsen" w:date="2012-09-05T15:44:00Z"/>
                <w:rFonts w:ascii="Arial" w:hAnsi="Arial" w:cs="Arial"/>
                <w:sz w:val="18"/>
              </w:rPr>
            </w:pPr>
            <w:ins w:id="17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Ingen forsendelse endnu.</w:t>
              </w:r>
            </w:ins>
          </w:p>
          <w:p w14:paraId="242EEBC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8" w:author="Poul V Madsen" w:date="2012-09-05T15:44:00Z"/>
                <w:rFonts w:ascii="Arial" w:hAnsi="Arial" w:cs="Arial"/>
                <w:sz w:val="18"/>
              </w:rPr>
            </w:pPr>
            <w:ins w:id="19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Midlertidig status, spørg igen senere.</w:t>
              </w:r>
            </w:ins>
          </w:p>
          <w:p w14:paraId="3716F0A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0" w:author="Poul V Madsen" w:date="2012-09-05T15:44:00Z"/>
                <w:rFonts w:ascii="Arial" w:hAnsi="Arial" w:cs="Arial"/>
                <w:sz w:val="18"/>
              </w:rPr>
            </w:pPr>
          </w:p>
          <w:p w14:paraId="061B109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1" w:author="Poul V Madsen" w:date="2012-09-05T15:44:00Z"/>
                <w:rFonts w:ascii="Arial" w:hAnsi="Arial" w:cs="Arial"/>
                <w:sz w:val="18"/>
              </w:rPr>
            </w:pPr>
            <w:ins w:id="22" w:author="Poul V Madsen" w:date="2012-09-05T15:44:00Z">
              <w:r>
                <w:rPr>
                  <w:rFonts w:ascii="Arial" w:hAnsi="Arial" w:cs="Arial"/>
                  <w:sz w:val="18"/>
                </w:rPr>
                <w:t>MeddelelseProduktionStatus = Berigelse Fejl</w:t>
              </w:r>
            </w:ins>
          </w:p>
          <w:p w14:paraId="5757FCC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" w:author="Poul V Madsen" w:date="2012-09-05T15:44:00Z"/>
                <w:rFonts w:ascii="Arial" w:hAnsi="Arial" w:cs="Arial"/>
                <w:sz w:val="18"/>
              </w:rPr>
            </w:pPr>
            <w:ins w:id="24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Ingen forsendelse.</w:t>
              </w:r>
            </w:ins>
          </w:p>
          <w:p w14:paraId="6588E6D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5" w:author="Poul V Madsen" w:date="2012-09-05T15:44:00Z"/>
                <w:rFonts w:ascii="Arial" w:hAnsi="Arial" w:cs="Arial"/>
                <w:sz w:val="18"/>
              </w:rPr>
            </w:pPr>
            <w:ins w:id="26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Der er sket fejl i validering eller berigelse den præcise fejl kan ses i fejlteksten og kan være en af følgende:</w:t>
              </w:r>
            </w:ins>
          </w:p>
          <w:p w14:paraId="500C6E5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27" w:author="Poul V Madsen" w:date="2012-09-05T15:44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</w:ins>
            <w:r>
              <w:rPr>
                <w:rFonts w:ascii="Arial" w:hAnsi="Arial" w:cs="Arial"/>
                <w:sz w:val="18"/>
              </w:rPr>
              <w:t>103 Invalid MeddelelseType</w:t>
            </w:r>
          </w:p>
          <w:p w14:paraId="07F1EE3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28" w:author="Poul V Madsen" w:date="2012-09-05T15:44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</w:ins>
            <w:r>
              <w:rPr>
                <w:rFonts w:ascii="Arial" w:hAnsi="Arial" w:cs="Arial"/>
                <w:sz w:val="18"/>
              </w:rPr>
              <w:t>104 Invalid KanalType</w:t>
            </w:r>
          </w:p>
          <w:p w14:paraId="674BF84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29" w:author="Poul V Madsen" w:date="2012-09-05T15:44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</w:ins>
            <w:r>
              <w:rPr>
                <w:rFonts w:ascii="Arial" w:hAnsi="Arial" w:cs="Arial"/>
                <w:sz w:val="18"/>
              </w:rPr>
              <w:t>105 Utilstrækkelig adresse fra Fagsystem</w:t>
            </w:r>
          </w:p>
          <w:p w14:paraId="6880051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30" w:author="Poul V Madsen" w:date="2012-09-05T15:44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</w:ins>
            <w:r>
              <w:rPr>
                <w:rFonts w:ascii="Arial" w:hAnsi="Arial" w:cs="Arial"/>
                <w:sz w:val="18"/>
              </w:rPr>
              <w:t>107 Person findes ikke</w:t>
            </w:r>
          </w:p>
          <w:p w14:paraId="125052F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31" w:author="Poul V Madsen" w:date="2012-09-05T15:44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</w:ins>
            <w:r>
              <w:rPr>
                <w:rFonts w:ascii="Arial" w:hAnsi="Arial" w:cs="Arial"/>
                <w:sz w:val="18"/>
              </w:rPr>
              <w:t>109 Firma findes ikke</w:t>
            </w:r>
          </w:p>
          <w:p w14:paraId="2E8CBBF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32" w:author="Poul V Madsen" w:date="2012-09-05T15:44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</w:ins>
            <w:r>
              <w:rPr>
                <w:rFonts w:ascii="Arial" w:hAnsi="Arial" w:cs="Arial"/>
                <w:sz w:val="18"/>
              </w:rPr>
              <w:t>111 Produktionsenhed findes ikke</w:t>
            </w:r>
          </w:p>
          <w:p w14:paraId="681460A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33" w:author="Poul V Madsen" w:date="2012-09-05T15:44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</w:ins>
            <w:r>
              <w:rPr>
                <w:rFonts w:ascii="Arial" w:hAnsi="Arial" w:cs="Arial"/>
                <w:sz w:val="18"/>
              </w:rPr>
              <w:t>113 Brev kan ikke dannes</w:t>
            </w:r>
            <w:ins w:id="34" w:author="Poul V Madsen" w:date="2012-09-05T15:44:00Z">
              <w:r>
                <w:rPr>
                  <w:rFonts w:ascii="Arial" w:hAnsi="Arial" w:cs="Arial"/>
                  <w:sz w:val="18"/>
                </w:rPr>
                <w:t xml:space="preserve"> </w:t>
              </w:r>
            </w:ins>
          </w:p>
          <w:p w14:paraId="70CBCF2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35" w:author="Poul V Madsen" w:date="2012-09-05T15:44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</w:ins>
            <w:r>
              <w:rPr>
                <w:rFonts w:ascii="Arial" w:hAnsi="Arial" w:cs="Arial"/>
                <w:sz w:val="18"/>
              </w:rPr>
              <w:t>115 Intet navn fundet for Firma</w:t>
            </w:r>
          </w:p>
          <w:p w14:paraId="55D74D7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36" w:author="Poul V Madsen" w:date="2012-09-05T15:44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</w:ins>
            <w:r>
              <w:rPr>
                <w:rFonts w:ascii="Arial" w:hAnsi="Arial" w:cs="Arial"/>
                <w:sz w:val="18"/>
              </w:rPr>
              <w:t>116 Ingen valid officiel adresse fundet</w:t>
            </w:r>
          </w:p>
          <w:p w14:paraId="3FC35B3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7" w:author="Poul V Madsen" w:date="2012-09-05T15:44:00Z"/>
                <w:rFonts w:ascii="Arial" w:hAnsi="Arial" w:cs="Arial"/>
                <w:sz w:val="18"/>
              </w:rPr>
            </w:pPr>
            <w:ins w:id="38" w:author="Poul V Madsen" w:date="2012-09-05T15:44:00Z">
              <w:r>
                <w:rPr>
                  <w:rFonts w:ascii="Arial" w:hAnsi="Arial" w:cs="Arial"/>
                  <w:sz w:val="18"/>
                </w:rPr>
                <w:tab/>
              </w:r>
              <w:r>
                <w:rPr>
                  <w:rFonts w:ascii="Arial" w:hAnsi="Arial" w:cs="Arial"/>
                  <w:sz w:val="18"/>
                </w:rPr>
                <w:tab/>
              </w:r>
            </w:ins>
            <w:r>
              <w:rPr>
                <w:rFonts w:ascii="Arial" w:hAnsi="Arial" w:cs="Arial"/>
                <w:sz w:val="18"/>
              </w:rPr>
              <w:t>150 Batch er modtaget før</w:t>
            </w:r>
          </w:p>
          <w:p w14:paraId="448E50E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9" w:author="Poul V Madsen" w:date="2012-09-05T15:44:00Z"/>
                <w:rFonts w:ascii="Arial" w:hAnsi="Arial" w:cs="Arial"/>
                <w:sz w:val="18"/>
              </w:rPr>
            </w:pPr>
          </w:p>
          <w:p w14:paraId="22C2693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0" w:author="Poul V Madsen" w:date="2012-09-05T15:44:00Z"/>
                <w:rFonts w:ascii="Arial" w:hAnsi="Arial" w:cs="Arial"/>
                <w:sz w:val="18"/>
              </w:rPr>
            </w:pPr>
            <w:ins w:id="41" w:author="Poul V Madsen" w:date="2012-09-05T15:44:00Z">
              <w:r>
                <w:rPr>
                  <w:rFonts w:ascii="Arial" w:hAnsi="Arial" w:cs="Arial"/>
                  <w:sz w:val="18"/>
                </w:rPr>
                <w:t xml:space="preserve">MeddelelseProduktionStatus = Afventer CSRP </w:t>
              </w:r>
              <w:r>
                <w:rPr>
                  <w:rFonts w:ascii="Arial" w:hAnsi="Arial" w:cs="Arial"/>
                  <w:sz w:val="18"/>
                </w:rPr>
                <w:tab/>
              </w:r>
            </w:ins>
          </w:p>
          <w:p w14:paraId="174A23E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2" w:author="Poul V Madsen" w:date="2012-09-05T15:44:00Z"/>
                <w:rFonts w:ascii="Arial" w:hAnsi="Arial" w:cs="Arial"/>
                <w:sz w:val="18"/>
              </w:rPr>
            </w:pPr>
            <w:ins w:id="43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Ingen forsendelse.</w:t>
              </w:r>
            </w:ins>
          </w:p>
          <w:p w14:paraId="12509AC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4" w:author="Poul V Madsen" w:date="2012-09-05T15:44:00Z"/>
                <w:rFonts w:ascii="Arial" w:hAnsi="Arial" w:cs="Arial"/>
                <w:sz w:val="18"/>
              </w:rPr>
            </w:pPr>
            <w:ins w:id="45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 xml:space="preserve">Der er sket en fejl i berigelsen, idet CSR-P servicen ikke svarer. </w:t>
              </w:r>
            </w:ins>
          </w:p>
          <w:p w14:paraId="394F9FA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6" w:author="Poul V Madsen" w:date="2012-09-05T15:44:00Z"/>
                <w:rFonts w:ascii="Arial" w:hAnsi="Arial" w:cs="Arial"/>
                <w:sz w:val="18"/>
              </w:rPr>
            </w:pPr>
            <w:ins w:id="47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Fagsystemet skal afvente at A&amp;D håndterer problemet.</w:t>
              </w:r>
            </w:ins>
          </w:p>
          <w:p w14:paraId="3EACF38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8" w:author="Poul V Madsen" w:date="2012-09-05T15:44:00Z"/>
                <w:rFonts w:ascii="Arial" w:hAnsi="Arial" w:cs="Arial"/>
                <w:sz w:val="18"/>
              </w:rPr>
            </w:pPr>
          </w:p>
          <w:p w14:paraId="0C0779C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9" w:author="Poul V Madsen" w:date="2012-09-05T15:44:00Z"/>
                <w:rFonts w:ascii="Arial" w:hAnsi="Arial" w:cs="Arial"/>
                <w:sz w:val="18"/>
              </w:rPr>
            </w:pPr>
            <w:ins w:id="50" w:author="Poul V Madsen" w:date="2012-09-05T15:44:00Z">
              <w:r>
                <w:rPr>
                  <w:rFonts w:ascii="Arial" w:hAnsi="Arial" w:cs="Arial"/>
                  <w:sz w:val="18"/>
                </w:rPr>
                <w:t>MeddelelseProduktionStatus = Afventer ES</w:t>
              </w:r>
            </w:ins>
          </w:p>
          <w:p w14:paraId="15D7AB2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1" w:author="Poul V Madsen" w:date="2012-09-05T15:44:00Z"/>
                <w:rFonts w:ascii="Arial" w:hAnsi="Arial" w:cs="Arial"/>
                <w:sz w:val="18"/>
              </w:rPr>
            </w:pPr>
            <w:ins w:id="52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Ingen forsendelse.</w:t>
              </w:r>
            </w:ins>
          </w:p>
          <w:p w14:paraId="0DCE95B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3" w:author="Poul V Madsen" w:date="2012-09-05T15:44:00Z"/>
                <w:rFonts w:ascii="Arial" w:hAnsi="Arial" w:cs="Arial"/>
                <w:sz w:val="18"/>
              </w:rPr>
            </w:pPr>
            <w:ins w:id="54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Der er sket en fejl i berigelsen, idet ES servicen ikke svarer.</w:t>
              </w:r>
            </w:ins>
          </w:p>
          <w:p w14:paraId="495197E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5" w:author="Poul V Madsen" w:date="2012-09-05T15:44:00Z"/>
                <w:rFonts w:ascii="Arial" w:hAnsi="Arial" w:cs="Arial"/>
                <w:sz w:val="18"/>
              </w:rPr>
            </w:pPr>
            <w:ins w:id="56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Fagsystemet skal afvente at A&amp;D håndterer problemet.</w:t>
              </w:r>
            </w:ins>
          </w:p>
          <w:p w14:paraId="5A3DEC6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7" w:author="Poul V Madsen" w:date="2012-09-05T15:44:00Z"/>
                <w:rFonts w:ascii="Arial" w:hAnsi="Arial" w:cs="Arial"/>
                <w:sz w:val="18"/>
              </w:rPr>
            </w:pPr>
          </w:p>
          <w:p w14:paraId="14A444E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8" w:author="Poul V Madsen" w:date="2012-09-05T15:44:00Z"/>
                <w:rFonts w:ascii="Arial" w:hAnsi="Arial" w:cs="Arial"/>
                <w:sz w:val="18"/>
              </w:rPr>
            </w:pPr>
            <w:ins w:id="59" w:author="Poul V Madsen" w:date="2012-09-05T15:44:00Z">
              <w:r>
                <w:rPr>
                  <w:rFonts w:ascii="Arial" w:hAnsi="Arial" w:cs="Arial"/>
                  <w:sz w:val="18"/>
                </w:rPr>
                <w:t>MeddelelseProduktionStatus = Afventer CVR</w:t>
              </w:r>
            </w:ins>
          </w:p>
          <w:p w14:paraId="7CF41EF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0" w:author="Poul V Madsen" w:date="2012-09-05T15:44:00Z"/>
                <w:rFonts w:ascii="Arial" w:hAnsi="Arial" w:cs="Arial"/>
                <w:sz w:val="18"/>
              </w:rPr>
            </w:pPr>
            <w:ins w:id="61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Ingen forsendelse.</w:t>
              </w:r>
            </w:ins>
          </w:p>
          <w:p w14:paraId="3C53F94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2" w:author="Poul V Madsen" w:date="2012-09-05T15:44:00Z"/>
                <w:rFonts w:ascii="Arial" w:hAnsi="Arial" w:cs="Arial"/>
                <w:sz w:val="18"/>
              </w:rPr>
            </w:pPr>
            <w:ins w:id="63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Der er sket en fejl i berigelsen, idet CVR servicen ikke svarer.</w:t>
              </w:r>
            </w:ins>
          </w:p>
          <w:p w14:paraId="7C8E66F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4" w:author="Poul V Madsen" w:date="2012-09-05T15:44:00Z"/>
                <w:rFonts w:ascii="Arial" w:hAnsi="Arial" w:cs="Arial"/>
                <w:sz w:val="18"/>
              </w:rPr>
            </w:pPr>
            <w:ins w:id="65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Fagsystemet skal afvente at A&amp;D håndterer problemet.</w:t>
              </w:r>
            </w:ins>
          </w:p>
          <w:p w14:paraId="7E10F39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6" w:author="Poul V Madsen" w:date="2012-09-05T15:44:00Z"/>
                <w:rFonts w:ascii="Arial" w:hAnsi="Arial" w:cs="Arial"/>
                <w:sz w:val="18"/>
              </w:rPr>
            </w:pPr>
          </w:p>
          <w:p w14:paraId="6B5DA3D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7" w:author="Poul V Madsen" w:date="2012-09-05T15:44:00Z"/>
                <w:rFonts w:ascii="Arial" w:hAnsi="Arial" w:cs="Arial"/>
                <w:sz w:val="18"/>
              </w:rPr>
            </w:pPr>
            <w:ins w:id="68" w:author="Poul V Madsen" w:date="2012-09-05T15:44:00Z">
              <w:r>
                <w:rPr>
                  <w:rFonts w:ascii="Arial" w:hAnsi="Arial" w:cs="Arial"/>
                  <w:sz w:val="18"/>
                </w:rPr>
                <w:t>MeddelelseProduktionStatus = Fejlet i ekstern service</w:t>
              </w:r>
            </w:ins>
          </w:p>
          <w:p w14:paraId="02648EE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69" w:author="Poul V Madsen" w:date="2012-09-05T15:44:00Z"/>
                <w:rFonts w:ascii="Arial" w:hAnsi="Arial" w:cs="Arial"/>
                <w:sz w:val="18"/>
              </w:rPr>
            </w:pPr>
            <w:ins w:id="70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Ingen forsendelse.</w:t>
              </w:r>
            </w:ins>
          </w:p>
          <w:p w14:paraId="66CA4B1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1" w:author="Poul V Madsen" w:date="2012-09-05T15:44:00Z"/>
                <w:rFonts w:ascii="Arial" w:hAnsi="Arial" w:cs="Arial"/>
                <w:sz w:val="18"/>
              </w:rPr>
            </w:pPr>
            <w:ins w:id="72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Kontakt til ekstern service er opgivet.</w:t>
              </w:r>
            </w:ins>
          </w:p>
          <w:p w14:paraId="79AFAD2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3" w:author="Poul V Madsen" w:date="2012-09-05T15:44:00Z"/>
                <w:rFonts w:ascii="Arial" w:hAnsi="Arial" w:cs="Arial"/>
                <w:sz w:val="18"/>
              </w:rPr>
            </w:pPr>
            <w:ins w:id="74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Fagsystemet må gensende Meddelelserne.</w:t>
              </w:r>
            </w:ins>
          </w:p>
          <w:p w14:paraId="63920B4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5" w:author="Poul V Madsen" w:date="2012-09-05T15:44:00Z"/>
                <w:rFonts w:ascii="Arial" w:hAnsi="Arial" w:cs="Arial"/>
                <w:sz w:val="18"/>
              </w:rPr>
            </w:pPr>
          </w:p>
          <w:p w14:paraId="74C699E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6" w:author="Poul V Madsen" w:date="2012-09-05T15:44:00Z"/>
                <w:rFonts w:ascii="Arial" w:hAnsi="Arial" w:cs="Arial"/>
                <w:sz w:val="18"/>
              </w:rPr>
            </w:pPr>
            <w:ins w:id="77" w:author="Poul V Madsen" w:date="2012-09-05T15:44:00Z">
              <w:r>
                <w:rPr>
                  <w:rFonts w:ascii="Arial" w:hAnsi="Arial" w:cs="Arial"/>
                  <w:sz w:val="18"/>
                </w:rPr>
                <w:t>MeddelelseProduktionStatus = Sendt til produktion</w:t>
              </w:r>
            </w:ins>
          </w:p>
          <w:p w14:paraId="020AEBD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78" w:author="Poul V Madsen" w:date="2012-09-05T15:44:00Z"/>
                <w:rFonts w:ascii="Arial" w:hAnsi="Arial" w:cs="Arial"/>
                <w:sz w:val="18"/>
              </w:rPr>
            </w:pPr>
            <w:ins w:id="79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Ingen forsendelse, hvis dette er første kanal.</w:t>
              </w:r>
            </w:ins>
          </w:p>
          <w:p w14:paraId="780758E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0" w:author="Poul V Madsen" w:date="2012-09-05T15:44:00Z"/>
                <w:rFonts w:ascii="Arial" w:hAnsi="Arial" w:cs="Arial"/>
                <w:sz w:val="18"/>
              </w:rPr>
            </w:pPr>
            <w:ins w:id="81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Evt. et antal fejlede forsendelser hvis dette er 2. eller 3 kanal-forsøg.</w:t>
              </w:r>
            </w:ins>
          </w:p>
          <w:p w14:paraId="4CEB353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2" w:author="Poul V Madsen" w:date="2012-09-05T15:44:00Z"/>
                <w:rFonts w:ascii="Arial" w:hAnsi="Arial" w:cs="Arial"/>
                <w:sz w:val="18"/>
              </w:rPr>
            </w:pPr>
            <w:ins w:id="83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Midlertidig status, spørg igen senere</w:t>
              </w:r>
            </w:ins>
          </w:p>
          <w:p w14:paraId="7664994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4" w:author="Poul V Madsen" w:date="2012-09-05T15:44:00Z"/>
                <w:rFonts w:ascii="Arial" w:hAnsi="Arial" w:cs="Arial"/>
                <w:sz w:val="18"/>
              </w:rPr>
            </w:pPr>
            <w:ins w:id="85" w:author="Poul V Madsen" w:date="2012-09-05T15:44:00Z">
              <w:r>
                <w:rPr>
                  <w:rFonts w:ascii="Arial" w:hAnsi="Arial" w:cs="Arial"/>
                  <w:sz w:val="18"/>
                </w:rPr>
                <w:tab/>
              </w:r>
            </w:ins>
          </w:p>
          <w:p w14:paraId="0C5A0C8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6" w:author="Poul V Madsen" w:date="2012-09-05T15:44:00Z"/>
                <w:rFonts w:ascii="Arial" w:hAnsi="Arial" w:cs="Arial"/>
                <w:sz w:val="18"/>
              </w:rPr>
            </w:pPr>
            <w:ins w:id="87" w:author="Poul V Madsen" w:date="2012-09-05T15:44:00Z">
              <w:r>
                <w:rPr>
                  <w:rFonts w:ascii="Arial" w:hAnsi="Arial" w:cs="Arial"/>
                  <w:sz w:val="18"/>
                </w:rPr>
                <w:t>MeddelelseProduktionStatus = Produktion fejl</w:t>
              </w:r>
            </w:ins>
          </w:p>
          <w:p w14:paraId="759F133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8" w:author="Poul V Madsen" w:date="2012-09-05T15:44:00Z"/>
                <w:rFonts w:ascii="Arial" w:hAnsi="Arial" w:cs="Arial"/>
                <w:sz w:val="18"/>
              </w:rPr>
            </w:pPr>
            <w:ins w:id="89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Ingen forsendelse, hvis dette er første kanal.</w:t>
              </w:r>
            </w:ins>
          </w:p>
          <w:p w14:paraId="72B1416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0" w:author="Poul V Madsen" w:date="2012-09-05T15:44:00Z"/>
                <w:rFonts w:ascii="Arial" w:hAnsi="Arial" w:cs="Arial"/>
                <w:sz w:val="18"/>
              </w:rPr>
            </w:pPr>
            <w:ins w:id="91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Evt. et antal fejlede forsendelse hvis dette er 2. eller 3 kanal-forsøg.</w:t>
              </w:r>
            </w:ins>
          </w:p>
          <w:p w14:paraId="1527FCF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2" w:author="Poul V Madsen" w:date="2012-09-05T15:44:00Z"/>
                <w:rFonts w:ascii="Arial" w:hAnsi="Arial" w:cs="Arial"/>
                <w:sz w:val="18"/>
              </w:rPr>
            </w:pPr>
            <w:ins w:id="93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Der er sket fejl i produktionen i PrintNet. Den præcise fejl kan ses i fejlteksten.</w:t>
              </w:r>
            </w:ins>
          </w:p>
          <w:p w14:paraId="3A2162A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4" w:author="Poul V Madsen" w:date="2012-09-05T15:44:00Z"/>
                <w:rFonts w:ascii="Arial" w:hAnsi="Arial" w:cs="Arial"/>
                <w:sz w:val="18"/>
              </w:rPr>
            </w:pPr>
            <w:ins w:id="95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Fejlkode: 114 PrintNet Fejl</w:t>
              </w:r>
            </w:ins>
          </w:p>
          <w:p w14:paraId="2DD1A9D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6" w:author="Poul V Madsen" w:date="2012-09-05T15:44:00Z"/>
                <w:rFonts w:ascii="Arial" w:hAnsi="Arial" w:cs="Arial"/>
                <w:sz w:val="18"/>
              </w:rPr>
            </w:pPr>
          </w:p>
          <w:p w14:paraId="5F6D271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7" w:author="Poul V Madsen" w:date="2012-09-05T15:44:00Z"/>
                <w:rFonts w:ascii="Arial" w:hAnsi="Arial" w:cs="Arial"/>
                <w:sz w:val="18"/>
              </w:rPr>
            </w:pPr>
            <w:ins w:id="98" w:author="Poul V Madsen" w:date="2012-09-05T15:44:00Z">
              <w:r>
                <w:rPr>
                  <w:rFonts w:ascii="Arial" w:hAnsi="Arial" w:cs="Arial"/>
                  <w:sz w:val="18"/>
                </w:rPr>
                <w:t>MeddelelseProduktionStatus = Produktion Ok</w:t>
              </w:r>
            </w:ins>
          </w:p>
          <w:p w14:paraId="7980BD7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9" w:author="Poul V Madsen" w:date="2012-09-05T15:44:00Z"/>
                <w:rFonts w:ascii="Arial" w:hAnsi="Arial" w:cs="Arial"/>
                <w:sz w:val="18"/>
              </w:rPr>
            </w:pPr>
            <w:ins w:id="100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En forsendelse med en af de givne statusser, hvis dette er første kanal.</w:t>
              </w:r>
            </w:ins>
          </w:p>
          <w:p w14:paraId="5AF0AB6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01" w:author="Poul V Madsen" w:date="2012-09-05T15:44:00Z"/>
                <w:rFonts w:ascii="Arial" w:hAnsi="Arial" w:cs="Arial"/>
                <w:sz w:val="18"/>
              </w:rPr>
            </w:pPr>
            <w:ins w:id="102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Evt. et antal fejlede forsendelse hvis dette er 2. eller 3 kanal-forsøg.</w:t>
              </w:r>
            </w:ins>
          </w:p>
          <w:p w14:paraId="5DEDA64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03" w:author="Poul V Madsen" w:date="2012-09-05T15:44:00Z"/>
                <w:rFonts w:ascii="Arial" w:hAnsi="Arial" w:cs="Arial"/>
                <w:sz w:val="18"/>
              </w:rPr>
            </w:pPr>
            <w:ins w:id="104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 xml:space="preserve">Meddelelsen er produceret og kan nu ses via service FormateretMeddelelseIndholdMultiHent eller via GUI’en i A&amp;D. </w:t>
              </w:r>
            </w:ins>
          </w:p>
          <w:p w14:paraId="010FD8C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05" w:author="Poul V Madsen" w:date="2012-09-05T15:44:00Z"/>
                <w:rFonts w:ascii="Arial" w:hAnsi="Arial" w:cs="Arial"/>
                <w:sz w:val="18"/>
              </w:rPr>
            </w:pPr>
            <w:ins w:id="106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Der vil nu også være en eller flere forsendelser. Status for den enkelte forsendelse vil kunne ses.</w:t>
              </w:r>
            </w:ins>
          </w:p>
          <w:p w14:paraId="57FC9AA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07" w:author="Poul V Madsen" w:date="2012-09-05T15:44:00Z"/>
                <w:rFonts w:ascii="Arial" w:hAnsi="Arial" w:cs="Arial"/>
                <w:sz w:val="18"/>
              </w:rPr>
            </w:pPr>
            <w:ins w:id="108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Hvis der findes en forsendelse med status "Positivt Kvitteret", så er Meddelelsen færdigbehandlet, og kan afsluttes fra fagsystemets side</w:t>
              </w:r>
            </w:ins>
          </w:p>
          <w:p w14:paraId="10C6716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09" w:author="Poul V Madsen" w:date="2012-09-05T15:44:00Z"/>
                <w:rFonts w:ascii="Arial" w:hAnsi="Arial" w:cs="Arial"/>
                <w:sz w:val="18"/>
              </w:rPr>
            </w:pPr>
            <w:ins w:id="110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 xml:space="preserve">Hvis der findes en forsendelse med status "Formodet afsendt", så er Meddelelsen færdigbehandlet, men kan evt. senere blive genoptaget af A&amp;D (f.eks. hvis en bounce modtages efter tiden er udløbet). </w:t>
              </w:r>
            </w:ins>
          </w:p>
          <w:p w14:paraId="27FA701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1" w:author="Poul V Madsen" w:date="2012-09-05T15:44:00Z"/>
                <w:rFonts w:ascii="Arial" w:hAnsi="Arial" w:cs="Arial"/>
                <w:sz w:val="18"/>
              </w:rPr>
            </w:pPr>
            <w:ins w:id="112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Hvis forsendelsen har en af de øvrige statusser, så er meddelelsen stadig under behandling af A&amp;D.</w:t>
              </w:r>
            </w:ins>
          </w:p>
          <w:p w14:paraId="4DA9ED4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3" w:author="Poul V Madsen" w:date="2012-09-05T15:44:00Z"/>
                <w:rFonts w:ascii="Arial" w:hAnsi="Arial" w:cs="Arial"/>
                <w:sz w:val="18"/>
              </w:rPr>
            </w:pPr>
          </w:p>
          <w:p w14:paraId="0AFFAF7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4" w:author="Poul V Madsen" w:date="2012-09-05T15:44:00Z"/>
                <w:rFonts w:ascii="Arial" w:hAnsi="Arial" w:cs="Arial"/>
                <w:sz w:val="18"/>
              </w:rPr>
            </w:pPr>
            <w:ins w:id="115" w:author="Poul V Madsen" w:date="2012-09-05T15:44:00Z">
              <w:r>
                <w:rPr>
                  <w:rFonts w:ascii="Arial" w:hAnsi="Arial" w:cs="Arial"/>
                  <w:sz w:val="18"/>
                </w:rPr>
                <w:t>ForsendelseStatus = Distribution fejlet</w:t>
              </w:r>
            </w:ins>
          </w:p>
          <w:p w14:paraId="0DFBC57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6" w:author="Poul V Madsen" w:date="2012-09-05T15:44:00Z"/>
                <w:rFonts w:ascii="Arial" w:hAnsi="Arial" w:cs="Arial"/>
                <w:sz w:val="18"/>
              </w:rPr>
            </w:pPr>
            <w:ins w:id="117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Et antal forsendelser alle med status "Distribution fejlet".</w:t>
              </w:r>
            </w:ins>
          </w:p>
          <w:p w14:paraId="0ED45B6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18" w:author="Poul V Madsen" w:date="2012-09-05T15:44:00Z"/>
                <w:rFonts w:ascii="Arial" w:hAnsi="Arial" w:cs="Arial"/>
                <w:sz w:val="18"/>
              </w:rPr>
            </w:pPr>
            <w:ins w:id="119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A&amp;D har forsøgt at sende til alle kanaler som kunden har angivet og som Meddelelsestypen tillader. Alle kanaler er fejlede.</w:t>
              </w:r>
            </w:ins>
          </w:p>
          <w:p w14:paraId="03C23B3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0" w:author="Poul V Madsen" w:date="2012-09-05T15:44:00Z"/>
                <w:rFonts w:ascii="Arial" w:hAnsi="Arial" w:cs="Arial"/>
                <w:sz w:val="18"/>
              </w:rPr>
            </w:pPr>
            <w:ins w:id="121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Meddelelsen er produceret og kan ses via service FormateretMeddelelseIndholdMultiHent eller via GUI’en i A&amp;D.</w:t>
              </w:r>
            </w:ins>
          </w:p>
          <w:p w14:paraId="4D67199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2" w:author="Poul V Madsen" w:date="2012-09-05T15:44:00Z"/>
                <w:rFonts w:ascii="Arial" w:hAnsi="Arial" w:cs="Arial"/>
                <w:sz w:val="18"/>
              </w:rPr>
            </w:pPr>
            <w:ins w:id="123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Fagsystemet skal nu reagere på situationen og evt. kontakte kunden.</w:t>
              </w:r>
            </w:ins>
          </w:p>
          <w:p w14:paraId="074E1A9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4" w:author="Poul V Madsen" w:date="2012-09-05T15:44:00Z"/>
                <w:rFonts w:ascii="Arial" w:hAnsi="Arial" w:cs="Arial"/>
                <w:sz w:val="18"/>
              </w:rPr>
            </w:pPr>
            <w:ins w:id="125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 xml:space="preserve">Dette er en forsendelsesstatus og vil kunne ses i A&amp;D for meddelelsen. </w:t>
              </w:r>
            </w:ins>
          </w:p>
          <w:p w14:paraId="5A5FC19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6" w:author="Poul V Madsen" w:date="2012-09-05T15:44:00Z"/>
                <w:rFonts w:ascii="Arial" w:hAnsi="Arial" w:cs="Arial"/>
                <w:sz w:val="18"/>
              </w:rPr>
            </w:pPr>
          </w:p>
          <w:p w14:paraId="2691AAE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7" w:author="Poul V Madsen" w:date="2012-09-05T15:44:00Z"/>
                <w:rFonts w:ascii="Arial" w:hAnsi="Arial" w:cs="Arial"/>
                <w:sz w:val="18"/>
              </w:rPr>
            </w:pPr>
            <w:ins w:id="128" w:author="Poul V Madsen" w:date="2012-09-05T15:44:00Z">
              <w:r>
                <w:rPr>
                  <w:rFonts w:ascii="Arial" w:hAnsi="Arial" w:cs="Arial"/>
                  <w:sz w:val="18"/>
                </w:rPr>
                <w:t xml:space="preserve">ForsendelseStatus = Formodet afsendt </w:t>
              </w:r>
            </w:ins>
          </w:p>
          <w:p w14:paraId="3D56F20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9" w:author="Poul V Madsen" w:date="2012-09-05T15:44:00Z"/>
                <w:rFonts w:ascii="Arial" w:hAnsi="Arial" w:cs="Arial"/>
                <w:sz w:val="18"/>
              </w:rPr>
            </w:pPr>
            <w:ins w:id="130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Et antal forsendelser, mindst én af forsendelserne har status "Positivt kvitteret" eller "Formodet afsendt".</w:t>
              </w:r>
            </w:ins>
          </w:p>
          <w:p w14:paraId="4B8EFB2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1" w:author="Poul V Madsen" w:date="2012-09-05T15:44:00Z"/>
                <w:rFonts w:ascii="Arial" w:hAnsi="Arial" w:cs="Arial"/>
                <w:sz w:val="18"/>
              </w:rPr>
            </w:pPr>
            <w:ins w:id="132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A&amp;D har forsøgt at afsende til én eller flere kanaler, mindst ét forsøg ser ud til at være lykkedes på nuværende tidspunkt.</w:t>
              </w:r>
            </w:ins>
          </w:p>
          <w:p w14:paraId="4745415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3" w:author="Poul V Madsen" w:date="2012-09-05T15:44:00Z"/>
                <w:rFonts w:ascii="Arial" w:hAnsi="Arial" w:cs="Arial"/>
                <w:sz w:val="18"/>
              </w:rPr>
            </w:pPr>
            <w:ins w:id="134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Dette er en forsendelsesstatus og vil kunne ses i A&amp;D for meddelelsen.</w:t>
              </w:r>
            </w:ins>
          </w:p>
          <w:p w14:paraId="46E84EF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5" w:author="Poul V Madsen" w:date="2012-09-05T15:44:00Z"/>
                <w:rFonts w:ascii="Arial" w:hAnsi="Arial" w:cs="Arial"/>
                <w:sz w:val="18"/>
              </w:rPr>
            </w:pPr>
          </w:p>
          <w:p w14:paraId="592B3C7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6" w:author="Poul V Madsen" w:date="2012-09-05T15:44:00Z"/>
                <w:rFonts w:ascii="Arial" w:hAnsi="Arial" w:cs="Arial"/>
                <w:sz w:val="18"/>
              </w:rPr>
            </w:pPr>
          </w:p>
          <w:p w14:paraId="6ABA908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7" w:author="Poul V Madsen" w:date="2012-09-05T15:44:00Z"/>
                <w:rFonts w:ascii="Arial" w:hAnsi="Arial" w:cs="Arial"/>
                <w:sz w:val="18"/>
              </w:rPr>
            </w:pPr>
            <w:ins w:id="138" w:author="Poul V Madsen" w:date="2012-09-05T15:44:00Z">
              <w:r>
                <w:rPr>
                  <w:rFonts w:ascii="Arial" w:hAnsi="Arial" w:cs="Arial"/>
                  <w:sz w:val="18"/>
                </w:rPr>
                <w:t xml:space="preserve">ForsendelseStatus = Ikke kvitteret </w:t>
              </w:r>
            </w:ins>
          </w:p>
          <w:p w14:paraId="1248080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39" w:author="Poul V Madsen" w:date="2012-09-05T15:44:00Z"/>
                <w:rFonts w:ascii="Arial" w:hAnsi="Arial" w:cs="Arial"/>
                <w:sz w:val="18"/>
              </w:rPr>
            </w:pPr>
            <w:ins w:id="140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Forsendelse er foretaget, men A&amp;D har endnu ikke modtaget kvittering for at forsendelsen er gået godt.</w:t>
              </w:r>
            </w:ins>
          </w:p>
          <w:p w14:paraId="7067CA3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1" w:author="Poul V Madsen" w:date="2012-09-05T15:44:00Z"/>
                <w:rFonts w:ascii="Arial" w:hAnsi="Arial" w:cs="Arial"/>
                <w:sz w:val="18"/>
              </w:rPr>
            </w:pPr>
            <w:ins w:id="142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Dette er en forsendelsesstatus og vil kunne ses i A&amp;D for meddelelsen.</w:t>
              </w:r>
            </w:ins>
          </w:p>
          <w:p w14:paraId="58C6184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3" w:author="Poul V Madsen" w:date="2012-09-05T15:44:00Z"/>
                <w:rFonts w:ascii="Arial" w:hAnsi="Arial" w:cs="Arial"/>
                <w:sz w:val="18"/>
              </w:rPr>
            </w:pPr>
          </w:p>
          <w:p w14:paraId="429ECD7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4" w:author="Poul V Madsen" w:date="2012-09-05T15:44:00Z"/>
                <w:rFonts w:ascii="Arial" w:hAnsi="Arial" w:cs="Arial"/>
                <w:sz w:val="18"/>
              </w:rPr>
            </w:pPr>
            <w:ins w:id="145" w:author="Poul V Madsen" w:date="2012-09-05T15:44:00Z">
              <w:r>
                <w:rPr>
                  <w:rFonts w:ascii="Arial" w:hAnsi="Arial" w:cs="Arial"/>
                  <w:sz w:val="18"/>
                </w:rPr>
                <w:t xml:space="preserve">ForsendelseStatus = Positivt kvitteret </w:t>
              </w:r>
            </w:ins>
          </w:p>
          <w:p w14:paraId="613C138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6" w:author="Poul V Madsen" w:date="2012-09-05T15:44:00Z"/>
                <w:rFonts w:ascii="Arial" w:hAnsi="Arial" w:cs="Arial"/>
                <w:sz w:val="18"/>
              </w:rPr>
            </w:pPr>
            <w:ins w:id="147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Forsendelse er foretaget, og  A&amp;D har modtaget kvittering fra ekstern part om at forsendelsen er afsendt.</w:t>
              </w:r>
            </w:ins>
          </w:p>
          <w:p w14:paraId="58C5498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8" w:author="Poul V Madsen" w:date="2012-09-05T15:44:00Z"/>
                <w:rFonts w:ascii="Arial" w:hAnsi="Arial" w:cs="Arial"/>
                <w:sz w:val="18"/>
              </w:rPr>
            </w:pPr>
            <w:ins w:id="149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For email og sms sættes denne status også hvis der er gået &gt; 24 timer og A&amp;D ikke har modtaget besked om at forsendelsen er fejlet.</w:t>
              </w:r>
            </w:ins>
          </w:p>
          <w:p w14:paraId="23A3929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0" w:author="Poul V Madsen" w:date="2012-09-05T15:44:00Z"/>
                <w:rFonts w:ascii="Arial" w:hAnsi="Arial" w:cs="Arial"/>
                <w:sz w:val="18"/>
              </w:rPr>
            </w:pPr>
            <w:ins w:id="151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Dette er en forsendelsesstatus og vil kunne ses i A&amp;D for meddelelsen.</w:t>
              </w:r>
            </w:ins>
          </w:p>
          <w:p w14:paraId="553AB78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2" w:author="Poul V Madsen" w:date="2012-09-05T15:44:00Z"/>
                <w:rFonts w:ascii="Arial" w:hAnsi="Arial" w:cs="Arial"/>
                <w:sz w:val="18"/>
              </w:rPr>
            </w:pPr>
          </w:p>
          <w:p w14:paraId="48A0146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3" w:author="Poul V Madsen" w:date="2012-09-05T15:44:00Z"/>
                <w:rFonts w:ascii="Arial" w:hAnsi="Arial" w:cs="Arial"/>
                <w:sz w:val="18"/>
              </w:rPr>
            </w:pPr>
            <w:ins w:id="154" w:author="Poul V Madsen" w:date="2012-09-05T15:44:00Z">
              <w:r>
                <w:rPr>
                  <w:rFonts w:ascii="Arial" w:hAnsi="Arial" w:cs="Arial"/>
                  <w:sz w:val="18"/>
                </w:rPr>
                <w:t>ForsendelseStatus = Slettet</w:t>
              </w:r>
            </w:ins>
          </w:p>
          <w:p w14:paraId="403C9DF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5" w:author="Poul V Madsen" w:date="2012-09-05T15:44:00Z"/>
                <w:rFonts w:ascii="Arial" w:hAnsi="Arial" w:cs="Arial"/>
                <w:sz w:val="18"/>
              </w:rPr>
            </w:pPr>
            <w:ins w:id="156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Forsendelse af meddelelsen er fejlet  og slettet i PrintNet.</w:t>
              </w:r>
            </w:ins>
          </w:p>
          <w:p w14:paraId="708617E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157" w:author="Poul V Madsen" w:date="2012-09-05T15:44:00Z">
              <w:r>
                <w:rPr>
                  <w:rFonts w:ascii="Arial" w:hAnsi="Arial" w:cs="Arial"/>
                  <w:sz w:val="18"/>
                </w:rPr>
                <w:tab/>
                <w:t>Dette er en forsendelsesstatus og vil kunne ses i A&amp;D for meddelelsen.</w:t>
              </w:r>
            </w:ins>
          </w:p>
        </w:tc>
      </w:tr>
    </w:tbl>
    <w:p w14:paraId="082CF00A" w14:textId="77777777" w:rsidR="00607FFE" w:rsidRDefault="00607FFE" w:rsidP="00607F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07FFE" w:rsidSect="00607F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3F015699" w14:textId="77777777" w:rsidR="00607FFE" w:rsidRDefault="00607FFE" w:rsidP="00607F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7FFE" w14:paraId="620BF61E" w14:textId="77777777" w:rsidTr="00607FFE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3163F07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FFE" w14:paraId="5DE9FDEF" w14:textId="77777777" w:rsidTr="00607FFE">
        <w:tc>
          <w:tcPr>
            <w:tcW w:w="10345" w:type="dxa"/>
            <w:vAlign w:val="center"/>
          </w:tcPr>
          <w:p w14:paraId="7FEDB948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607FFE" w14:paraId="0B16F7A0" w14:textId="77777777" w:rsidTr="00607FFE">
        <w:tc>
          <w:tcPr>
            <w:tcW w:w="10345" w:type="dxa"/>
            <w:vAlign w:val="center"/>
          </w:tcPr>
          <w:p w14:paraId="74BFA08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14:paraId="767F1C2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0569248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14:paraId="2DABD0D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14:paraId="3378D5D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14:paraId="3DAFDF3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14:paraId="1F11FE9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14:paraId="1061C67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14:paraId="1208BA7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14:paraId="73E6809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14:paraId="6CE0B38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14:paraId="0354B14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14:paraId="63223CF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14:paraId="3389F52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14:paraId="4E8F8C3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14:paraId="74034E7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14:paraId="3DE6B47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14:paraId="56A6867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14:paraId="4D81240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14:paraId="6E50CFA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14:paraId="2D3A233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14:paraId="2A65B2A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14:paraId="1A83509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14:paraId="3AB772D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14:paraId="2ABE897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14:paraId="6AAC536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14:paraId="7008609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0C6EA0A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0B266263" w14:textId="77777777" w:rsidR="00607FFE" w:rsidRDefault="00607FFE" w:rsidP="00607F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7FFE" w14:paraId="3E480ADD" w14:textId="77777777" w:rsidTr="00607FFE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5A99185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FFE" w14:paraId="58DFD6CC" w14:textId="77777777" w:rsidTr="00607FFE">
        <w:tc>
          <w:tcPr>
            <w:tcW w:w="10345" w:type="dxa"/>
            <w:vAlign w:val="center"/>
          </w:tcPr>
          <w:p w14:paraId="6CD595C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607FFE" w14:paraId="650B524D" w14:textId="77777777" w:rsidTr="00607FFE">
        <w:tc>
          <w:tcPr>
            <w:tcW w:w="10345" w:type="dxa"/>
            <w:vAlign w:val="center"/>
          </w:tcPr>
          <w:p w14:paraId="1E40325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14:paraId="1FD8127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3F49376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14:paraId="76DFFC0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14:paraId="09D58C6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14:paraId="6078849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14:paraId="0A82822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14:paraId="4BC7AC9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14:paraId="463607C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14:paraId="21D664F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14:paraId="38EB5C1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14:paraId="3839102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14:paraId="002DD00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14:paraId="7891B1C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14:paraId="085DB2A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14:paraId="0D9A871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14:paraId="7C3DEE9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14:paraId="6EF8457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14:paraId="458DE23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14:paraId="6F2D095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2DCB2305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7E614BDB" w14:textId="77777777" w:rsidR="00607FFE" w:rsidRDefault="00607FFE" w:rsidP="00607F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7FFE" w14:paraId="496FF36B" w14:textId="77777777" w:rsidTr="00607FFE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75A8025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FFE" w14:paraId="59540A3D" w14:textId="77777777" w:rsidTr="00607FFE">
        <w:tc>
          <w:tcPr>
            <w:tcW w:w="10345" w:type="dxa"/>
            <w:vAlign w:val="center"/>
          </w:tcPr>
          <w:p w14:paraId="66DA21E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EmailAdresseStruktur</w:t>
            </w:r>
          </w:p>
        </w:tc>
      </w:tr>
      <w:tr w:rsidR="00607FFE" w14:paraId="65B61AFD" w14:textId="77777777" w:rsidTr="00607FFE">
        <w:tc>
          <w:tcPr>
            <w:tcW w:w="10345" w:type="dxa"/>
            <w:vAlign w:val="center"/>
          </w:tcPr>
          <w:p w14:paraId="0819A62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EmailAdresse *</w:t>
            </w:r>
          </w:p>
          <w:p w14:paraId="5B07A71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4FA117E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14:paraId="721F0C3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(EmailAdresseGyldigFra)</w:t>
            </w:r>
          </w:p>
          <w:p w14:paraId="2C24EAF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14:paraId="1F56836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54FC14C8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1636500D" w14:textId="77777777" w:rsidR="00607FFE" w:rsidRDefault="00607FFE" w:rsidP="00607F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7FFE" w14:paraId="58DEB03F" w14:textId="77777777" w:rsidTr="00607FFE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3CA9CB0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FFE" w14:paraId="40BDBAF7" w14:textId="77777777" w:rsidTr="00607FFE">
        <w:tc>
          <w:tcPr>
            <w:tcW w:w="10345" w:type="dxa"/>
            <w:vAlign w:val="center"/>
          </w:tcPr>
          <w:p w14:paraId="721C3F85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FaxNummerStruktur</w:t>
            </w:r>
          </w:p>
        </w:tc>
      </w:tr>
      <w:tr w:rsidR="00607FFE" w14:paraId="1A887FB9" w14:textId="77777777" w:rsidTr="00607FFE">
        <w:tc>
          <w:tcPr>
            <w:tcW w:w="10345" w:type="dxa"/>
            <w:vAlign w:val="center"/>
          </w:tcPr>
          <w:p w14:paraId="49BA73E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FaxNummer *</w:t>
            </w:r>
          </w:p>
          <w:p w14:paraId="10FDBE3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7176EE2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(FaxNummer)</w:t>
            </w:r>
          </w:p>
          <w:p w14:paraId="7A9BA53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(FaxLandeKode)</w:t>
            </w:r>
          </w:p>
          <w:p w14:paraId="401DEE4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(FaxGyldigFra)</w:t>
            </w:r>
          </w:p>
          <w:p w14:paraId="574B9FD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14:paraId="0B3EF65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097CF9D1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0198A9E9" w14:textId="77777777" w:rsidR="00607FFE" w:rsidRDefault="00607FFE" w:rsidP="00607F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7FFE" w14:paraId="1B875603" w14:textId="77777777" w:rsidTr="00607FFE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58BB10F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FFE" w14:paraId="16AF44EF" w14:textId="77777777" w:rsidTr="00607FFE">
        <w:tc>
          <w:tcPr>
            <w:tcW w:w="10345" w:type="dxa"/>
            <w:vAlign w:val="center"/>
          </w:tcPr>
          <w:p w14:paraId="31FB7474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KanalAdresseStruktur</w:t>
            </w:r>
          </w:p>
        </w:tc>
      </w:tr>
      <w:tr w:rsidR="00607FFE" w14:paraId="3981BB07" w14:textId="77777777" w:rsidTr="00607FFE">
        <w:tc>
          <w:tcPr>
            <w:tcW w:w="10345" w:type="dxa"/>
            <w:vAlign w:val="center"/>
          </w:tcPr>
          <w:p w14:paraId="5CF4408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14:paraId="215CE56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03DA1A4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AdresseStruktur</w:t>
            </w:r>
          </w:p>
          <w:p w14:paraId="612FF36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14:paraId="0799CB2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AlternativAdresseStruktur</w:t>
            </w:r>
          </w:p>
          <w:p w14:paraId="3213600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14:paraId="2C56A8C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TelefonNummerStruktur</w:t>
            </w:r>
          </w:p>
          <w:p w14:paraId="1394DC4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14:paraId="50D2E29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EmailAdresseStruktur</w:t>
            </w:r>
          </w:p>
          <w:p w14:paraId="454C669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|</w:t>
            </w:r>
          </w:p>
          <w:p w14:paraId="1F07B81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FaxNummerStruktur</w:t>
            </w:r>
          </w:p>
          <w:p w14:paraId="062E4E6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14:paraId="40F0C293" w14:textId="77777777" w:rsidR="00607FFE" w:rsidRDefault="00607FFE" w:rsidP="00607F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07FFE" w14:paraId="1F899E44" w14:textId="77777777" w:rsidTr="00607FFE">
        <w:trPr>
          <w:trHeight w:hRule="exact" w:val="113"/>
        </w:trPr>
        <w:tc>
          <w:tcPr>
            <w:tcW w:w="10345" w:type="dxa"/>
            <w:shd w:val="clear" w:color="auto" w:fill="B3B3B3"/>
          </w:tcPr>
          <w:p w14:paraId="6F6562B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07FFE" w14:paraId="1859C817" w14:textId="77777777" w:rsidTr="00607FFE">
        <w:tc>
          <w:tcPr>
            <w:tcW w:w="10345" w:type="dxa"/>
            <w:vAlign w:val="center"/>
          </w:tcPr>
          <w:p w14:paraId="7D89539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TelefonNummerStruktur</w:t>
            </w:r>
          </w:p>
        </w:tc>
      </w:tr>
      <w:tr w:rsidR="00607FFE" w14:paraId="2235F584" w14:textId="77777777" w:rsidTr="00607FFE">
        <w:tc>
          <w:tcPr>
            <w:tcW w:w="10345" w:type="dxa"/>
            <w:vAlign w:val="center"/>
          </w:tcPr>
          <w:p w14:paraId="475DDF3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TelefonNummerStruktur *</w:t>
            </w:r>
          </w:p>
          <w:p w14:paraId="7749180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4A2C60B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14:paraId="238857E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14:paraId="40A01A1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(TelefonGyldigFra)</w:t>
            </w:r>
          </w:p>
          <w:p w14:paraId="5914FB6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(TelefonGyldigTil)</w:t>
            </w:r>
          </w:p>
          <w:p w14:paraId="14FCA61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(TelefonTypeKode)</w:t>
            </w:r>
          </w:p>
          <w:p w14:paraId="3B7C586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(TelefonTypeTekst)</w:t>
            </w:r>
          </w:p>
          <w:p w14:paraId="2C58736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(TelefonTypeGyldigFra)</w:t>
            </w:r>
          </w:p>
          <w:p w14:paraId="584F5C2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(TelefonTypeGyldigTil)</w:t>
            </w:r>
          </w:p>
          <w:p w14:paraId="778E3C8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26B5A98B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0B188F64" w14:textId="77777777" w:rsidR="00607FFE" w:rsidRDefault="00607FFE" w:rsidP="00607F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14:paraId="484198EA" w14:textId="77777777" w:rsidR="00607FFE" w:rsidRDefault="00607FFE" w:rsidP="00607F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07FFE" w:rsidSect="00607FFE">
          <w:head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17941B95" w14:textId="77777777" w:rsidR="00607FFE" w:rsidRDefault="00607FFE" w:rsidP="00607F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07FFE" w14:paraId="16F87611" w14:textId="77777777" w:rsidTr="00607FFE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14:paraId="27F2DD0D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2B16FED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14:paraId="2C3C0E2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07FFE" w14:paraId="7C748408" w14:textId="77777777" w:rsidTr="00607FFE">
        <w:tc>
          <w:tcPr>
            <w:tcW w:w="3402" w:type="dxa"/>
          </w:tcPr>
          <w:p w14:paraId="54D639F9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14:paraId="397AF07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C677AA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14:paraId="68D9B48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02EEB68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14:paraId="1ADCD73F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14:paraId="253A57F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14:paraId="4A4C910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76651A5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1FAFDF5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391893F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7EF1C99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1CCEA12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3E09618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14:paraId="08EE9A3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449FB9C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14:paraId="3EA5DF4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607FFE" w14:paraId="0D183C7B" w14:textId="77777777" w:rsidTr="00607FFE">
        <w:tc>
          <w:tcPr>
            <w:tcW w:w="3402" w:type="dxa"/>
          </w:tcPr>
          <w:p w14:paraId="1CFA18CD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14:paraId="4196278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877ECB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14:paraId="6BC2086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DC9D115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14:paraId="1266CECD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607FFE" w14:paraId="664F43F3" w14:textId="77777777" w:rsidTr="00607FFE">
        <w:tc>
          <w:tcPr>
            <w:tcW w:w="3402" w:type="dxa"/>
          </w:tcPr>
          <w:p w14:paraId="75D50263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14:paraId="07C989A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9B27E8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14:paraId="2FAD812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2E4062CD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14:paraId="771B1DB3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607FFE" w14:paraId="1EA34686" w14:textId="77777777" w:rsidTr="00607FFE">
        <w:tc>
          <w:tcPr>
            <w:tcW w:w="3402" w:type="dxa"/>
          </w:tcPr>
          <w:p w14:paraId="09EEBF1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14:paraId="2725617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01A08F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14:paraId="61D6148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6CDDD54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14:paraId="154D0AD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47A6D85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6C563F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3D988140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607FFE" w14:paraId="06950616" w14:textId="77777777" w:rsidTr="00607FFE">
        <w:tc>
          <w:tcPr>
            <w:tcW w:w="3402" w:type="dxa"/>
          </w:tcPr>
          <w:p w14:paraId="78D5471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14:paraId="291510F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839159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14:paraId="30FD583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022DBEC0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14:paraId="2FFB88E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14:paraId="5FBF750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EFAB65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0330EA31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607FFE" w14:paraId="4AD9FB60" w14:textId="77777777" w:rsidTr="00607FFE">
        <w:tc>
          <w:tcPr>
            <w:tcW w:w="3402" w:type="dxa"/>
          </w:tcPr>
          <w:p w14:paraId="1E173AE3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14:paraId="7C3AC61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5CF2CC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14:paraId="27F6FF2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9A7620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14:paraId="356928E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14:paraId="1E52BE6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675FF7E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7B6E58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6E90999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C60905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5F8D4D43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07FFE" w14:paraId="432B8A55" w14:textId="77777777" w:rsidTr="00607FFE">
        <w:tc>
          <w:tcPr>
            <w:tcW w:w="3402" w:type="dxa"/>
          </w:tcPr>
          <w:p w14:paraId="278D6B44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14:paraId="7758DDE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746BF3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14:paraId="60226D0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23BDB3C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14:paraId="3FA5E9E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14:paraId="5B0A0C6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2B8A464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72B5CAA1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07FFE" w14:paraId="59E26E31" w14:textId="77777777" w:rsidTr="00607FFE">
        <w:tc>
          <w:tcPr>
            <w:tcW w:w="3402" w:type="dxa"/>
          </w:tcPr>
          <w:p w14:paraId="7866C4D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14:paraId="199AE79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6B26FA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6671580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254B6EB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607FFE" w14:paraId="1EA3A358" w14:textId="77777777" w:rsidTr="00607FFE">
        <w:tc>
          <w:tcPr>
            <w:tcW w:w="3402" w:type="dxa"/>
          </w:tcPr>
          <w:p w14:paraId="5EAA2B3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14:paraId="41498A0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D419B6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18F32B8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43DA094D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607FFE" w14:paraId="4EF1C917" w14:textId="77777777" w:rsidTr="00607FFE">
        <w:tc>
          <w:tcPr>
            <w:tcW w:w="3402" w:type="dxa"/>
          </w:tcPr>
          <w:p w14:paraId="06BE2EA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14:paraId="4911762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DEF28D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14:paraId="1AFF669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530EE96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14:paraId="7E1CB94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14:paraId="2EFCE715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14:paraId="3739E81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4388D36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323009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20DA897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14:paraId="7AD816DB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607FFE" w14:paraId="65F5A958" w14:textId="77777777" w:rsidTr="00607FFE">
        <w:tc>
          <w:tcPr>
            <w:tcW w:w="3402" w:type="dxa"/>
          </w:tcPr>
          <w:p w14:paraId="2CBC690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14:paraId="5315D3B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767C05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14:paraId="324B820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15C93DDD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14:paraId="6456F48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76F0473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AEA120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00C37895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07FFE" w14:paraId="06EAE6D0" w14:textId="77777777" w:rsidTr="00607FFE">
        <w:tc>
          <w:tcPr>
            <w:tcW w:w="3402" w:type="dxa"/>
          </w:tcPr>
          <w:p w14:paraId="1C6E7E2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14:paraId="55EB1DD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7E3F83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14:paraId="3FB5A07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5DA745D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14:paraId="18AED9E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607FFE" w14:paraId="1EB7650C" w14:textId="77777777" w:rsidTr="00607FFE">
        <w:tc>
          <w:tcPr>
            <w:tcW w:w="3402" w:type="dxa"/>
          </w:tcPr>
          <w:p w14:paraId="7CA57640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14:paraId="72B67A6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D826C5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14:paraId="6F8395A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26121E0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14:paraId="20161ED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14:paraId="0BAA48C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607FFE" w14:paraId="67BF9B0C" w14:textId="77777777" w:rsidTr="00607FFE">
        <w:tc>
          <w:tcPr>
            <w:tcW w:w="3402" w:type="dxa"/>
          </w:tcPr>
          <w:p w14:paraId="7CAC33E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14:paraId="75502E1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005D87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14:paraId="1B4F180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445A0F4D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14:paraId="4E09C461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607FFE" w14:paraId="1E02139B" w14:textId="77777777" w:rsidTr="00607FFE">
        <w:tc>
          <w:tcPr>
            <w:tcW w:w="3402" w:type="dxa"/>
          </w:tcPr>
          <w:p w14:paraId="3CAC0515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14:paraId="2E4BDBC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F3B69B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14:paraId="1554489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5D715C8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14:paraId="60F8D16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14:paraId="44858AF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52313B4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5BC4EA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6421AB5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AB7FB0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7F2733FB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07FFE" w14:paraId="6AC41B8A" w14:textId="77777777" w:rsidTr="00607FFE">
        <w:tc>
          <w:tcPr>
            <w:tcW w:w="3402" w:type="dxa"/>
          </w:tcPr>
          <w:p w14:paraId="50B6D8A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14:paraId="11A36DF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5BE860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14:paraId="3927B61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4380A4F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14:paraId="3946263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14:paraId="533527E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948C8E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384FDC53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07FFE" w14:paraId="7DA3F9E6" w14:textId="77777777" w:rsidTr="00607FFE">
        <w:tc>
          <w:tcPr>
            <w:tcW w:w="3402" w:type="dxa"/>
          </w:tcPr>
          <w:p w14:paraId="0061709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14:paraId="352973F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25301D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157B141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2DBE6E8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607FFE" w14:paraId="5D932508" w14:textId="77777777" w:rsidTr="00607FFE">
        <w:tc>
          <w:tcPr>
            <w:tcW w:w="3402" w:type="dxa"/>
          </w:tcPr>
          <w:p w14:paraId="16B6F53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14:paraId="03EA718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41268D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614CD24D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5B2CB7C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607FFE" w14:paraId="1A98DDAB" w14:textId="77777777" w:rsidTr="00607FFE">
        <w:tc>
          <w:tcPr>
            <w:tcW w:w="3402" w:type="dxa"/>
          </w:tcPr>
          <w:p w14:paraId="710098A4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14:paraId="3EECCBA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D4CC9A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14:paraId="25E140F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4D873FF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14:paraId="58AEC67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14:paraId="43FFCEB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7AA316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6735031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77C58E8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70F9E22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3D66D26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2CA2B59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91CA16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5A69579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14:paraId="165328D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F52447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6218DE2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6F0F20A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3263D5F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3B14735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607FFE" w14:paraId="213A4F0C" w14:textId="77777777" w:rsidTr="00607FFE">
        <w:tc>
          <w:tcPr>
            <w:tcW w:w="3402" w:type="dxa"/>
          </w:tcPr>
          <w:p w14:paraId="757CAA88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14:paraId="4AA7133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69865A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1F81184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68E313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0803E74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18CB3FEB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485FE0A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607FFE" w14:paraId="056643FE" w14:textId="77777777" w:rsidTr="00607FFE">
        <w:tc>
          <w:tcPr>
            <w:tcW w:w="3402" w:type="dxa"/>
          </w:tcPr>
          <w:p w14:paraId="54F733CF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14:paraId="2A8B6BB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1B0D57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14:paraId="37FA7C6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1F83D93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14:paraId="203092E8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14:paraId="0280A12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1BB32AF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383F86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38DCB05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07FFE" w14:paraId="3E02CCC7" w14:textId="77777777" w:rsidTr="00607FFE">
        <w:tc>
          <w:tcPr>
            <w:tcW w:w="3402" w:type="dxa"/>
          </w:tcPr>
          <w:p w14:paraId="3F4B0BD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14:paraId="3D12032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70FFD6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3B78690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560FB1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448D963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06C9B02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027783A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607FFE" w14:paraId="445607D7" w14:textId="77777777" w:rsidTr="00607FFE">
        <w:tc>
          <w:tcPr>
            <w:tcW w:w="3402" w:type="dxa"/>
          </w:tcPr>
          <w:p w14:paraId="0C76B4BB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14:paraId="41002A8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E6C202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551B8C2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CDDAA23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7ED4C9F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607FFE" w14:paraId="6A906690" w14:textId="77777777" w:rsidTr="00607FFE">
        <w:tc>
          <w:tcPr>
            <w:tcW w:w="3402" w:type="dxa"/>
          </w:tcPr>
          <w:p w14:paraId="3377929B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14:paraId="0D40137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E365BF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3673205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9ACB558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71B5E7F4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607FFE" w14:paraId="6AFF3851" w14:textId="77777777" w:rsidTr="00607FFE">
        <w:tc>
          <w:tcPr>
            <w:tcW w:w="3402" w:type="dxa"/>
          </w:tcPr>
          <w:p w14:paraId="40BB83F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14:paraId="74C1A86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465D72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11FAB58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5A12B9C8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1B6E214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607FFE" w14:paraId="05F2B0A9" w14:textId="77777777" w:rsidTr="00607FFE">
        <w:tc>
          <w:tcPr>
            <w:tcW w:w="3402" w:type="dxa"/>
          </w:tcPr>
          <w:p w14:paraId="5C207CF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14:paraId="65675EE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9B0CD3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1EBC7B4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FD278F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087830B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607FFE" w14:paraId="549B3838" w14:textId="77777777" w:rsidTr="00607FFE">
        <w:tc>
          <w:tcPr>
            <w:tcW w:w="3402" w:type="dxa"/>
          </w:tcPr>
          <w:p w14:paraId="4A6FE96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14:paraId="425931F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2DE90A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5F5FE17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C592555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02FA3A4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607FFE" w14:paraId="4A5904F4" w14:textId="77777777" w:rsidTr="00607FFE">
        <w:tc>
          <w:tcPr>
            <w:tcW w:w="3402" w:type="dxa"/>
          </w:tcPr>
          <w:p w14:paraId="61C8A88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14:paraId="69F6B21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819FA4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57A3A0A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B561FB9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720BD0E0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607FFE" w14:paraId="6C4D5213" w14:textId="77777777" w:rsidTr="00607FFE">
        <w:tc>
          <w:tcPr>
            <w:tcW w:w="3402" w:type="dxa"/>
          </w:tcPr>
          <w:p w14:paraId="541FEDE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14:paraId="67F70BB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B893FE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14:paraId="2B6635C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B29BC2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14:paraId="5B23179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607FFE" w14:paraId="7A55B4AB" w14:textId="77777777" w:rsidTr="00607FFE">
        <w:tc>
          <w:tcPr>
            <w:tcW w:w="3402" w:type="dxa"/>
          </w:tcPr>
          <w:p w14:paraId="6D5288A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14:paraId="1251622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72E88B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14:paraId="2F40CB6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63C8C56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14:paraId="2848D73B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14:paraId="0D75C6BB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607FFE" w14:paraId="055D2252" w14:textId="77777777" w:rsidTr="00607FFE">
        <w:tc>
          <w:tcPr>
            <w:tcW w:w="3402" w:type="dxa"/>
          </w:tcPr>
          <w:p w14:paraId="450101ED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14:paraId="52B3BA0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3F4DC6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14:paraId="73B88C9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09F79FD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14:paraId="7BBC6434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607FFE" w14:paraId="3D6C21FE" w14:textId="77777777" w:rsidTr="00607FFE">
        <w:tc>
          <w:tcPr>
            <w:tcW w:w="3402" w:type="dxa"/>
          </w:tcPr>
          <w:p w14:paraId="60FA47D4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14:paraId="7CA2780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FE30FC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44E1863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1AE77B2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607FFE" w14:paraId="6118DF9E" w14:textId="77777777" w:rsidTr="00607FFE">
        <w:tc>
          <w:tcPr>
            <w:tcW w:w="3402" w:type="dxa"/>
          </w:tcPr>
          <w:p w14:paraId="7860E829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14:paraId="38B7536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C07361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6BB3CA01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6B596F8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607FFE" w14:paraId="02ED9C39" w14:textId="77777777" w:rsidTr="00607FFE">
        <w:tc>
          <w:tcPr>
            <w:tcW w:w="3402" w:type="dxa"/>
          </w:tcPr>
          <w:p w14:paraId="12478C30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DatoTidSøgFra</w:t>
            </w:r>
          </w:p>
        </w:tc>
        <w:tc>
          <w:tcPr>
            <w:tcW w:w="1701" w:type="dxa"/>
          </w:tcPr>
          <w:p w14:paraId="5DD9D47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8B8E0E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14:paraId="3799BC1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14:paraId="1FD09518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14:paraId="1FF4870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fra-dato og tidspunkt</w:t>
            </w:r>
          </w:p>
        </w:tc>
      </w:tr>
      <w:tr w:rsidR="00607FFE" w14:paraId="0F5E7747" w14:textId="77777777" w:rsidTr="00607FFE">
        <w:tc>
          <w:tcPr>
            <w:tcW w:w="3402" w:type="dxa"/>
          </w:tcPr>
          <w:p w14:paraId="708EE768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DatoTidSøgTil</w:t>
            </w:r>
          </w:p>
        </w:tc>
        <w:tc>
          <w:tcPr>
            <w:tcW w:w="1701" w:type="dxa"/>
          </w:tcPr>
          <w:p w14:paraId="3550838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CD2E7D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14:paraId="7214674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14:paraId="13CC43D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14:paraId="1E53C94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Til-dato og tidspunkt</w:t>
            </w:r>
          </w:p>
        </w:tc>
      </w:tr>
      <w:tr w:rsidR="00607FFE" w14:paraId="303333A4" w14:textId="77777777" w:rsidTr="00607FFE">
        <w:tc>
          <w:tcPr>
            <w:tcW w:w="3402" w:type="dxa"/>
          </w:tcPr>
          <w:p w14:paraId="36128C4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14:paraId="009C3D1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4E03EC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14:paraId="29D5EEB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F343A04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14:paraId="61A25E8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14:paraId="2D10D2D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975856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2C8ABD1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14:paraId="6184257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14:paraId="259F375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14:paraId="681A623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14:paraId="5736A38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14:paraId="662B8FA9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607FFE" w14:paraId="002C561D" w14:textId="77777777" w:rsidTr="00607FFE">
        <w:tc>
          <w:tcPr>
            <w:tcW w:w="3402" w:type="dxa"/>
          </w:tcPr>
          <w:p w14:paraId="3750EDF9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14:paraId="36C649A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004E14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0643A84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6C9A8D51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</w:tc>
      </w:tr>
      <w:tr w:rsidR="00607FFE" w14:paraId="4E66A4A1" w14:textId="77777777" w:rsidTr="00607FFE">
        <w:tc>
          <w:tcPr>
            <w:tcW w:w="3402" w:type="dxa"/>
          </w:tcPr>
          <w:p w14:paraId="3FF04969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14:paraId="003D27C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52C9F7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5BEF6B35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0AF0AE98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</w:tc>
      </w:tr>
      <w:tr w:rsidR="00607FFE" w14:paraId="211992EC" w14:textId="77777777" w:rsidTr="00607FFE">
        <w:tc>
          <w:tcPr>
            <w:tcW w:w="3402" w:type="dxa"/>
          </w:tcPr>
          <w:p w14:paraId="52C6A328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14:paraId="296E1A3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FF14E6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675ABB9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EDC2DD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7FD810C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1F07D964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0B2B8EFF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fagsystem</w:t>
            </w:r>
          </w:p>
        </w:tc>
      </w:tr>
      <w:tr w:rsidR="00607FFE" w14:paraId="6617EBBC" w14:textId="77777777" w:rsidTr="00607FFE">
        <w:tc>
          <w:tcPr>
            <w:tcW w:w="3402" w:type="dxa"/>
          </w:tcPr>
          <w:p w14:paraId="6D2629B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14:paraId="6C1C5F3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77D071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3284BB11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2909553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</w:tc>
      </w:tr>
      <w:tr w:rsidR="00607FFE" w14:paraId="20224960" w14:textId="77777777" w:rsidTr="00607FFE">
        <w:tc>
          <w:tcPr>
            <w:tcW w:w="3402" w:type="dxa"/>
          </w:tcPr>
          <w:p w14:paraId="3EBB7EB0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14:paraId="39F7F54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889D91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5B59626D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0F21D62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</w:tc>
      </w:tr>
      <w:tr w:rsidR="00607FFE" w14:paraId="239ED08E" w14:textId="77777777" w:rsidTr="00607FFE">
        <w:tc>
          <w:tcPr>
            <w:tcW w:w="3402" w:type="dxa"/>
          </w:tcPr>
          <w:p w14:paraId="5E65B739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14:paraId="7F32ED4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FC4D7D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14:paraId="1D9A1FD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CC52E5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14:paraId="738E8269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14:paraId="3D2DDDB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607FFE" w14:paraId="6BEDADB8" w14:textId="77777777" w:rsidTr="00607FFE">
        <w:tc>
          <w:tcPr>
            <w:tcW w:w="3402" w:type="dxa"/>
          </w:tcPr>
          <w:p w14:paraId="1EB397B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14:paraId="6AD080A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BE373F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14:paraId="3FE4652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80A741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14:paraId="04159E0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14:paraId="4C5B76E9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</w:tc>
      </w:tr>
      <w:tr w:rsidR="00607FFE" w14:paraId="1EC2180C" w14:textId="77777777" w:rsidTr="00607FFE">
        <w:tc>
          <w:tcPr>
            <w:tcW w:w="3402" w:type="dxa"/>
          </w:tcPr>
          <w:p w14:paraId="182E6D53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14:paraId="4824B7D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3AD467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14:paraId="69740B4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23E1A5C5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14:paraId="22A13D8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607FFE" w14:paraId="655830FB" w14:textId="77777777" w:rsidTr="00607FFE">
        <w:tc>
          <w:tcPr>
            <w:tcW w:w="3402" w:type="dxa"/>
          </w:tcPr>
          <w:p w14:paraId="17213A1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ForsendelseAfsendelseDatoTid</w:t>
            </w:r>
          </w:p>
        </w:tc>
        <w:tc>
          <w:tcPr>
            <w:tcW w:w="1701" w:type="dxa"/>
          </w:tcPr>
          <w:p w14:paraId="70BE1A8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80CCA9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14:paraId="2DC5E8F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14:paraId="1C861B5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14:paraId="5FD40F34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afsendelse af meddelelse</w:t>
            </w:r>
          </w:p>
        </w:tc>
      </w:tr>
      <w:tr w:rsidR="00607FFE" w14:paraId="7173A773" w14:textId="77777777" w:rsidTr="00607FFE">
        <w:tc>
          <w:tcPr>
            <w:tcW w:w="3402" w:type="dxa"/>
          </w:tcPr>
          <w:p w14:paraId="035BE70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ForsendelseFejlKode</w:t>
            </w:r>
          </w:p>
        </w:tc>
        <w:tc>
          <w:tcPr>
            <w:tcW w:w="1701" w:type="dxa"/>
          </w:tcPr>
          <w:p w14:paraId="77BAA2D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E065E9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14:paraId="65676EC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14:paraId="4C12347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forsendelse (transient element)</w:t>
            </w:r>
          </w:p>
        </w:tc>
      </w:tr>
      <w:tr w:rsidR="00607FFE" w14:paraId="0862AE8B" w14:textId="77777777" w:rsidTr="00607FFE">
        <w:tc>
          <w:tcPr>
            <w:tcW w:w="3402" w:type="dxa"/>
          </w:tcPr>
          <w:p w14:paraId="7CEBC808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ForsendelseFejlTekst</w:t>
            </w:r>
          </w:p>
        </w:tc>
        <w:tc>
          <w:tcPr>
            <w:tcW w:w="1701" w:type="dxa"/>
          </w:tcPr>
          <w:p w14:paraId="7C65D24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940622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14:paraId="660352B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2888B4F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14:paraId="1F93E91D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forsendelse (transient element)</w:t>
            </w:r>
          </w:p>
        </w:tc>
      </w:tr>
      <w:tr w:rsidR="00607FFE" w14:paraId="4E235530" w14:textId="77777777" w:rsidTr="00607FFE">
        <w:tc>
          <w:tcPr>
            <w:tcW w:w="3402" w:type="dxa"/>
          </w:tcPr>
          <w:p w14:paraId="4CCEB60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ForsendelseGensendDatoTid</w:t>
            </w:r>
          </w:p>
        </w:tc>
        <w:tc>
          <w:tcPr>
            <w:tcW w:w="1701" w:type="dxa"/>
          </w:tcPr>
          <w:p w14:paraId="312A18D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707B1F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14:paraId="3D4343F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14:paraId="589368D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14:paraId="2A2AFC71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 for gensenselse af meddelelse. Overskrives hvis den samme meddelelse gensendes igen.</w:t>
            </w:r>
          </w:p>
        </w:tc>
      </w:tr>
      <w:tr w:rsidR="00607FFE" w14:paraId="4C4733CD" w14:textId="77777777" w:rsidTr="00607FFE">
        <w:tc>
          <w:tcPr>
            <w:tcW w:w="3402" w:type="dxa"/>
          </w:tcPr>
          <w:p w14:paraId="3C87FFF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ForsendelseKvitteringDatoTid</w:t>
            </w:r>
          </w:p>
        </w:tc>
        <w:tc>
          <w:tcPr>
            <w:tcW w:w="1701" w:type="dxa"/>
          </w:tcPr>
          <w:p w14:paraId="48742F7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C4D44D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14:paraId="2B57B65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14:paraId="5EFA07B5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14:paraId="39069321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kvittering for afsendelse. Muligvis tom.</w:t>
            </w:r>
          </w:p>
        </w:tc>
      </w:tr>
      <w:tr w:rsidR="00607FFE" w14:paraId="06D47C7C" w14:textId="77777777" w:rsidTr="00607FFE">
        <w:tc>
          <w:tcPr>
            <w:tcW w:w="3402" w:type="dxa"/>
          </w:tcPr>
          <w:p w14:paraId="629B1F01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</w:t>
            </w:r>
          </w:p>
        </w:tc>
        <w:tc>
          <w:tcPr>
            <w:tcW w:w="1701" w:type="dxa"/>
          </w:tcPr>
          <w:p w14:paraId="740159E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2E2EC6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069309A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51E5F90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7E8E4AB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33D546E4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180D6EC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afsendelse</w:t>
            </w:r>
          </w:p>
          <w:p w14:paraId="565F628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523698D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160" w:author="Poul V Madsen" w:date="2012-09-05T15:44:00Z"/>
                <w:rFonts w:ascii="Arial" w:hAnsi="Arial" w:cs="Arial"/>
                <w:sz w:val="18"/>
              </w:rPr>
            </w:pPr>
          </w:p>
          <w:p w14:paraId="245351D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6A9548E5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161" w:author="Poul V Madsen" w:date="2012-09-05T15:44:00Z"/>
                <w:rFonts w:ascii="Arial" w:hAnsi="Arial" w:cs="Arial"/>
                <w:sz w:val="18"/>
              </w:rPr>
            </w:pPr>
            <w:del w:id="162" w:author="Poul V Madsen" w:date="2012-09-05T15:44:00Z">
              <w:r>
                <w:rPr>
                  <w:rFonts w:ascii="Arial" w:hAnsi="Arial" w:cs="Arial"/>
                  <w:sz w:val="18"/>
                </w:rPr>
                <w:delText>Sendt</w:delText>
              </w:r>
            </w:del>
          </w:p>
          <w:p w14:paraId="7C1A7100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163" w:author="Poul V Madsen" w:date="2012-09-05T15:44:00Z"/>
                <w:rFonts w:ascii="Arial" w:hAnsi="Arial" w:cs="Arial"/>
                <w:sz w:val="18"/>
              </w:rPr>
            </w:pPr>
            <w:del w:id="164" w:author="Poul V Madsen" w:date="2012-09-05T15:44:00Z">
              <w:r>
                <w:rPr>
                  <w:rFonts w:ascii="Arial" w:hAnsi="Arial" w:cs="Arial"/>
                  <w:sz w:val="18"/>
                </w:rPr>
                <w:delText>Kvitteret</w:delText>
              </w:r>
            </w:del>
          </w:p>
          <w:p w14:paraId="2B76C66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5" w:author="Poul V Madsen" w:date="2012-09-05T15:44:00Z"/>
                <w:rFonts w:ascii="Arial" w:hAnsi="Arial" w:cs="Arial"/>
                <w:sz w:val="18"/>
              </w:rPr>
            </w:pPr>
            <w:ins w:id="166" w:author="Poul V Madsen" w:date="2012-09-05T15:44:00Z">
              <w:r>
                <w:rPr>
                  <w:rFonts w:ascii="Arial" w:hAnsi="Arial" w:cs="Arial"/>
                  <w:sz w:val="18"/>
                </w:rPr>
                <w:t>Distribution fejlet</w:t>
              </w:r>
            </w:ins>
          </w:p>
          <w:p w14:paraId="06A5FA1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7" w:author="Poul V Madsen" w:date="2012-09-05T15:44:00Z"/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Formodet </w:t>
            </w:r>
            <w:ins w:id="168" w:author="Poul V Madsen" w:date="2012-09-05T15:44:00Z">
              <w:r>
                <w:rPr>
                  <w:rFonts w:ascii="Arial" w:hAnsi="Arial" w:cs="Arial"/>
                  <w:sz w:val="18"/>
                </w:rPr>
                <w:t>afsendt</w:t>
              </w:r>
            </w:ins>
          </w:p>
          <w:p w14:paraId="28791A2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169" w:author="Poul V Madsen" w:date="2012-09-05T15:44:00Z">
              <w:r>
                <w:rPr>
                  <w:rFonts w:ascii="Arial" w:hAnsi="Arial" w:cs="Arial"/>
                  <w:sz w:val="18"/>
                </w:rPr>
                <w:t xml:space="preserve">Ikke </w:t>
              </w:r>
            </w:ins>
            <w:r>
              <w:rPr>
                <w:rFonts w:ascii="Arial" w:hAnsi="Arial" w:cs="Arial"/>
                <w:sz w:val="18"/>
              </w:rPr>
              <w:t>kvitteret</w:t>
            </w:r>
          </w:p>
          <w:p w14:paraId="1D6DF7DA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170" w:author="Poul V Madsen" w:date="2012-09-05T15:44:00Z"/>
                <w:rFonts w:ascii="Arial" w:hAnsi="Arial" w:cs="Arial"/>
                <w:sz w:val="18"/>
              </w:rPr>
            </w:pPr>
            <w:del w:id="171" w:author="Poul V Madsen" w:date="2012-09-05T15:44:00Z">
              <w:r>
                <w:rPr>
                  <w:rFonts w:ascii="Arial" w:hAnsi="Arial" w:cs="Arial"/>
                  <w:sz w:val="18"/>
                </w:rPr>
                <w:delText>Fejlet</w:delText>
              </w:r>
            </w:del>
          </w:p>
          <w:p w14:paraId="48EE22E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2" w:author="Poul V Madsen" w:date="2012-09-05T15:44:00Z"/>
                <w:rFonts w:ascii="Arial" w:hAnsi="Arial" w:cs="Arial"/>
                <w:sz w:val="18"/>
              </w:rPr>
            </w:pPr>
            <w:ins w:id="173" w:author="Poul V Madsen" w:date="2012-09-05T15:44:00Z">
              <w:r>
                <w:rPr>
                  <w:rFonts w:ascii="Arial" w:hAnsi="Arial" w:cs="Arial"/>
                  <w:sz w:val="18"/>
                </w:rPr>
                <w:t>Positivt kvitteret</w:t>
              </w:r>
            </w:ins>
          </w:p>
          <w:p w14:paraId="72BE3A6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174" w:author="Poul V Madsen" w:date="2012-09-05T15:44:00Z">
              <w:r>
                <w:rPr>
                  <w:rFonts w:ascii="Arial" w:hAnsi="Arial" w:cs="Arial"/>
                  <w:sz w:val="18"/>
                </w:rPr>
                <w:t>Slettet</w:t>
              </w:r>
            </w:ins>
          </w:p>
        </w:tc>
      </w:tr>
      <w:tr w:rsidR="00607FFE" w14:paraId="56372C48" w14:textId="77777777" w:rsidTr="00607FFE">
        <w:tc>
          <w:tcPr>
            <w:tcW w:w="3402" w:type="dxa"/>
          </w:tcPr>
          <w:p w14:paraId="20B8518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KanalTypeNummer</w:t>
            </w:r>
          </w:p>
        </w:tc>
        <w:tc>
          <w:tcPr>
            <w:tcW w:w="1701" w:type="dxa"/>
          </w:tcPr>
          <w:p w14:paraId="5A1C6F8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FEF4C7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14:paraId="6A550A1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14:paraId="5B71935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14:paraId="2F2E28C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Nummerering af kanaltyper</w:t>
            </w:r>
          </w:p>
          <w:p w14:paraId="18E0232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9B1717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575B14C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14:paraId="5C39371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14:paraId="1A033F8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14:paraId="09A9E808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607FFE" w14:paraId="09CA7DB9" w14:textId="77777777" w:rsidTr="00607FFE">
        <w:tc>
          <w:tcPr>
            <w:tcW w:w="3402" w:type="dxa"/>
          </w:tcPr>
          <w:p w14:paraId="1DAABAE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14:paraId="39D0BCE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7EAEDD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14:paraId="2AB30C6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1EE8C5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14:paraId="278B2B7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14:paraId="21104F9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607FFE" w14:paraId="2FC6AD50" w14:textId="77777777" w:rsidTr="00607FFE">
        <w:tc>
          <w:tcPr>
            <w:tcW w:w="3402" w:type="dxa"/>
          </w:tcPr>
          <w:p w14:paraId="3845CD3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14:paraId="68DE9AD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EE7C8A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14:paraId="5D08B91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2B21AE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14:paraId="75BDC39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14:paraId="0C0544E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14:paraId="4130617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817605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14:paraId="33D7516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14:paraId="665AC2F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42F77DA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14:paraId="2B9CB21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35699D5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607FFE" w14:paraId="6DA32833" w14:textId="77777777" w:rsidTr="00607FFE">
        <w:tc>
          <w:tcPr>
            <w:tcW w:w="3402" w:type="dxa"/>
          </w:tcPr>
          <w:p w14:paraId="73F39633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14:paraId="62D60EF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90853D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5F848D6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7B32B59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636E1D2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12614833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391B76A3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  <w:tr w:rsidR="00607FFE" w14:paraId="4653E853" w14:textId="77777777" w:rsidTr="00607FFE">
        <w:tc>
          <w:tcPr>
            <w:tcW w:w="3402" w:type="dxa"/>
          </w:tcPr>
          <w:p w14:paraId="274A1654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MeddelelseAfsenderReference</w:t>
            </w:r>
          </w:p>
        </w:tc>
        <w:tc>
          <w:tcPr>
            <w:tcW w:w="1701" w:type="dxa"/>
          </w:tcPr>
          <w:p w14:paraId="60475A4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C5F0D6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14:paraId="559186A0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14:paraId="4AE6850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af afsenderen tildelt ident til brug for reference</w:t>
            </w:r>
          </w:p>
          <w:p w14:paraId="088A8D1B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607FFE" w14:paraId="6D3381F9" w14:textId="77777777" w:rsidTr="00607FFE">
        <w:tc>
          <w:tcPr>
            <w:tcW w:w="3402" w:type="dxa"/>
          </w:tcPr>
          <w:p w14:paraId="1C0495B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MeddelelseBatchID</w:t>
            </w:r>
          </w:p>
        </w:tc>
        <w:tc>
          <w:tcPr>
            <w:tcW w:w="1701" w:type="dxa"/>
          </w:tcPr>
          <w:p w14:paraId="76F1487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17661D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14:paraId="55942FC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14:paraId="30F9A16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et meddelelsebatch - defineres af afsender.</w:t>
            </w:r>
          </w:p>
          <w:p w14:paraId="73B1205D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(Maksimum 35 cifre)</w:t>
            </w:r>
          </w:p>
        </w:tc>
      </w:tr>
      <w:tr w:rsidR="00607FFE" w14:paraId="3555DC88" w14:textId="77777777" w:rsidTr="00607FFE">
        <w:tc>
          <w:tcPr>
            <w:tcW w:w="3402" w:type="dxa"/>
          </w:tcPr>
          <w:p w14:paraId="6C0E26C3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MeddelelseFejlKode</w:t>
            </w:r>
          </w:p>
        </w:tc>
        <w:tc>
          <w:tcPr>
            <w:tcW w:w="1701" w:type="dxa"/>
          </w:tcPr>
          <w:p w14:paraId="75F20A0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177FD9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14:paraId="53479F15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14:paraId="7DAEC8AF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for A&amp;D meddelelse (transient element)</w:t>
            </w:r>
          </w:p>
        </w:tc>
      </w:tr>
      <w:tr w:rsidR="00607FFE" w14:paraId="71F39344" w14:textId="77777777" w:rsidTr="00607FFE">
        <w:tc>
          <w:tcPr>
            <w:tcW w:w="3402" w:type="dxa"/>
          </w:tcPr>
          <w:p w14:paraId="39FA2A18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MeddelelseFejlTekst</w:t>
            </w:r>
          </w:p>
        </w:tc>
        <w:tc>
          <w:tcPr>
            <w:tcW w:w="1701" w:type="dxa"/>
          </w:tcPr>
          <w:p w14:paraId="4D2DA8A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BAB982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14:paraId="30FA1F8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0698AA28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14:paraId="29C47CC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Fejltekst for A&amp;D meddelelse (transient element)</w:t>
            </w:r>
          </w:p>
        </w:tc>
      </w:tr>
      <w:tr w:rsidR="00607FFE" w14:paraId="08073773" w14:textId="77777777" w:rsidTr="00607FFE">
        <w:tc>
          <w:tcPr>
            <w:tcW w:w="3402" w:type="dxa"/>
          </w:tcPr>
          <w:p w14:paraId="286581A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14:paraId="592BB75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7D26408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14:paraId="3F8566E9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14:paraId="7BC9CE95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  <w:tr w:rsidR="00607FFE" w14:paraId="4FCE16EC" w14:textId="77777777" w:rsidTr="00607FFE">
        <w:tc>
          <w:tcPr>
            <w:tcW w:w="3402" w:type="dxa"/>
          </w:tcPr>
          <w:p w14:paraId="17E6D9E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MeddelelseOprettetDatoTid</w:t>
            </w:r>
          </w:p>
        </w:tc>
        <w:tc>
          <w:tcPr>
            <w:tcW w:w="1701" w:type="dxa"/>
          </w:tcPr>
          <w:p w14:paraId="0E42ED7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89D4AB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14:paraId="05494AA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14:paraId="67C24E5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14:paraId="24439594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Tidstempel for oprettelse.</w:t>
            </w:r>
          </w:p>
        </w:tc>
      </w:tr>
      <w:tr w:rsidR="00607FFE" w14:paraId="349E5C2D" w14:textId="77777777" w:rsidTr="00607FFE">
        <w:tc>
          <w:tcPr>
            <w:tcW w:w="3402" w:type="dxa"/>
          </w:tcPr>
          <w:p w14:paraId="30523281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MeddelelseProduktionStatus</w:t>
            </w:r>
          </w:p>
        </w:tc>
        <w:tc>
          <w:tcPr>
            <w:tcW w:w="1701" w:type="dxa"/>
          </w:tcPr>
          <w:p w14:paraId="5C683F6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6542EC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0693472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5B1DB29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1D58CAEF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726DED44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7E343D9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produktionsstatus</w:t>
            </w:r>
          </w:p>
          <w:p w14:paraId="352CB03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0E71E5E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428DD5A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</w:t>
            </w:r>
          </w:p>
          <w:p w14:paraId="5649BEA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Berigelse Fejl</w:t>
            </w:r>
          </w:p>
          <w:p w14:paraId="66250BB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5" w:author="Poul V Madsen" w:date="2012-09-05T15:44:00Z"/>
                <w:rFonts w:ascii="Arial" w:hAnsi="Arial" w:cs="Arial"/>
                <w:sz w:val="18"/>
              </w:rPr>
            </w:pPr>
            <w:ins w:id="176" w:author="Poul V Madsen" w:date="2012-09-05T15:44:00Z">
              <w:r>
                <w:rPr>
                  <w:rFonts w:ascii="Arial" w:hAnsi="Arial" w:cs="Arial"/>
                  <w:sz w:val="18"/>
                </w:rPr>
                <w:t>Afventer CSRP</w:t>
              </w:r>
            </w:ins>
          </w:p>
          <w:p w14:paraId="363EC0D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7" w:author="Poul V Madsen" w:date="2012-09-05T15:44:00Z"/>
                <w:rFonts w:ascii="Arial" w:hAnsi="Arial" w:cs="Arial"/>
                <w:sz w:val="18"/>
              </w:rPr>
            </w:pPr>
            <w:ins w:id="178" w:author="Poul V Madsen" w:date="2012-09-05T15:44:00Z">
              <w:r>
                <w:rPr>
                  <w:rFonts w:ascii="Arial" w:hAnsi="Arial" w:cs="Arial"/>
                  <w:sz w:val="18"/>
                </w:rPr>
                <w:t>Afventer ES</w:t>
              </w:r>
            </w:ins>
          </w:p>
          <w:p w14:paraId="2079111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79" w:author="Poul V Madsen" w:date="2012-09-05T15:44:00Z"/>
                <w:rFonts w:ascii="Arial" w:hAnsi="Arial" w:cs="Arial"/>
                <w:sz w:val="18"/>
              </w:rPr>
            </w:pPr>
            <w:ins w:id="180" w:author="Poul V Madsen" w:date="2012-09-05T15:44:00Z">
              <w:r>
                <w:rPr>
                  <w:rFonts w:ascii="Arial" w:hAnsi="Arial" w:cs="Arial"/>
                  <w:sz w:val="18"/>
                </w:rPr>
                <w:t>Afventer CVR</w:t>
              </w:r>
            </w:ins>
          </w:p>
          <w:p w14:paraId="5F92359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81" w:author="Poul V Madsen" w:date="2012-09-05T15:44:00Z"/>
                <w:rFonts w:ascii="Arial" w:hAnsi="Arial" w:cs="Arial"/>
                <w:sz w:val="18"/>
              </w:rPr>
            </w:pPr>
            <w:ins w:id="182" w:author="Poul V Madsen" w:date="2012-09-05T15:44:00Z">
              <w:r>
                <w:rPr>
                  <w:rFonts w:ascii="Arial" w:hAnsi="Arial" w:cs="Arial"/>
                  <w:sz w:val="18"/>
                </w:rPr>
                <w:t>Fejlet i ekstern service</w:t>
              </w:r>
            </w:ins>
          </w:p>
          <w:p w14:paraId="071DBFB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83" w:author="Poul V Madsen" w:date="2012-09-05T15:44:00Z"/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Sendt </w:t>
            </w:r>
            <w:ins w:id="184" w:author="Poul V Madsen" w:date="2012-09-05T15:44:00Z">
              <w:r>
                <w:rPr>
                  <w:rFonts w:ascii="Arial" w:hAnsi="Arial" w:cs="Arial"/>
                  <w:sz w:val="18"/>
                </w:rPr>
                <w:t>til produktion</w:t>
              </w:r>
            </w:ins>
          </w:p>
          <w:p w14:paraId="1B50804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Produktion</w:t>
            </w:r>
            <w:ins w:id="185" w:author="Poul V Madsen" w:date="2012-09-05T15:44:00Z">
              <w:r>
                <w:rPr>
                  <w:rFonts w:ascii="Arial" w:hAnsi="Arial" w:cs="Arial"/>
                  <w:sz w:val="18"/>
                </w:rPr>
                <w:t xml:space="preserve"> fejl</w:t>
              </w:r>
            </w:ins>
          </w:p>
          <w:p w14:paraId="1ECA1A6C" w14:textId="77777777" w:rsidR="00C11767" w:rsidRDefault="00C11767" w:rsidP="00C1176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186" w:author="Poul V Madsen" w:date="2012-09-05T15:44:00Z"/>
                <w:rFonts w:ascii="Arial" w:hAnsi="Arial" w:cs="Arial"/>
                <w:sz w:val="18"/>
              </w:rPr>
            </w:pPr>
            <w:del w:id="187" w:author="Poul V Madsen" w:date="2012-09-05T15:44:00Z">
              <w:r>
                <w:rPr>
                  <w:rFonts w:ascii="Arial" w:hAnsi="Arial" w:cs="Arial"/>
                  <w:sz w:val="18"/>
                </w:rPr>
                <w:delText>Modtaget Fejl</w:delText>
              </w:r>
            </w:del>
          </w:p>
          <w:p w14:paraId="7A554754" w14:textId="4A646BDD" w:rsidR="00607FFE" w:rsidRPr="00607FFE" w:rsidRDefault="00C11767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188" w:author="Poul V Madsen" w:date="2012-09-05T15:44:00Z">
              <w:r>
                <w:rPr>
                  <w:rFonts w:ascii="Arial" w:hAnsi="Arial" w:cs="Arial"/>
                  <w:sz w:val="18"/>
                </w:rPr>
                <w:delText>Modtaget OK</w:delText>
              </w:r>
            </w:del>
            <w:ins w:id="189" w:author="Poul V Madsen" w:date="2012-09-05T15:44:00Z">
              <w:r w:rsidR="00607FFE">
                <w:rPr>
                  <w:rFonts w:ascii="Arial" w:hAnsi="Arial" w:cs="Arial"/>
                  <w:sz w:val="18"/>
                </w:rPr>
                <w:t>Produktion Ok</w:t>
              </w:r>
            </w:ins>
          </w:p>
        </w:tc>
      </w:tr>
      <w:tr w:rsidR="00607FFE" w14:paraId="27A2BD59" w14:textId="77777777" w:rsidTr="00607FFE">
        <w:tc>
          <w:tcPr>
            <w:tcW w:w="3402" w:type="dxa"/>
          </w:tcPr>
          <w:p w14:paraId="3A42EB29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MeddelelseTypeNummer</w:t>
            </w:r>
          </w:p>
        </w:tc>
        <w:tc>
          <w:tcPr>
            <w:tcW w:w="1701" w:type="dxa"/>
          </w:tcPr>
          <w:p w14:paraId="3444624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3E7C1F1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MeddelelseKode</w:t>
            </w:r>
          </w:p>
          <w:p w14:paraId="3AC12CD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FE10CA5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18</w:t>
            </w:r>
          </w:p>
        </w:tc>
        <w:tc>
          <w:tcPr>
            <w:tcW w:w="4671" w:type="dxa"/>
          </w:tcPr>
          <w:p w14:paraId="17AECAB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af den enkelte meddelelsestype.</w:t>
            </w:r>
          </w:p>
        </w:tc>
      </w:tr>
      <w:tr w:rsidR="00607FFE" w14:paraId="0FF933E1" w14:textId="77777777" w:rsidTr="00607FFE">
        <w:tc>
          <w:tcPr>
            <w:tcW w:w="3402" w:type="dxa"/>
          </w:tcPr>
          <w:p w14:paraId="2946B90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14:paraId="1935162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49F195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069B727A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14836653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07FFE" w14:paraId="348F359A" w14:textId="77777777" w:rsidTr="00607FFE">
        <w:tc>
          <w:tcPr>
            <w:tcW w:w="3402" w:type="dxa"/>
          </w:tcPr>
          <w:p w14:paraId="6647FB4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14:paraId="727FCA0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2B7561D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5136D735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3FEAFA40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07FFE" w14:paraId="1FD30D30" w14:textId="77777777" w:rsidTr="00607FFE">
        <w:tc>
          <w:tcPr>
            <w:tcW w:w="3402" w:type="dxa"/>
          </w:tcPr>
          <w:p w14:paraId="7508324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14:paraId="567EC09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57B01EA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TelefonFaxLandeKode</w:t>
            </w:r>
          </w:p>
          <w:p w14:paraId="1A93C6E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3243540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14:paraId="5BFB79E4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14:paraId="59800880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</w:tc>
      </w:tr>
      <w:tr w:rsidR="00607FFE" w14:paraId="2771EB61" w14:textId="77777777" w:rsidTr="00607FFE">
        <w:tc>
          <w:tcPr>
            <w:tcW w:w="3402" w:type="dxa"/>
          </w:tcPr>
          <w:p w14:paraId="7EADB97C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14:paraId="69B1BC1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6289835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14:paraId="50816BC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010F88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14:paraId="761B2C34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14:paraId="0B7BCCF1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607FFE" w14:paraId="3B635A88" w14:textId="77777777" w:rsidTr="00607FFE">
        <w:tc>
          <w:tcPr>
            <w:tcW w:w="3402" w:type="dxa"/>
          </w:tcPr>
          <w:p w14:paraId="585FBA0F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TelefonTypeGyldigFra</w:t>
            </w:r>
          </w:p>
        </w:tc>
        <w:tc>
          <w:tcPr>
            <w:tcW w:w="1701" w:type="dxa"/>
          </w:tcPr>
          <w:p w14:paraId="6B71B8C6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4CA704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6542204B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34DDC88B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07FFE" w14:paraId="0130AF80" w14:textId="77777777" w:rsidTr="00607FFE">
        <w:tc>
          <w:tcPr>
            <w:tcW w:w="3402" w:type="dxa"/>
          </w:tcPr>
          <w:p w14:paraId="6D94EBAB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TelefonTypeGyldigTil</w:t>
            </w:r>
          </w:p>
        </w:tc>
        <w:tc>
          <w:tcPr>
            <w:tcW w:w="1701" w:type="dxa"/>
          </w:tcPr>
          <w:p w14:paraId="0521FE4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0424A6B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14:paraId="0D1C6172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14:paraId="14D31747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07FFE" w14:paraId="6F94A129" w14:textId="77777777" w:rsidTr="00607FFE">
        <w:tc>
          <w:tcPr>
            <w:tcW w:w="3402" w:type="dxa"/>
          </w:tcPr>
          <w:p w14:paraId="43C97786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TelefonTypeKode</w:t>
            </w:r>
          </w:p>
        </w:tc>
        <w:tc>
          <w:tcPr>
            <w:tcW w:w="1701" w:type="dxa"/>
          </w:tcPr>
          <w:p w14:paraId="22FB281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183E12E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14:paraId="20684798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5B8F489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14:paraId="22E1AA4B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beskriver telefonnummeret.</w:t>
            </w:r>
          </w:p>
          <w:p w14:paraId="464ED15E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pt. disse i Erhvervssystemet:</w:t>
            </w:r>
          </w:p>
          <w:p w14:paraId="58C2DFF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14:paraId="4717A26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14:paraId="70BE6424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14:paraId="5314BCA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14:paraId="5D962B02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14:paraId="64FCCB7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14:paraId="5117332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14:paraId="0211661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70861F7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14:paraId="6471673A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14:paraId="6D9214C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Telefon</w:t>
            </w:r>
          </w:p>
          <w:p w14:paraId="18340809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Telefax</w:t>
            </w:r>
          </w:p>
          <w:p w14:paraId="1F2510C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Mobil</w:t>
            </w:r>
          </w:p>
          <w:p w14:paraId="6C0124B0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Elektronisk post</w:t>
            </w:r>
          </w:p>
          <w:p w14:paraId="02E96CF3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Udenlandsk telefon</w:t>
            </w:r>
          </w:p>
          <w:p w14:paraId="5005673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Udenlandsk telefax</w:t>
            </w:r>
          </w:p>
          <w:p w14:paraId="7A567B8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Udenlandsk mobil</w:t>
            </w:r>
          </w:p>
          <w:p w14:paraId="62CD0DBB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07FFE" w14:paraId="4F8DF29A" w14:textId="77777777" w:rsidTr="00607FFE">
        <w:tc>
          <w:tcPr>
            <w:tcW w:w="3402" w:type="dxa"/>
          </w:tcPr>
          <w:p w14:paraId="33F7A71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TelefonTypeTekst</w:t>
            </w:r>
          </w:p>
        </w:tc>
        <w:tc>
          <w:tcPr>
            <w:tcW w:w="1701" w:type="dxa"/>
          </w:tcPr>
          <w:p w14:paraId="3ED30217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14:paraId="4003FE2D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14:paraId="743AEBAC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14:paraId="137011D5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14:paraId="4D68E4E1" w14:textId="77777777" w:rsid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14:paraId="4C217709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14:paraId="3AE0724E" w14:textId="77777777" w:rsidR="00607FFE" w:rsidRPr="00607FFE" w:rsidRDefault="00607FFE" w:rsidP="00607F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beskrivelse af koden. Se dokumentation på koden.</w:t>
            </w:r>
          </w:p>
        </w:tc>
      </w:tr>
    </w:tbl>
    <w:p w14:paraId="13A0D6BD" w14:textId="77777777" w:rsidR="00607FFE" w:rsidRPr="00607FFE" w:rsidRDefault="00607FFE" w:rsidP="00607F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07FFE" w:rsidRPr="00607FFE" w:rsidSect="00607FFE">
      <w:headerReference w:type="default" r:id="rId16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3544B" w14:textId="77777777" w:rsidR="00D80EE3" w:rsidRDefault="00D80EE3" w:rsidP="00607FFE">
      <w:r>
        <w:separator/>
      </w:r>
    </w:p>
  </w:endnote>
  <w:endnote w:type="continuationSeparator" w:id="0">
    <w:p w14:paraId="5302E1DB" w14:textId="77777777" w:rsidR="00D80EE3" w:rsidRDefault="00D80EE3" w:rsidP="00607FFE">
      <w:r>
        <w:continuationSeparator/>
      </w:r>
    </w:p>
  </w:endnote>
  <w:endnote w:type="continuationNotice" w:id="1">
    <w:p w14:paraId="3C36A64E" w14:textId="77777777" w:rsidR="00D80EE3" w:rsidRDefault="00D80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8C895" w14:textId="77777777" w:rsidR="00607FFE" w:rsidRDefault="00607FF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CD0DF" w14:textId="0F0D2937" w:rsidR="00607FFE" w:rsidRPr="00607FFE" w:rsidRDefault="00607FFE" w:rsidP="00607FF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158" w:author="Poul V Madsen" w:date="2012-09-05T15:44:00Z">
      <w:r w:rsidR="00C11767">
        <w:rPr>
          <w:rFonts w:ascii="Arial" w:hAnsi="Arial" w:cs="Arial"/>
          <w:noProof/>
          <w:sz w:val="16"/>
        </w:rPr>
        <w:delText>22. december 2011</w:delText>
      </w:r>
    </w:del>
    <w:ins w:id="159" w:author="Poul V Madsen" w:date="2012-09-05T15:44:00Z">
      <w:r>
        <w:rPr>
          <w:rFonts w:ascii="Arial" w:hAnsi="Arial" w:cs="Arial"/>
          <w:noProof/>
          <w:sz w:val="16"/>
        </w:rPr>
        <w:t>5. september 2012</w:t>
      </w:r>
    </w:ins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MeddelelseStatusMultiHent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D80EE3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D80EE3"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3B535" w14:textId="77777777" w:rsidR="00607FFE" w:rsidRDefault="00607FF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281EB" w14:textId="77777777" w:rsidR="00D80EE3" w:rsidRDefault="00D80EE3" w:rsidP="00607FFE">
      <w:r>
        <w:separator/>
      </w:r>
    </w:p>
  </w:footnote>
  <w:footnote w:type="continuationSeparator" w:id="0">
    <w:p w14:paraId="653F7409" w14:textId="77777777" w:rsidR="00D80EE3" w:rsidRDefault="00D80EE3" w:rsidP="00607FFE">
      <w:r>
        <w:continuationSeparator/>
      </w:r>
    </w:p>
  </w:footnote>
  <w:footnote w:type="continuationNotice" w:id="1">
    <w:p w14:paraId="2DED3DFD" w14:textId="77777777" w:rsidR="00D80EE3" w:rsidRDefault="00D80E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ACD81" w14:textId="77777777" w:rsidR="00607FFE" w:rsidRDefault="00607FF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517AF" w14:textId="77777777" w:rsidR="00607FFE" w:rsidRPr="00607FFE" w:rsidRDefault="00607FFE" w:rsidP="00607FFE">
    <w:pPr>
      <w:pStyle w:val="Sidehoved"/>
      <w:jc w:val="center"/>
      <w:rPr>
        <w:rFonts w:ascii="Arial" w:hAnsi="Arial" w:cs="Arial"/>
      </w:rPr>
    </w:pPr>
    <w:r w:rsidRPr="00607FFE">
      <w:rPr>
        <w:rFonts w:ascii="Arial" w:hAnsi="Arial" w:cs="Arial"/>
      </w:rPr>
      <w:t>Servicebeskrivelse</w:t>
    </w:r>
  </w:p>
  <w:p w14:paraId="364A91A1" w14:textId="77777777" w:rsidR="00607FFE" w:rsidRPr="00607FFE" w:rsidRDefault="00607FFE" w:rsidP="00607FF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F079B" w14:textId="77777777" w:rsidR="00607FFE" w:rsidRDefault="00607FF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CFAC1" w14:textId="77777777" w:rsidR="00607FFE" w:rsidRPr="00607FFE" w:rsidRDefault="00607FFE" w:rsidP="00607FFE">
    <w:pPr>
      <w:pStyle w:val="Sidehoved"/>
      <w:jc w:val="center"/>
      <w:rPr>
        <w:rFonts w:ascii="Arial" w:hAnsi="Arial" w:cs="Arial"/>
      </w:rPr>
    </w:pPr>
    <w:r w:rsidRPr="00607FFE">
      <w:rPr>
        <w:rFonts w:ascii="Arial" w:hAnsi="Arial" w:cs="Arial"/>
      </w:rPr>
      <w:t>Datastrukturer</w:t>
    </w:r>
  </w:p>
  <w:p w14:paraId="7FAC7DE0" w14:textId="77777777" w:rsidR="00607FFE" w:rsidRPr="00607FFE" w:rsidRDefault="00607FFE" w:rsidP="00607FF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B0D80" w14:textId="77777777" w:rsidR="00607FFE" w:rsidRDefault="00607FFE" w:rsidP="00607FF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5DA1CCCD" w14:textId="77777777" w:rsidR="00607FFE" w:rsidRPr="00607FFE" w:rsidRDefault="00607FFE" w:rsidP="00607FF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3FB1"/>
    <w:multiLevelType w:val="multilevel"/>
    <w:tmpl w:val="D5E07E0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doNotDisplayPageBoundarie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FE"/>
    <w:rsid w:val="00062E9B"/>
    <w:rsid w:val="00086F98"/>
    <w:rsid w:val="003717A5"/>
    <w:rsid w:val="004F69BC"/>
    <w:rsid w:val="00607FFE"/>
    <w:rsid w:val="00636BE0"/>
    <w:rsid w:val="006843F7"/>
    <w:rsid w:val="006F2D8E"/>
    <w:rsid w:val="00892491"/>
    <w:rsid w:val="00A11473"/>
    <w:rsid w:val="00B83499"/>
    <w:rsid w:val="00C11767"/>
    <w:rsid w:val="00D80EE3"/>
    <w:rsid w:val="00E2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qFormat/>
    <w:rsid w:val="00607FFE"/>
    <w:pPr>
      <w:keepLines/>
      <w:numPr>
        <w:numId w:val="1"/>
      </w:numPr>
      <w:spacing w:after="360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07FFE"/>
    <w:pPr>
      <w:keepLines/>
      <w:numPr>
        <w:ilvl w:val="1"/>
        <w:numId w:val="1"/>
      </w:numPr>
      <w:suppressAutoHyphens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autoRedefine/>
    <w:qFormat/>
    <w:rsid w:val="00607FFE"/>
    <w:pPr>
      <w:keepNext/>
      <w:numPr>
        <w:ilvl w:val="2"/>
        <w:numId w:val="1"/>
      </w:numPr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607FFE"/>
    <w:pPr>
      <w:keepLines/>
      <w:numPr>
        <w:ilvl w:val="3"/>
        <w:numId w:val="1"/>
      </w:numPr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7FF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7FF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7FF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7FF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7FF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07FFE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07FFE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07FFE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07FF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7F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7F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7F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7F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7F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07FFE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07FF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07FFE"/>
    <w:pPr>
      <w:keepLines/>
      <w:suppressAutoHyphens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07FF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07FFE"/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07FF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07FF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07FFE"/>
  </w:style>
  <w:style w:type="paragraph" w:styleId="Sidefod">
    <w:name w:val="footer"/>
    <w:basedOn w:val="Normal"/>
    <w:link w:val="SidefodTegn"/>
    <w:uiPriority w:val="99"/>
    <w:unhideWhenUsed/>
    <w:rsid w:val="00607FF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07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qFormat/>
    <w:rsid w:val="00607FFE"/>
    <w:pPr>
      <w:keepLines/>
      <w:numPr>
        <w:numId w:val="1"/>
      </w:numPr>
      <w:spacing w:after="360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07FFE"/>
    <w:pPr>
      <w:keepLines/>
      <w:numPr>
        <w:ilvl w:val="1"/>
        <w:numId w:val="1"/>
      </w:numPr>
      <w:suppressAutoHyphens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autoRedefine/>
    <w:qFormat/>
    <w:rsid w:val="00607FFE"/>
    <w:pPr>
      <w:keepNext/>
      <w:numPr>
        <w:ilvl w:val="2"/>
        <w:numId w:val="1"/>
      </w:numPr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607FFE"/>
    <w:pPr>
      <w:keepLines/>
      <w:numPr>
        <w:ilvl w:val="3"/>
        <w:numId w:val="1"/>
      </w:numPr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07FF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07FF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07FF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07FF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07FF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07FFE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07FFE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07FFE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07FF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07F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07F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07F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07F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07F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07FFE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07FF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07FFE"/>
    <w:pPr>
      <w:keepLines/>
      <w:suppressAutoHyphens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07FF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07FFE"/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07FF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07FF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07FFE"/>
  </w:style>
  <w:style w:type="paragraph" w:styleId="Sidefod">
    <w:name w:val="footer"/>
    <w:basedOn w:val="Normal"/>
    <w:link w:val="SidefodTegn"/>
    <w:uiPriority w:val="99"/>
    <w:unhideWhenUsed/>
    <w:rsid w:val="00607FF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0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8C25-6311-427A-8DEE-7D190B41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2751</Words>
  <Characters>16788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V Madsen</dc:creator>
  <cp:lastModifiedBy>Poul V Madsen</cp:lastModifiedBy>
  <cp:revision>1</cp:revision>
  <dcterms:created xsi:type="dcterms:W3CDTF">2012-09-05T13:33:00Z</dcterms:created>
  <dcterms:modified xsi:type="dcterms:W3CDTF">2012-09-05T13:46:00Z</dcterms:modified>
</cp:coreProperties>
</file>