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737F5" w14:textId="77777777" w:rsidR="003B68D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E2984" w14:paraId="77F5B75C" w14:textId="77777777" w:rsidTr="001E2984">
        <w:trPr>
          <w:trHeight w:hRule="exact" w:val="113"/>
        </w:trPr>
        <w:tc>
          <w:tcPr>
            <w:tcW w:w="10345" w:type="dxa"/>
            <w:gridSpan w:val="6"/>
            <w:shd w:val="clear" w:color="auto" w:fill="B3B3B3"/>
          </w:tcPr>
          <w:p w14:paraId="1E1A748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0B4547C3" w14:textId="77777777" w:rsidTr="001E2984">
        <w:trPr>
          <w:trHeight w:val="283"/>
        </w:trPr>
        <w:tc>
          <w:tcPr>
            <w:tcW w:w="10345" w:type="dxa"/>
            <w:gridSpan w:val="6"/>
            <w:tcBorders>
              <w:bottom w:val="single" w:sz="6" w:space="0" w:color="auto"/>
            </w:tcBorders>
          </w:tcPr>
          <w:p w14:paraId="28882D7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E2984">
              <w:rPr>
                <w:rFonts w:ascii="Arial" w:hAnsi="Arial" w:cs="Arial"/>
                <w:b/>
                <w:sz w:val="30"/>
              </w:rPr>
              <w:t>MFUnderretSamlingHent</w:t>
            </w:r>
          </w:p>
        </w:tc>
      </w:tr>
      <w:tr w:rsidR="001E2984" w14:paraId="3FC464E4" w14:textId="77777777" w:rsidTr="001E2984">
        <w:trPr>
          <w:trHeight w:val="283"/>
        </w:trPr>
        <w:tc>
          <w:tcPr>
            <w:tcW w:w="1134" w:type="dxa"/>
            <w:tcBorders>
              <w:top w:val="single" w:sz="6" w:space="0" w:color="auto"/>
              <w:bottom w:val="nil"/>
            </w:tcBorders>
            <w:shd w:val="clear" w:color="auto" w:fill="auto"/>
            <w:vAlign w:val="center"/>
          </w:tcPr>
          <w:p w14:paraId="7BDEBE4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2B36C41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6F0CC06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573D1AE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5E3E360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13ABC57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2984" w14:paraId="22A69BBE" w14:textId="77777777" w:rsidTr="001E2984">
        <w:trPr>
          <w:trHeight w:val="283"/>
        </w:trPr>
        <w:tc>
          <w:tcPr>
            <w:tcW w:w="1134" w:type="dxa"/>
            <w:tcBorders>
              <w:top w:val="nil"/>
            </w:tcBorders>
            <w:shd w:val="clear" w:color="auto" w:fill="auto"/>
            <w:vAlign w:val="center"/>
          </w:tcPr>
          <w:p w14:paraId="6C5F4AC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1EC5A1B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1ED9E471" w14:textId="23433CD0"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 w:author="Poul V Madsen" w:date="2012-08-28T14:36:00Z">
              <w:r w:rsidR="00997D3C">
                <w:rPr>
                  <w:rFonts w:ascii="Arial" w:hAnsi="Arial" w:cs="Arial"/>
                  <w:sz w:val="18"/>
                </w:rPr>
                <w:delText>6</w:delText>
              </w:r>
            </w:del>
            <w:ins w:id="2" w:author="Poul V Madsen" w:date="2012-08-28T14:36:00Z">
              <w:r>
                <w:rPr>
                  <w:rFonts w:ascii="Arial" w:hAnsi="Arial" w:cs="Arial"/>
                  <w:sz w:val="18"/>
                </w:rPr>
                <w:t>8</w:t>
              </w:r>
            </w:ins>
          </w:p>
        </w:tc>
        <w:tc>
          <w:tcPr>
            <w:tcW w:w="1701" w:type="dxa"/>
            <w:tcBorders>
              <w:top w:val="nil"/>
            </w:tcBorders>
            <w:shd w:val="clear" w:color="auto" w:fill="auto"/>
            <w:vAlign w:val="center"/>
          </w:tcPr>
          <w:p w14:paraId="281D794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0DC345E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14:paraId="175E95D4" w14:textId="6580BC1F" w:rsidR="001E2984" w:rsidRPr="001E2984" w:rsidRDefault="00997D3C"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 w:author="Poul V Madsen" w:date="2012-08-28T14:36:00Z">
              <w:r>
                <w:rPr>
                  <w:rFonts w:ascii="Arial" w:hAnsi="Arial" w:cs="Arial"/>
                  <w:sz w:val="18"/>
                </w:rPr>
                <w:delText>28-6</w:delText>
              </w:r>
            </w:del>
            <w:ins w:id="4" w:author="Poul V Madsen" w:date="2012-08-28T14:36:00Z">
              <w:r w:rsidR="001E2984">
                <w:rPr>
                  <w:rFonts w:ascii="Arial" w:hAnsi="Arial" w:cs="Arial"/>
                  <w:sz w:val="18"/>
                </w:rPr>
                <w:t>27-8</w:t>
              </w:r>
            </w:ins>
            <w:r w:rsidR="001E2984">
              <w:rPr>
                <w:rFonts w:ascii="Arial" w:hAnsi="Arial" w:cs="Arial"/>
                <w:sz w:val="18"/>
              </w:rPr>
              <w:t>-2012</w:t>
            </w:r>
          </w:p>
        </w:tc>
      </w:tr>
      <w:tr w:rsidR="001E2984" w14:paraId="71377F85" w14:textId="77777777" w:rsidTr="001E2984">
        <w:trPr>
          <w:trHeight w:val="283"/>
        </w:trPr>
        <w:tc>
          <w:tcPr>
            <w:tcW w:w="10345" w:type="dxa"/>
            <w:gridSpan w:val="6"/>
            <w:shd w:val="clear" w:color="auto" w:fill="B3B3B3"/>
            <w:vAlign w:val="center"/>
          </w:tcPr>
          <w:p w14:paraId="6CB1849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2984" w14:paraId="77B56D94" w14:textId="77777777" w:rsidTr="001E2984">
        <w:trPr>
          <w:trHeight w:val="283"/>
        </w:trPr>
        <w:tc>
          <w:tcPr>
            <w:tcW w:w="10345" w:type="dxa"/>
            <w:gridSpan w:val="6"/>
            <w:vAlign w:val="center"/>
          </w:tcPr>
          <w:p w14:paraId="7924113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1E2984" w14:paraId="6F488438" w14:textId="77777777" w:rsidTr="001E2984">
        <w:trPr>
          <w:trHeight w:val="283"/>
        </w:trPr>
        <w:tc>
          <w:tcPr>
            <w:tcW w:w="10345" w:type="dxa"/>
            <w:gridSpan w:val="6"/>
            <w:shd w:val="clear" w:color="auto" w:fill="B3B3B3"/>
            <w:vAlign w:val="center"/>
          </w:tcPr>
          <w:p w14:paraId="0639B7B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2984" w14:paraId="658959AE" w14:textId="77777777" w:rsidTr="001E2984">
        <w:trPr>
          <w:trHeight w:val="283"/>
        </w:trPr>
        <w:tc>
          <w:tcPr>
            <w:tcW w:w="10345" w:type="dxa"/>
            <w:gridSpan w:val="6"/>
          </w:tcPr>
          <w:p w14:paraId="4C055BC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14:paraId="049E5E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AE38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14:paraId="18AACF0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D619D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14:paraId="0FAAFB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82B4A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14:paraId="0A5890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A97A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1E2984" w14:paraId="47400623" w14:textId="77777777" w:rsidTr="001E2984">
        <w:trPr>
          <w:trHeight w:val="283"/>
        </w:trPr>
        <w:tc>
          <w:tcPr>
            <w:tcW w:w="10345" w:type="dxa"/>
            <w:gridSpan w:val="6"/>
            <w:shd w:val="clear" w:color="auto" w:fill="B3B3B3"/>
            <w:vAlign w:val="center"/>
          </w:tcPr>
          <w:p w14:paraId="61424AE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E2984" w14:paraId="1412A428" w14:textId="77777777" w:rsidTr="001E2984">
        <w:trPr>
          <w:trHeight w:val="283"/>
        </w:trPr>
        <w:tc>
          <w:tcPr>
            <w:tcW w:w="10345" w:type="dxa"/>
            <w:gridSpan w:val="6"/>
            <w:shd w:val="clear" w:color="auto" w:fill="FFFFFF"/>
          </w:tcPr>
          <w:p w14:paraId="7E38497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14:paraId="5067A2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C6EA2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1E2984" w14:paraId="18AA1006" w14:textId="77777777" w:rsidTr="001E2984">
        <w:trPr>
          <w:trHeight w:val="283"/>
        </w:trPr>
        <w:tc>
          <w:tcPr>
            <w:tcW w:w="10345" w:type="dxa"/>
            <w:gridSpan w:val="6"/>
            <w:shd w:val="clear" w:color="auto" w:fill="B3B3B3"/>
            <w:vAlign w:val="center"/>
          </w:tcPr>
          <w:p w14:paraId="2A3043E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E2984" w14:paraId="4F1D63F6" w14:textId="77777777" w:rsidTr="001E2984">
        <w:trPr>
          <w:trHeight w:val="283"/>
        </w:trPr>
        <w:tc>
          <w:tcPr>
            <w:tcW w:w="10345" w:type="dxa"/>
            <w:gridSpan w:val="6"/>
            <w:shd w:val="clear" w:color="auto" w:fill="FFFFFF"/>
            <w:vAlign w:val="center"/>
          </w:tcPr>
          <w:p w14:paraId="4F35698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2984" w14:paraId="0BA2EB7B" w14:textId="77777777" w:rsidTr="001E2984">
        <w:trPr>
          <w:trHeight w:val="283"/>
        </w:trPr>
        <w:tc>
          <w:tcPr>
            <w:tcW w:w="10345" w:type="dxa"/>
            <w:gridSpan w:val="6"/>
            <w:shd w:val="clear" w:color="auto" w:fill="FFFFFF"/>
          </w:tcPr>
          <w:p w14:paraId="3590B60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1E2984" w14:paraId="1C390200" w14:textId="77777777" w:rsidTr="001E2984">
        <w:trPr>
          <w:trHeight w:val="283"/>
        </w:trPr>
        <w:tc>
          <w:tcPr>
            <w:tcW w:w="10345" w:type="dxa"/>
            <w:gridSpan w:val="6"/>
            <w:shd w:val="clear" w:color="auto" w:fill="FFFFFF"/>
          </w:tcPr>
          <w:p w14:paraId="04307A1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C99F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1C0159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14:paraId="7ACD565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32762B7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7A6F12D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232469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DCB57E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6CF7866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EC806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0205C41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23F3D8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F293C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C0B17F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14:paraId="40A23BC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ADB7F0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41A6266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1C5A5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0C1BCE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378BD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14:paraId="2A17A5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82FCCD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0CD1DE6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4CB7E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14:paraId="69F0A767" w14:textId="77777777" w:rsidTr="001E2984">
        <w:trPr>
          <w:trHeight w:val="283"/>
        </w:trPr>
        <w:tc>
          <w:tcPr>
            <w:tcW w:w="10345" w:type="dxa"/>
            <w:gridSpan w:val="6"/>
            <w:shd w:val="clear" w:color="auto" w:fill="FFFFFF"/>
          </w:tcPr>
          <w:p w14:paraId="520E79F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06ABD6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1E2984" w14:paraId="4B1A32F4" w14:textId="77777777" w:rsidTr="001E2984">
        <w:trPr>
          <w:trHeight w:val="283"/>
        </w:trPr>
        <w:tc>
          <w:tcPr>
            <w:tcW w:w="10345" w:type="dxa"/>
            <w:gridSpan w:val="6"/>
            <w:shd w:val="clear" w:color="auto" w:fill="FFFFFF"/>
          </w:tcPr>
          <w:p w14:paraId="505300D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5443E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ABE8C5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14:paraId="2E4A9CA4" w14:textId="77777777" w:rsidTr="001E2984">
        <w:trPr>
          <w:trHeight w:val="283"/>
        </w:trPr>
        <w:tc>
          <w:tcPr>
            <w:tcW w:w="10345" w:type="dxa"/>
            <w:gridSpan w:val="6"/>
            <w:shd w:val="clear" w:color="auto" w:fill="FFFFFF"/>
          </w:tcPr>
          <w:p w14:paraId="47219C9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6F80766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1E2984" w14:paraId="7EB2D923" w14:textId="77777777" w:rsidTr="001E2984">
        <w:trPr>
          <w:trHeight w:val="283"/>
        </w:trPr>
        <w:tc>
          <w:tcPr>
            <w:tcW w:w="10345" w:type="dxa"/>
            <w:gridSpan w:val="6"/>
            <w:shd w:val="clear" w:color="auto" w:fill="FFFFFF"/>
          </w:tcPr>
          <w:p w14:paraId="7F680F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39BF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08162A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14:paraId="17BCAC73" w14:textId="77777777" w:rsidTr="001E2984">
        <w:trPr>
          <w:trHeight w:val="283"/>
        </w:trPr>
        <w:tc>
          <w:tcPr>
            <w:tcW w:w="10345" w:type="dxa"/>
            <w:gridSpan w:val="6"/>
            <w:shd w:val="clear" w:color="auto" w:fill="FFFFFF"/>
          </w:tcPr>
          <w:p w14:paraId="2E411B9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2CB2E5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1E2984" w14:paraId="5F2D45DA" w14:textId="77777777" w:rsidTr="001E2984">
        <w:trPr>
          <w:trHeight w:val="283"/>
        </w:trPr>
        <w:tc>
          <w:tcPr>
            <w:tcW w:w="10345" w:type="dxa"/>
            <w:gridSpan w:val="6"/>
            <w:shd w:val="clear" w:color="auto" w:fill="FFFFFF"/>
          </w:tcPr>
          <w:p w14:paraId="3C30752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0ADD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7DD5597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7CD676A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4A92127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60DB7BE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E2984" w14:paraId="5AF29189" w14:textId="77777777" w:rsidTr="001E2984">
        <w:trPr>
          <w:trHeight w:val="283"/>
        </w:trPr>
        <w:tc>
          <w:tcPr>
            <w:tcW w:w="10345" w:type="dxa"/>
            <w:gridSpan w:val="6"/>
            <w:shd w:val="clear" w:color="auto" w:fill="FFFFFF"/>
          </w:tcPr>
          <w:p w14:paraId="66DD9C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5EC8DDD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1E2984" w14:paraId="39038C69" w14:textId="77777777" w:rsidTr="001E2984">
        <w:trPr>
          <w:trHeight w:val="283"/>
        </w:trPr>
        <w:tc>
          <w:tcPr>
            <w:tcW w:w="10345" w:type="dxa"/>
            <w:gridSpan w:val="6"/>
            <w:shd w:val="clear" w:color="auto" w:fill="FFFFFF"/>
          </w:tcPr>
          <w:p w14:paraId="26C623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41C4C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826F14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14:paraId="0553EAB4" w14:textId="77777777" w:rsidTr="001E2984">
        <w:trPr>
          <w:trHeight w:val="283"/>
        </w:trPr>
        <w:tc>
          <w:tcPr>
            <w:tcW w:w="10345" w:type="dxa"/>
            <w:gridSpan w:val="6"/>
            <w:shd w:val="clear" w:color="auto" w:fill="FFFFFF"/>
            <w:vAlign w:val="center"/>
          </w:tcPr>
          <w:p w14:paraId="582E5A8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E2984" w14:paraId="1288460F" w14:textId="77777777" w:rsidTr="001E2984">
        <w:trPr>
          <w:trHeight w:val="283"/>
        </w:trPr>
        <w:tc>
          <w:tcPr>
            <w:tcW w:w="10345" w:type="dxa"/>
            <w:gridSpan w:val="6"/>
            <w:shd w:val="clear" w:color="auto" w:fill="FFFFFF"/>
          </w:tcPr>
          <w:p w14:paraId="7F5F9FF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1E2984" w14:paraId="1582F175" w14:textId="77777777" w:rsidTr="001E2984">
        <w:trPr>
          <w:trHeight w:val="283"/>
        </w:trPr>
        <w:tc>
          <w:tcPr>
            <w:tcW w:w="10345" w:type="dxa"/>
            <w:gridSpan w:val="6"/>
            <w:shd w:val="clear" w:color="auto" w:fill="FFFFFF"/>
          </w:tcPr>
          <w:p w14:paraId="10F46F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39D7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14:paraId="7ECC636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20E2E5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14:paraId="7514F48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F6DED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7CCF435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3657D9D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634C060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14:paraId="768F67D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8ECF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14:paraId="5FAC4DB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02D8E7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14:paraId="1EC02FA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F1A0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14:paraId="499F29A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0E8F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14:paraId="1BB000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A186AB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14:paraId="25C38A9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A9541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14:paraId="500CED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0992F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14:paraId="59584B7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B53515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14:paraId="366388C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826FB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E0589C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14:paraId="553127C0" w14:textId="77777777" w:rsidTr="001E2984">
        <w:trPr>
          <w:trHeight w:val="283"/>
        </w:trPr>
        <w:tc>
          <w:tcPr>
            <w:tcW w:w="10345" w:type="dxa"/>
            <w:gridSpan w:val="6"/>
            <w:shd w:val="clear" w:color="auto" w:fill="FFFFFF"/>
          </w:tcPr>
          <w:p w14:paraId="5B75D36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523BA4E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1E2984" w14:paraId="03A3D586" w14:textId="77777777" w:rsidTr="001E2984">
        <w:trPr>
          <w:trHeight w:val="283"/>
        </w:trPr>
        <w:tc>
          <w:tcPr>
            <w:tcW w:w="10345" w:type="dxa"/>
            <w:gridSpan w:val="6"/>
            <w:shd w:val="clear" w:color="auto" w:fill="FFFFFF"/>
          </w:tcPr>
          <w:p w14:paraId="59CECCB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8F50E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E1FAD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104AEE4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25A4E32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41AC221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E2984" w14:paraId="7C3D05DE" w14:textId="77777777" w:rsidTr="001E2984">
        <w:trPr>
          <w:trHeight w:val="283"/>
        </w:trPr>
        <w:tc>
          <w:tcPr>
            <w:tcW w:w="10345" w:type="dxa"/>
            <w:gridSpan w:val="6"/>
            <w:shd w:val="clear" w:color="auto" w:fill="FFFFFF"/>
          </w:tcPr>
          <w:p w14:paraId="3F43260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E15FAA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1E2984" w14:paraId="7B3306A9" w14:textId="77777777" w:rsidTr="001E2984">
        <w:trPr>
          <w:trHeight w:val="283"/>
        </w:trPr>
        <w:tc>
          <w:tcPr>
            <w:tcW w:w="10345" w:type="dxa"/>
            <w:gridSpan w:val="6"/>
            <w:shd w:val="clear" w:color="auto" w:fill="FFFFFF"/>
          </w:tcPr>
          <w:p w14:paraId="4C1720D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54AAD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12B74F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14:paraId="1CBC4D67" w14:textId="77777777" w:rsidTr="001E2984">
        <w:trPr>
          <w:trHeight w:val="283"/>
        </w:trPr>
        <w:tc>
          <w:tcPr>
            <w:tcW w:w="10345" w:type="dxa"/>
            <w:gridSpan w:val="6"/>
            <w:shd w:val="clear" w:color="auto" w:fill="FFFFFF"/>
          </w:tcPr>
          <w:p w14:paraId="6F9386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9ABBE9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1E2984" w14:paraId="61ED41FC" w14:textId="77777777" w:rsidTr="001E2984">
        <w:trPr>
          <w:trHeight w:val="283"/>
        </w:trPr>
        <w:tc>
          <w:tcPr>
            <w:tcW w:w="10345" w:type="dxa"/>
            <w:gridSpan w:val="6"/>
            <w:shd w:val="clear" w:color="auto" w:fill="FFFFFF"/>
          </w:tcPr>
          <w:p w14:paraId="7EF21D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500FE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7F7FB91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14:paraId="7EF2EB4B" w14:textId="77777777" w:rsidTr="001E2984">
        <w:trPr>
          <w:trHeight w:val="283"/>
        </w:trPr>
        <w:tc>
          <w:tcPr>
            <w:tcW w:w="10345" w:type="dxa"/>
            <w:gridSpan w:val="6"/>
            <w:shd w:val="clear" w:color="auto" w:fill="FFFFFF"/>
          </w:tcPr>
          <w:p w14:paraId="6609401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BEC2FD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1E2984" w14:paraId="65C237A6" w14:textId="77777777" w:rsidTr="001E2984">
        <w:trPr>
          <w:trHeight w:val="283"/>
        </w:trPr>
        <w:tc>
          <w:tcPr>
            <w:tcW w:w="10345" w:type="dxa"/>
            <w:gridSpan w:val="6"/>
            <w:shd w:val="clear" w:color="auto" w:fill="FFFFFF"/>
          </w:tcPr>
          <w:p w14:paraId="483986F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FABE9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B6D938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E2984" w14:paraId="681E1D31" w14:textId="77777777" w:rsidTr="001E2984">
        <w:trPr>
          <w:trHeight w:val="283"/>
        </w:trPr>
        <w:tc>
          <w:tcPr>
            <w:tcW w:w="10345" w:type="dxa"/>
            <w:gridSpan w:val="6"/>
            <w:shd w:val="clear" w:color="auto" w:fill="B3B3B3"/>
            <w:vAlign w:val="center"/>
          </w:tcPr>
          <w:p w14:paraId="66DDDAC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E2984" w14:paraId="0F2AF31D" w14:textId="77777777" w:rsidTr="001E2984">
        <w:trPr>
          <w:trHeight w:val="283"/>
        </w:trPr>
        <w:tc>
          <w:tcPr>
            <w:tcW w:w="10345" w:type="dxa"/>
            <w:gridSpan w:val="6"/>
            <w:shd w:val="clear" w:color="auto" w:fill="FFFFFF"/>
            <w:vAlign w:val="center"/>
          </w:tcPr>
          <w:p w14:paraId="6652BD0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E2984" w14:paraId="3963CAF1" w14:textId="77777777" w:rsidTr="001E2984">
        <w:trPr>
          <w:trHeight w:val="283"/>
        </w:trPr>
        <w:tc>
          <w:tcPr>
            <w:tcW w:w="10345" w:type="dxa"/>
            <w:gridSpan w:val="6"/>
            <w:shd w:val="clear" w:color="auto" w:fill="FFFFFF"/>
            <w:vAlign w:val="center"/>
          </w:tcPr>
          <w:p w14:paraId="7DBD682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6651074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4D91966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14:paraId="65438B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6B58873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47B66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602D3F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42DA65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4F86A44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59E33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426E3BC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19F8EF5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7E024AC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FB5E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1E75919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1F5E88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08A09C6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149D543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B3B2C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72DEEB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6CF086C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14:paraId="6270002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7DC37D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B2E9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14:paraId="1DA7397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33552C5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65935E8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14:paraId="619E0E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A8ADF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6D2600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65F66A9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14:paraId="446D603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3310B73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23B29D02" w14:textId="77777777" w:rsidTr="001E2984">
        <w:trPr>
          <w:trHeight w:hRule="exact" w:val="113"/>
        </w:trPr>
        <w:tc>
          <w:tcPr>
            <w:tcW w:w="10345" w:type="dxa"/>
            <w:shd w:val="clear" w:color="auto" w:fill="B3B3B3"/>
          </w:tcPr>
          <w:p w14:paraId="2352347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68EEF11" w14:textId="77777777" w:rsidTr="001E2984">
        <w:tc>
          <w:tcPr>
            <w:tcW w:w="10345" w:type="dxa"/>
            <w:vAlign w:val="center"/>
          </w:tcPr>
          <w:p w14:paraId="163E13E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1E2984" w14:paraId="2D9F92AD" w14:textId="77777777" w:rsidTr="001E2984">
        <w:tc>
          <w:tcPr>
            <w:tcW w:w="10345" w:type="dxa"/>
            <w:vAlign w:val="center"/>
          </w:tcPr>
          <w:p w14:paraId="1476511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14:paraId="1A10D69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3060BE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14:paraId="6A0409C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14:paraId="37F7846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DCACB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6760250A" w14:textId="77777777" w:rsidTr="001E2984">
        <w:trPr>
          <w:trHeight w:hRule="exact" w:val="113"/>
        </w:trPr>
        <w:tc>
          <w:tcPr>
            <w:tcW w:w="10345" w:type="dxa"/>
            <w:shd w:val="clear" w:color="auto" w:fill="B3B3B3"/>
          </w:tcPr>
          <w:p w14:paraId="47E2EB0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57021473" w14:textId="77777777" w:rsidTr="001E2984">
        <w:tc>
          <w:tcPr>
            <w:tcW w:w="10345" w:type="dxa"/>
            <w:vAlign w:val="center"/>
          </w:tcPr>
          <w:p w14:paraId="6E79F03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1E2984" w14:paraId="57F16BE8" w14:textId="77777777" w:rsidTr="001E2984">
        <w:tc>
          <w:tcPr>
            <w:tcW w:w="10345" w:type="dxa"/>
            <w:vAlign w:val="center"/>
          </w:tcPr>
          <w:p w14:paraId="05D753C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30B59E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14:paraId="42814C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14:paraId="755EFBD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63C591A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5C20341" w14:textId="77777777" w:rsidTr="001E2984">
        <w:trPr>
          <w:trHeight w:hRule="exact" w:val="113"/>
        </w:trPr>
        <w:tc>
          <w:tcPr>
            <w:tcW w:w="10345" w:type="dxa"/>
            <w:shd w:val="clear" w:color="auto" w:fill="B3B3B3"/>
          </w:tcPr>
          <w:p w14:paraId="2D717C8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3D6D711D" w14:textId="77777777" w:rsidTr="001E2984">
        <w:tc>
          <w:tcPr>
            <w:tcW w:w="10345" w:type="dxa"/>
            <w:vAlign w:val="center"/>
          </w:tcPr>
          <w:p w14:paraId="2F03BCC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1E2984" w14:paraId="7C919A6F" w14:textId="77777777" w:rsidTr="001E2984">
        <w:tc>
          <w:tcPr>
            <w:tcW w:w="10345" w:type="dxa"/>
            <w:vAlign w:val="center"/>
          </w:tcPr>
          <w:p w14:paraId="2A992B1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14:paraId="51161A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80716E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230591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ACAF1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14:paraId="26C54D3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30CEC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3D78F21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ED5CA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14:paraId="2408B19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8DE977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0B1F7AE" w14:textId="77777777" w:rsidTr="001E2984">
        <w:trPr>
          <w:trHeight w:hRule="exact" w:val="113"/>
        </w:trPr>
        <w:tc>
          <w:tcPr>
            <w:tcW w:w="10345" w:type="dxa"/>
            <w:shd w:val="clear" w:color="auto" w:fill="B3B3B3"/>
          </w:tcPr>
          <w:p w14:paraId="0E64EB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8F51B32" w14:textId="77777777" w:rsidTr="001E2984">
        <w:tc>
          <w:tcPr>
            <w:tcW w:w="10345" w:type="dxa"/>
            <w:vAlign w:val="center"/>
          </w:tcPr>
          <w:p w14:paraId="5677B20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1E2984" w14:paraId="6C85B777" w14:textId="77777777" w:rsidTr="001E2984">
        <w:tc>
          <w:tcPr>
            <w:tcW w:w="10345" w:type="dxa"/>
            <w:vAlign w:val="center"/>
          </w:tcPr>
          <w:p w14:paraId="7E211B8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572A56D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14:paraId="0E51A07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14:paraId="60DC3FF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38286F3" w14:textId="77777777" w:rsidTr="001E2984">
        <w:trPr>
          <w:trHeight w:hRule="exact" w:val="113"/>
        </w:trPr>
        <w:tc>
          <w:tcPr>
            <w:tcW w:w="10345" w:type="dxa"/>
            <w:shd w:val="clear" w:color="auto" w:fill="B3B3B3"/>
          </w:tcPr>
          <w:p w14:paraId="7C8E208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5701DD6B" w14:textId="77777777" w:rsidTr="001E2984">
        <w:tc>
          <w:tcPr>
            <w:tcW w:w="10345" w:type="dxa"/>
            <w:vAlign w:val="center"/>
          </w:tcPr>
          <w:p w14:paraId="7180030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1E2984" w14:paraId="5EF8CA5B" w14:textId="77777777" w:rsidTr="001E2984">
        <w:tc>
          <w:tcPr>
            <w:tcW w:w="10345" w:type="dxa"/>
            <w:vAlign w:val="center"/>
          </w:tcPr>
          <w:p w14:paraId="7D9827A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14:paraId="51367DC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14:paraId="3283E6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09355B3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977F78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489A737D" w14:textId="77777777" w:rsidTr="001E2984">
        <w:trPr>
          <w:trHeight w:hRule="exact" w:val="113"/>
        </w:trPr>
        <w:tc>
          <w:tcPr>
            <w:tcW w:w="10345" w:type="dxa"/>
            <w:shd w:val="clear" w:color="auto" w:fill="B3B3B3"/>
          </w:tcPr>
          <w:p w14:paraId="5A60A4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7A549ADE" w14:textId="77777777" w:rsidTr="001E2984">
        <w:tc>
          <w:tcPr>
            <w:tcW w:w="10345" w:type="dxa"/>
            <w:vAlign w:val="center"/>
          </w:tcPr>
          <w:p w14:paraId="684D58C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E2984" w14:paraId="0926D399" w14:textId="77777777" w:rsidTr="001E2984">
        <w:tc>
          <w:tcPr>
            <w:tcW w:w="10345" w:type="dxa"/>
            <w:vAlign w:val="center"/>
          </w:tcPr>
          <w:p w14:paraId="1AC6342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0CB9F9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14:paraId="5EB68BD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14:paraId="1C1FC07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067CC0E2" w14:textId="77777777" w:rsidTr="001E2984">
        <w:tc>
          <w:tcPr>
            <w:tcW w:w="10345" w:type="dxa"/>
            <w:shd w:val="clear" w:color="auto" w:fill="B3B3B3"/>
            <w:vAlign w:val="center"/>
          </w:tcPr>
          <w:p w14:paraId="3190439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58C48FBA" w14:textId="77777777" w:rsidTr="001E2984">
        <w:tc>
          <w:tcPr>
            <w:tcW w:w="10345" w:type="dxa"/>
            <w:shd w:val="clear" w:color="auto" w:fill="FFFFFF"/>
            <w:vAlign w:val="center"/>
          </w:tcPr>
          <w:p w14:paraId="7B00623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14:paraId="07CAB1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48643871" w14:textId="77777777" w:rsidTr="001E2984">
        <w:trPr>
          <w:trHeight w:hRule="exact" w:val="113"/>
        </w:trPr>
        <w:tc>
          <w:tcPr>
            <w:tcW w:w="10345" w:type="dxa"/>
            <w:shd w:val="clear" w:color="auto" w:fill="B3B3B3"/>
          </w:tcPr>
          <w:p w14:paraId="061400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7F05E1FC" w14:textId="77777777" w:rsidTr="001E2984">
        <w:tc>
          <w:tcPr>
            <w:tcW w:w="10345" w:type="dxa"/>
            <w:vAlign w:val="center"/>
          </w:tcPr>
          <w:p w14:paraId="47D6304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1E2984" w14:paraId="579B6BE7" w14:textId="77777777" w:rsidTr="001E2984">
        <w:tc>
          <w:tcPr>
            <w:tcW w:w="10345" w:type="dxa"/>
            <w:vAlign w:val="center"/>
          </w:tcPr>
          <w:p w14:paraId="1FBB7F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7716399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14:paraId="2AAD5B7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14:paraId="00875E2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51DD85F" w14:textId="77777777" w:rsidTr="001E2984">
        <w:trPr>
          <w:trHeight w:hRule="exact" w:val="113"/>
        </w:trPr>
        <w:tc>
          <w:tcPr>
            <w:tcW w:w="10345" w:type="dxa"/>
            <w:shd w:val="clear" w:color="auto" w:fill="B3B3B3"/>
          </w:tcPr>
          <w:p w14:paraId="6434B5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7DE546D2" w14:textId="77777777" w:rsidTr="001E2984">
        <w:tc>
          <w:tcPr>
            <w:tcW w:w="10345" w:type="dxa"/>
            <w:vAlign w:val="center"/>
          </w:tcPr>
          <w:p w14:paraId="75028CE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1E2984" w14:paraId="40E0F3AC" w14:textId="77777777" w:rsidTr="001E2984">
        <w:tc>
          <w:tcPr>
            <w:tcW w:w="10345" w:type="dxa"/>
            <w:vAlign w:val="center"/>
          </w:tcPr>
          <w:p w14:paraId="5FDAE7B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14:paraId="6BF73F7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14:paraId="074A09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3E6B993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0F0E5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D1586AA" w14:textId="77777777" w:rsidTr="001E2984">
        <w:trPr>
          <w:trHeight w:hRule="exact" w:val="113"/>
        </w:trPr>
        <w:tc>
          <w:tcPr>
            <w:tcW w:w="10345" w:type="dxa"/>
            <w:shd w:val="clear" w:color="auto" w:fill="B3B3B3"/>
          </w:tcPr>
          <w:p w14:paraId="04A22FE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EDF5D9B" w14:textId="77777777" w:rsidTr="001E2984">
        <w:tc>
          <w:tcPr>
            <w:tcW w:w="10345" w:type="dxa"/>
            <w:vAlign w:val="center"/>
          </w:tcPr>
          <w:p w14:paraId="1DDC135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1E2984" w14:paraId="7894CEAF" w14:textId="77777777" w:rsidTr="001E2984">
        <w:tc>
          <w:tcPr>
            <w:tcW w:w="10345" w:type="dxa"/>
            <w:vAlign w:val="center"/>
          </w:tcPr>
          <w:p w14:paraId="7A16CB1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14:paraId="577A0BA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14:paraId="001D8E2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14:paraId="08E29C5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02BAFE43" w14:textId="77777777" w:rsidTr="001E2984">
        <w:tc>
          <w:tcPr>
            <w:tcW w:w="10345" w:type="dxa"/>
            <w:shd w:val="clear" w:color="auto" w:fill="B3B3B3"/>
            <w:vAlign w:val="center"/>
          </w:tcPr>
          <w:p w14:paraId="7FC9FB4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08556946" w14:textId="77777777" w:rsidTr="001E2984">
        <w:tc>
          <w:tcPr>
            <w:tcW w:w="10345" w:type="dxa"/>
            <w:shd w:val="clear" w:color="auto" w:fill="FFFFFF"/>
            <w:vAlign w:val="center"/>
          </w:tcPr>
          <w:p w14:paraId="5AB90DD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14:paraId="4FB45D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32B3B34" w14:textId="77777777" w:rsidTr="001E2984">
        <w:trPr>
          <w:trHeight w:hRule="exact" w:val="113"/>
        </w:trPr>
        <w:tc>
          <w:tcPr>
            <w:tcW w:w="10345" w:type="dxa"/>
            <w:shd w:val="clear" w:color="auto" w:fill="B3B3B3"/>
          </w:tcPr>
          <w:p w14:paraId="556D0A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25212A3" w14:textId="77777777" w:rsidTr="001E2984">
        <w:tc>
          <w:tcPr>
            <w:tcW w:w="10345" w:type="dxa"/>
            <w:vAlign w:val="center"/>
          </w:tcPr>
          <w:p w14:paraId="3C8B2D3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1E2984" w14:paraId="51261A06" w14:textId="77777777" w:rsidTr="001E2984">
        <w:tc>
          <w:tcPr>
            <w:tcW w:w="10345" w:type="dxa"/>
            <w:vAlign w:val="center"/>
          </w:tcPr>
          <w:p w14:paraId="61A1BC8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4CA3B3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2D4DB0D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14:paraId="1885695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368C284B" w14:textId="77777777" w:rsidTr="001E2984">
        <w:tc>
          <w:tcPr>
            <w:tcW w:w="10345" w:type="dxa"/>
            <w:shd w:val="clear" w:color="auto" w:fill="B3B3B3"/>
            <w:vAlign w:val="center"/>
          </w:tcPr>
          <w:p w14:paraId="3DC12A9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29A319A0" w14:textId="77777777" w:rsidTr="001E2984">
        <w:tc>
          <w:tcPr>
            <w:tcW w:w="10345" w:type="dxa"/>
            <w:shd w:val="clear" w:color="auto" w:fill="FFFFFF"/>
            <w:vAlign w:val="center"/>
          </w:tcPr>
          <w:p w14:paraId="39F290A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14:paraId="711ADE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0BE7AB85" w14:textId="77777777" w:rsidTr="001E2984">
        <w:trPr>
          <w:trHeight w:hRule="exact" w:val="113"/>
        </w:trPr>
        <w:tc>
          <w:tcPr>
            <w:tcW w:w="10345" w:type="dxa"/>
            <w:shd w:val="clear" w:color="auto" w:fill="B3B3B3"/>
          </w:tcPr>
          <w:p w14:paraId="2ECD0FE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7D5FD79" w14:textId="77777777" w:rsidTr="001E2984">
        <w:tc>
          <w:tcPr>
            <w:tcW w:w="10345" w:type="dxa"/>
            <w:vAlign w:val="center"/>
          </w:tcPr>
          <w:p w14:paraId="51ABD34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E2984" w14:paraId="3718F9A6" w14:textId="77777777" w:rsidTr="001E2984">
        <w:tc>
          <w:tcPr>
            <w:tcW w:w="10345" w:type="dxa"/>
            <w:vAlign w:val="center"/>
          </w:tcPr>
          <w:p w14:paraId="7769F64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1E2984" w14:paraId="0A99F2B4" w14:textId="77777777" w:rsidTr="001E2984">
        <w:tc>
          <w:tcPr>
            <w:tcW w:w="10345" w:type="dxa"/>
            <w:shd w:val="clear" w:color="auto" w:fill="B3B3B3"/>
            <w:vAlign w:val="center"/>
          </w:tcPr>
          <w:p w14:paraId="542E2DA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6571CB44" w14:textId="77777777" w:rsidTr="001E2984">
        <w:tc>
          <w:tcPr>
            <w:tcW w:w="10345" w:type="dxa"/>
            <w:shd w:val="clear" w:color="auto" w:fill="FFFFFF"/>
            <w:vAlign w:val="center"/>
          </w:tcPr>
          <w:p w14:paraId="4F009C1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598FDB8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473DAFC5" w14:textId="77777777" w:rsidTr="001E2984">
        <w:trPr>
          <w:trHeight w:hRule="exact" w:val="113"/>
        </w:trPr>
        <w:tc>
          <w:tcPr>
            <w:tcW w:w="10345" w:type="dxa"/>
            <w:shd w:val="clear" w:color="auto" w:fill="B3B3B3"/>
          </w:tcPr>
          <w:p w14:paraId="7EE58C2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E7B8E9B" w14:textId="77777777" w:rsidTr="001E2984">
        <w:tc>
          <w:tcPr>
            <w:tcW w:w="10345" w:type="dxa"/>
            <w:vAlign w:val="center"/>
          </w:tcPr>
          <w:p w14:paraId="248CF40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1E2984" w14:paraId="265BB7CD" w14:textId="77777777" w:rsidTr="001E2984">
        <w:tc>
          <w:tcPr>
            <w:tcW w:w="10345" w:type="dxa"/>
            <w:vAlign w:val="center"/>
          </w:tcPr>
          <w:p w14:paraId="751AC21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14:paraId="1E961C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14:paraId="7FC08FB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14:paraId="19567F3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27A704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2C3A03EB" w14:textId="77777777" w:rsidTr="001E2984">
        <w:trPr>
          <w:trHeight w:hRule="exact" w:val="113"/>
        </w:trPr>
        <w:tc>
          <w:tcPr>
            <w:tcW w:w="10345" w:type="dxa"/>
            <w:shd w:val="clear" w:color="auto" w:fill="B3B3B3"/>
          </w:tcPr>
          <w:p w14:paraId="4D5AB76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60B915C" w14:textId="77777777" w:rsidTr="001E2984">
        <w:tc>
          <w:tcPr>
            <w:tcW w:w="10345" w:type="dxa"/>
            <w:vAlign w:val="center"/>
          </w:tcPr>
          <w:p w14:paraId="48B515A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1E2984" w14:paraId="1E3D0634" w14:textId="77777777" w:rsidTr="001E2984">
        <w:tc>
          <w:tcPr>
            <w:tcW w:w="10345" w:type="dxa"/>
            <w:vAlign w:val="center"/>
          </w:tcPr>
          <w:p w14:paraId="64D4686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3B582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14:paraId="2557394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14:paraId="2623AF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6CAE0085" w14:textId="77777777" w:rsidTr="001E2984">
        <w:trPr>
          <w:trHeight w:hRule="exact" w:val="113"/>
        </w:trPr>
        <w:tc>
          <w:tcPr>
            <w:tcW w:w="10345" w:type="dxa"/>
            <w:shd w:val="clear" w:color="auto" w:fill="B3B3B3"/>
          </w:tcPr>
          <w:p w14:paraId="42059EE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246DD177" w14:textId="77777777" w:rsidTr="001E2984">
        <w:tc>
          <w:tcPr>
            <w:tcW w:w="10345" w:type="dxa"/>
            <w:vAlign w:val="center"/>
          </w:tcPr>
          <w:p w14:paraId="6A56F12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1E2984" w14:paraId="00BDA29E" w14:textId="77777777" w:rsidTr="001E2984">
        <w:tc>
          <w:tcPr>
            <w:tcW w:w="10345" w:type="dxa"/>
            <w:vAlign w:val="center"/>
          </w:tcPr>
          <w:p w14:paraId="24097E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1B45C34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5E61FE3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706197D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6B0BA8A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39516DA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3E7691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5FB6982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F6F37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6EE809E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CFE62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14:paraId="5023A08F" w14:textId="77777777" w:rsidTr="001E2984">
        <w:tc>
          <w:tcPr>
            <w:tcW w:w="10345" w:type="dxa"/>
            <w:shd w:val="clear" w:color="auto" w:fill="B3B3B3"/>
            <w:vAlign w:val="center"/>
          </w:tcPr>
          <w:p w14:paraId="0614343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56D8DBBD" w14:textId="77777777" w:rsidTr="001E2984">
        <w:tc>
          <w:tcPr>
            <w:tcW w:w="10345" w:type="dxa"/>
            <w:shd w:val="clear" w:color="auto" w:fill="FFFFFF"/>
            <w:vAlign w:val="center"/>
          </w:tcPr>
          <w:p w14:paraId="01D361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2562BC1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D78D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036B16C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55BD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7A6389E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57AD6EB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7CD3D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5872D7A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5842CB43" w14:textId="77777777" w:rsidTr="001E2984">
        <w:trPr>
          <w:trHeight w:hRule="exact" w:val="113"/>
        </w:trPr>
        <w:tc>
          <w:tcPr>
            <w:tcW w:w="10345" w:type="dxa"/>
            <w:shd w:val="clear" w:color="auto" w:fill="B3B3B3"/>
          </w:tcPr>
          <w:p w14:paraId="48C8BE8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BAC34F0" w14:textId="77777777" w:rsidTr="001E2984">
        <w:tc>
          <w:tcPr>
            <w:tcW w:w="10345" w:type="dxa"/>
            <w:vAlign w:val="center"/>
          </w:tcPr>
          <w:p w14:paraId="157CB15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1E2984" w14:paraId="219E5F25" w14:textId="77777777" w:rsidTr="001E2984">
        <w:tc>
          <w:tcPr>
            <w:tcW w:w="10345" w:type="dxa"/>
            <w:vAlign w:val="center"/>
          </w:tcPr>
          <w:p w14:paraId="4877CF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14:paraId="375991D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14:paraId="023C09F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45833E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14:paraId="56CC34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31783A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14:paraId="6822547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14:paraId="080E448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14:paraId="2666A6F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14:paraId="4B20EC2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14:paraId="490FC5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14:paraId="7D1297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4D4B4E9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14:paraId="5D11B93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FB30B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3E88F6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14:paraId="2763CAC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14:paraId="3A664F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020B08C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7C5C498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14:paraId="7B7CAED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14:paraId="794C116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14:paraId="76443E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 w:author="Poul V Madsen" w:date="2012-08-28T14:36:00Z"/>
                <w:rFonts w:ascii="Arial" w:hAnsi="Arial" w:cs="Arial"/>
                <w:sz w:val="18"/>
              </w:rPr>
            </w:pPr>
            <w:ins w:id="8" w:author="Poul V Madsen" w:date="2012-08-28T14:36: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32A736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 w:author="Poul V Madsen" w:date="2012-08-28T14:36:00Z"/>
                <w:rFonts w:ascii="Arial" w:hAnsi="Arial" w:cs="Arial"/>
                <w:sz w:val="18"/>
              </w:rPr>
            </w:pPr>
            <w:ins w:id="10" w:author="Poul V Madsen" w:date="2012-08-28T14:36: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ins>
          </w:p>
          <w:p w14:paraId="7E9AE98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 w:author="Poul V Madsen" w:date="2012-08-28T14:36:00Z"/>
                <w:rFonts w:ascii="Arial" w:hAnsi="Arial" w:cs="Arial"/>
                <w:sz w:val="18"/>
              </w:rPr>
            </w:pPr>
            <w:ins w:id="12" w:author="Poul V Madsen" w:date="2012-08-28T14:36: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17FE8E9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 w:author="Poul V Madsen" w:date="2012-08-28T14:36:00Z"/>
                <w:rFonts w:ascii="Arial" w:hAnsi="Arial" w:cs="Arial"/>
                <w:sz w:val="18"/>
              </w:rPr>
            </w:pPr>
            <w:ins w:id="14" w:author="Poul V Madsen" w:date="2012-08-28T14:36: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ins>
          </w:p>
          <w:p w14:paraId="1BB1959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 w:author="Poul V Madsen" w:date="2012-08-28T14:36:00Z"/>
                <w:rFonts w:ascii="Arial" w:hAnsi="Arial" w:cs="Arial"/>
                <w:sz w:val="18"/>
              </w:rPr>
            </w:pPr>
            <w:ins w:id="16" w:author="Poul V Madsen" w:date="2012-08-28T14:36: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ins>
          </w:p>
          <w:p w14:paraId="06C5A8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 w:author="Poul V Madsen" w:date="2012-08-28T14:36:00Z"/>
                <w:rFonts w:ascii="Arial" w:hAnsi="Arial" w:cs="Arial"/>
                <w:sz w:val="18"/>
              </w:rPr>
            </w:pPr>
            <w:ins w:id="18" w:author="Poul V Madsen" w:date="2012-08-28T14:36: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67EDDC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 w:author="Poul V Madsen" w:date="2012-08-28T14:36:00Z"/>
                <w:rFonts w:ascii="Arial" w:hAnsi="Arial" w:cs="Arial"/>
                <w:sz w:val="18"/>
              </w:rPr>
            </w:pPr>
            <w:ins w:id="20" w:author="Poul V Madsen" w:date="2012-08-28T14:36: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2B3766C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14:paraId="076EFE9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482AC5D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14:paraId="2BF3DBA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3DC7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6E1EE1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31C61E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189EE2B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6D53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38F7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14:paraId="3F6971C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4B3FB06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55EF4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6CD01C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C9466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3B4C8B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DBA69BB" w14:textId="77777777" w:rsidTr="001E2984">
        <w:trPr>
          <w:trHeight w:hRule="exact" w:val="113"/>
        </w:trPr>
        <w:tc>
          <w:tcPr>
            <w:tcW w:w="10345" w:type="dxa"/>
            <w:shd w:val="clear" w:color="auto" w:fill="B3B3B3"/>
          </w:tcPr>
          <w:p w14:paraId="5985D14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3B7CE962" w14:textId="77777777" w:rsidTr="001E2984">
        <w:tc>
          <w:tcPr>
            <w:tcW w:w="10345" w:type="dxa"/>
            <w:vAlign w:val="center"/>
          </w:tcPr>
          <w:p w14:paraId="73771C1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1E2984" w14:paraId="66F24DC0" w14:textId="77777777" w:rsidTr="001E2984">
        <w:tc>
          <w:tcPr>
            <w:tcW w:w="10345" w:type="dxa"/>
            <w:vAlign w:val="center"/>
          </w:tcPr>
          <w:p w14:paraId="42121E6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14:paraId="4C25526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4ED6EBF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14:paraId="2628606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07A6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1E9E01A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2EB1C03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74284E2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494A38C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3F702C3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4D5C12B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6047CC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14:paraId="3D83F7E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14:paraId="0AC9C7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14:paraId="79E4881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F46D26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14:paraId="6B0345E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79CE85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598A010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1E568F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79C6952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543BF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8CCA3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14:paraId="2835AFB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A3BBC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14:paraId="5A66A9A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F86B9D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5E944EF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A615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9D2D2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14:paraId="38DB340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679CC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14:paraId="3DF5520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758E66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8BF40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14:paraId="2C1D9EF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7691FB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89DA7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1CCAE901" w14:textId="77777777" w:rsidTr="001E2984">
        <w:trPr>
          <w:trHeight w:hRule="exact" w:val="113"/>
        </w:trPr>
        <w:tc>
          <w:tcPr>
            <w:tcW w:w="10345" w:type="dxa"/>
            <w:shd w:val="clear" w:color="auto" w:fill="B3B3B3"/>
          </w:tcPr>
          <w:p w14:paraId="5327112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AE7874D" w14:textId="77777777" w:rsidTr="001E2984">
        <w:tc>
          <w:tcPr>
            <w:tcW w:w="10345" w:type="dxa"/>
            <w:vAlign w:val="center"/>
          </w:tcPr>
          <w:p w14:paraId="2F59964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1E2984" w14:paraId="6E0D014A" w14:textId="77777777" w:rsidTr="001E2984">
        <w:tc>
          <w:tcPr>
            <w:tcW w:w="10345" w:type="dxa"/>
            <w:vAlign w:val="center"/>
          </w:tcPr>
          <w:p w14:paraId="3F3E567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14:paraId="5587BD4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74AFB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14:paraId="3E8613C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B10B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7B165A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14:paraId="23ACE8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B5AEC7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2A2E38F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4B59B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7BE2F2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23CB4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14:paraId="063B24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F574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14:paraId="5479F5A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14:paraId="65D29E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5C10C3F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14:paraId="0A3BF26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8CFB21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14:paraId="12F0C1B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43CE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959332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3F759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0D6E3682" w14:textId="77777777" w:rsidTr="001E2984">
        <w:trPr>
          <w:trHeight w:hRule="exact" w:val="113"/>
        </w:trPr>
        <w:tc>
          <w:tcPr>
            <w:tcW w:w="10345" w:type="dxa"/>
            <w:shd w:val="clear" w:color="auto" w:fill="B3B3B3"/>
          </w:tcPr>
          <w:p w14:paraId="43396F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70F31CF9" w14:textId="77777777" w:rsidTr="001E2984">
        <w:tc>
          <w:tcPr>
            <w:tcW w:w="10345" w:type="dxa"/>
            <w:vAlign w:val="center"/>
          </w:tcPr>
          <w:p w14:paraId="582DD28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1E2984" w14:paraId="7E56874C" w14:textId="77777777" w:rsidTr="001E2984">
        <w:tc>
          <w:tcPr>
            <w:tcW w:w="10345" w:type="dxa"/>
            <w:vAlign w:val="center"/>
          </w:tcPr>
          <w:p w14:paraId="39AB6D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009B4B0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6099584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14:paraId="75DD743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14:paraId="4BC12D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14:paraId="4CFCD7D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1AF0D1E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23B18EB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14:paraId="6DBCEF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044585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A31350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4CCB9D9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697A1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7B7E25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31806BA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26ADC43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734CA1A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5DE28EA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5787C12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0E092A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0A08E0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14:paraId="7A76261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1A0485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14:paraId="1D04724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14:paraId="4E9FB4A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FE235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265B0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14:paraId="4E7EC30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0CD92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14:paraId="37F49A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14:paraId="3DD00E5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1C2999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8BE17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891575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27ECA669" w14:textId="77777777" w:rsidTr="001E2984">
        <w:trPr>
          <w:trHeight w:hRule="exact" w:val="113"/>
        </w:trPr>
        <w:tc>
          <w:tcPr>
            <w:tcW w:w="10345" w:type="dxa"/>
            <w:shd w:val="clear" w:color="auto" w:fill="B3B3B3"/>
          </w:tcPr>
          <w:p w14:paraId="5AD13BB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9FE2404" w14:textId="77777777" w:rsidTr="001E2984">
        <w:tc>
          <w:tcPr>
            <w:tcW w:w="10345" w:type="dxa"/>
            <w:vAlign w:val="center"/>
          </w:tcPr>
          <w:p w14:paraId="3CB8D63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1E2984" w14:paraId="1BBDB2B3" w14:textId="77777777" w:rsidTr="001E2984">
        <w:tc>
          <w:tcPr>
            <w:tcW w:w="10345" w:type="dxa"/>
            <w:vAlign w:val="center"/>
          </w:tcPr>
          <w:p w14:paraId="45B87DD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51C0EA3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70E6078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43BBFE8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1E1FEF7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4A315B3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62859B1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3A9C4F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1999081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1ED7486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14:paraId="44012AD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14:paraId="7BD4BC3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2B45627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14:paraId="1FDF83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14:paraId="5CBF64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14:paraId="358304F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E6176B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14:paraId="7C13B97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BF27F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14:paraId="0F6CA31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14:paraId="55BA89D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14:paraId="7046018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14:paraId="48B643E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14:paraId="1357F24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2FF63CD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4892D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14:paraId="6D9E557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42EDF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18B0B85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14:paraId="4E9C825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14:paraId="654178A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14:paraId="7A332597" w14:textId="77777777" w:rsidTr="001E2984">
        <w:tc>
          <w:tcPr>
            <w:tcW w:w="10345" w:type="dxa"/>
            <w:shd w:val="clear" w:color="auto" w:fill="B3B3B3"/>
            <w:vAlign w:val="center"/>
          </w:tcPr>
          <w:p w14:paraId="577D3A5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14:paraId="0FE400AF" w14:textId="77777777" w:rsidTr="001E2984">
        <w:tc>
          <w:tcPr>
            <w:tcW w:w="10345" w:type="dxa"/>
            <w:shd w:val="clear" w:color="auto" w:fill="FFFFFF"/>
            <w:vAlign w:val="center"/>
          </w:tcPr>
          <w:p w14:paraId="17360ED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14:paraId="38FB045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6918E913" w14:textId="77777777" w:rsidTr="001E2984">
        <w:trPr>
          <w:trHeight w:hRule="exact" w:val="113"/>
        </w:trPr>
        <w:tc>
          <w:tcPr>
            <w:tcW w:w="10345" w:type="dxa"/>
            <w:shd w:val="clear" w:color="auto" w:fill="B3B3B3"/>
          </w:tcPr>
          <w:p w14:paraId="10E2D52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0815B513" w14:textId="77777777" w:rsidTr="001E2984">
        <w:tc>
          <w:tcPr>
            <w:tcW w:w="10345" w:type="dxa"/>
            <w:vAlign w:val="center"/>
          </w:tcPr>
          <w:p w14:paraId="7BB273E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1E2984" w14:paraId="3F164E16" w14:textId="77777777" w:rsidTr="001E2984">
        <w:tc>
          <w:tcPr>
            <w:tcW w:w="10345" w:type="dxa"/>
            <w:vAlign w:val="center"/>
          </w:tcPr>
          <w:p w14:paraId="43D03DF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26E52E8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4137B58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14:paraId="113CFCB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6BB833E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14AAFD1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7EBBC6E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04CA4F3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14:paraId="604D5C1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14:paraId="12D22B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23CC7B5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76A5360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14:paraId="3B15F6C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14:paraId="54A8A9C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585F25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14:paraId="5EAEAC2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1019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14:paraId="7AAF5DE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B334E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14:paraId="5A003EE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6791ED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14:paraId="7FA12DE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6A737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3FDCB5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14:paraId="111EB55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1ED2F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8F64A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09E3320F" w14:textId="77777777" w:rsidTr="001E2984">
        <w:trPr>
          <w:ins w:id="21" w:author="Poul V Madsen" w:date="2012-08-28T14:36:00Z"/>
        </w:trPr>
        <w:tc>
          <w:tcPr>
            <w:tcW w:w="10345" w:type="dxa"/>
            <w:shd w:val="clear" w:color="auto" w:fill="B3B3B3"/>
            <w:vAlign w:val="center"/>
          </w:tcPr>
          <w:p w14:paraId="55BE8AE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 w:author="Poul V Madsen" w:date="2012-08-28T14:36:00Z"/>
                <w:rFonts w:ascii="Arial" w:hAnsi="Arial" w:cs="Arial"/>
                <w:b/>
                <w:sz w:val="18"/>
              </w:rPr>
            </w:pPr>
            <w:ins w:id="23" w:author="Poul V Madsen" w:date="2012-08-28T14:36:00Z">
              <w:r>
                <w:rPr>
                  <w:rFonts w:ascii="Arial" w:hAnsi="Arial" w:cs="Arial"/>
                  <w:b/>
                  <w:sz w:val="18"/>
                </w:rPr>
                <w:t>Beskrivelse</w:t>
              </w:r>
            </w:ins>
          </w:p>
        </w:tc>
      </w:tr>
      <w:tr w:rsidR="001E2984" w14:paraId="771E0783" w14:textId="77777777" w:rsidTr="001E2984">
        <w:trPr>
          <w:ins w:id="24" w:author="Poul V Madsen" w:date="2012-08-28T14:36:00Z"/>
        </w:trPr>
        <w:tc>
          <w:tcPr>
            <w:tcW w:w="10345" w:type="dxa"/>
            <w:shd w:val="clear" w:color="auto" w:fill="FFFFFF"/>
            <w:vAlign w:val="center"/>
          </w:tcPr>
          <w:p w14:paraId="6C042C2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 w:author="Poul V Madsen" w:date="2012-08-28T14:36:00Z"/>
                <w:rFonts w:ascii="Arial" w:hAnsi="Arial" w:cs="Arial"/>
                <w:sz w:val="18"/>
              </w:rPr>
            </w:pPr>
            <w:ins w:id="26" w:author="Poul V Madsen" w:date="2012-08-28T14:36:00Z">
              <w:r>
                <w:rPr>
                  <w:rFonts w:ascii="Arial" w:hAnsi="Arial" w:cs="Arial"/>
                  <w:sz w:val="18"/>
                </w:rPr>
                <w:t>"underret-besked" ved transport administrator skifte.</w:t>
              </w:r>
            </w:ins>
          </w:p>
        </w:tc>
      </w:tr>
    </w:tbl>
    <w:p w14:paraId="561333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34758DA" w14:textId="77777777" w:rsidTr="001E2984">
        <w:trPr>
          <w:trHeight w:hRule="exact" w:val="113"/>
        </w:trPr>
        <w:tc>
          <w:tcPr>
            <w:tcW w:w="10345" w:type="dxa"/>
            <w:shd w:val="clear" w:color="auto" w:fill="B3B3B3"/>
          </w:tcPr>
          <w:p w14:paraId="39B86D5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63CF265" w14:textId="77777777" w:rsidTr="001E2984">
        <w:tc>
          <w:tcPr>
            <w:tcW w:w="10345" w:type="dxa"/>
            <w:vAlign w:val="center"/>
          </w:tcPr>
          <w:p w14:paraId="1328908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1E2984" w14:paraId="3252D87C" w14:textId="77777777" w:rsidTr="001E2984">
        <w:tc>
          <w:tcPr>
            <w:tcW w:w="10345" w:type="dxa"/>
            <w:vAlign w:val="center"/>
          </w:tcPr>
          <w:p w14:paraId="3B2BC96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19D9936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4AF80E3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29451D6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84F93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1758964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3C8B0F7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3DDC4B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4748509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3C48F0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5531B13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6E68EC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14:paraId="4A49339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14:paraId="754E41A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14:paraId="5638F31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61D384C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14:paraId="0A9915E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14:paraId="2DE998A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14:paraId="759139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14:paraId="5F4FE6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3D8CB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4CD9F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F47DB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78794F0C" w14:textId="77777777" w:rsidTr="001E2984">
        <w:trPr>
          <w:trHeight w:hRule="exact" w:val="113"/>
        </w:trPr>
        <w:tc>
          <w:tcPr>
            <w:tcW w:w="10345" w:type="dxa"/>
            <w:shd w:val="clear" w:color="auto" w:fill="B3B3B3"/>
          </w:tcPr>
          <w:p w14:paraId="72B3D82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3A6ABCE7" w14:textId="77777777" w:rsidTr="001E2984">
        <w:tc>
          <w:tcPr>
            <w:tcW w:w="10345" w:type="dxa"/>
            <w:vAlign w:val="center"/>
          </w:tcPr>
          <w:p w14:paraId="60DA869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1E2984" w14:paraId="6F0598A2" w14:textId="77777777" w:rsidTr="001E2984">
        <w:tc>
          <w:tcPr>
            <w:tcW w:w="10345" w:type="dxa"/>
            <w:vAlign w:val="center"/>
          </w:tcPr>
          <w:p w14:paraId="2BDDC68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7616165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4864C8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5D5F35E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28A34EB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1C1053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14:paraId="39528BE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2ECE18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14:paraId="338DC7F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14:paraId="613CA7F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14:paraId="44BD652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3BB46691" w14:textId="77777777" w:rsidTr="001E2984">
        <w:trPr>
          <w:trHeight w:hRule="exact" w:val="113"/>
        </w:trPr>
        <w:tc>
          <w:tcPr>
            <w:tcW w:w="10345" w:type="dxa"/>
            <w:shd w:val="clear" w:color="auto" w:fill="B3B3B3"/>
          </w:tcPr>
          <w:p w14:paraId="30DD7A9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43D0E5A8" w14:textId="77777777" w:rsidTr="001E2984">
        <w:tc>
          <w:tcPr>
            <w:tcW w:w="10345" w:type="dxa"/>
            <w:vAlign w:val="center"/>
          </w:tcPr>
          <w:p w14:paraId="12CFAA9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1E2984" w14:paraId="417D17B0" w14:textId="77777777" w:rsidTr="001E2984">
        <w:tc>
          <w:tcPr>
            <w:tcW w:w="10345" w:type="dxa"/>
            <w:vAlign w:val="center"/>
          </w:tcPr>
          <w:p w14:paraId="400746B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14:paraId="72305E1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14:paraId="4495F45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14:paraId="47CA932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77029BD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100629D8" w14:textId="77777777" w:rsidTr="001E2984">
        <w:trPr>
          <w:trHeight w:hRule="exact" w:val="113"/>
        </w:trPr>
        <w:tc>
          <w:tcPr>
            <w:tcW w:w="10345" w:type="dxa"/>
            <w:shd w:val="clear" w:color="auto" w:fill="B3B3B3"/>
          </w:tcPr>
          <w:p w14:paraId="3A209B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66BAEAD9" w14:textId="77777777" w:rsidTr="001E2984">
        <w:tc>
          <w:tcPr>
            <w:tcW w:w="10345" w:type="dxa"/>
            <w:vAlign w:val="center"/>
          </w:tcPr>
          <w:p w14:paraId="57800E8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1E2984" w14:paraId="387D9E93" w14:textId="77777777" w:rsidTr="001E2984">
        <w:tc>
          <w:tcPr>
            <w:tcW w:w="10345" w:type="dxa"/>
            <w:vAlign w:val="center"/>
          </w:tcPr>
          <w:p w14:paraId="2BD0667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74F6CE3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14:paraId="3B51498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14:paraId="4639368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105204F0" w14:textId="77777777" w:rsidTr="001E2984">
        <w:trPr>
          <w:trHeight w:hRule="exact" w:val="113"/>
        </w:trPr>
        <w:tc>
          <w:tcPr>
            <w:tcW w:w="10345" w:type="dxa"/>
            <w:shd w:val="clear" w:color="auto" w:fill="B3B3B3"/>
          </w:tcPr>
          <w:p w14:paraId="1BEDE40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1165CF08" w14:textId="77777777" w:rsidTr="001E2984">
        <w:tc>
          <w:tcPr>
            <w:tcW w:w="10345" w:type="dxa"/>
            <w:vAlign w:val="center"/>
          </w:tcPr>
          <w:p w14:paraId="3594329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1E2984" w14:paraId="75A49E3E" w14:textId="77777777" w:rsidTr="001E2984">
        <w:tc>
          <w:tcPr>
            <w:tcW w:w="10345" w:type="dxa"/>
            <w:vAlign w:val="center"/>
          </w:tcPr>
          <w:p w14:paraId="09C4294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14:paraId="456FFAD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73F785A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14:paraId="79CEB57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14:paraId="0A15CF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14:paraId="01D6D4F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14:paraId="29B5236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14:paraId="251D1E0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9161F6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14:paraId="10BF8D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B6AE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14:paraId="3E57EA2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DBFBD8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14:paraId="4FD7B81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1BD48F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757960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14:paraId="3A053FB5" w14:textId="77777777" w:rsidTr="001E2984">
        <w:trPr>
          <w:trHeight w:hRule="exact" w:val="113"/>
        </w:trPr>
        <w:tc>
          <w:tcPr>
            <w:tcW w:w="10345" w:type="dxa"/>
            <w:shd w:val="clear" w:color="auto" w:fill="B3B3B3"/>
          </w:tcPr>
          <w:p w14:paraId="06244F5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14:paraId="56E73D63" w14:textId="77777777" w:rsidTr="001E2984">
        <w:tc>
          <w:tcPr>
            <w:tcW w:w="10345" w:type="dxa"/>
            <w:vAlign w:val="center"/>
          </w:tcPr>
          <w:p w14:paraId="7669E0F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1E2984" w14:paraId="03F35A33" w14:textId="77777777" w:rsidTr="001E2984">
        <w:tc>
          <w:tcPr>
            <w:tcW w:w="10345" w:type="dxa"/>
            <w:vAlign w:val="center"/>
          </w:tcPr>
          <w:p w14:paraId="002AF5E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14:paraId="0B27765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14:paraId="29D804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F38273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default" r:id="rId15"/>
          <w:pgSz w:w="11906" w:h="16838"/>
          <w:pgMar w:top="567" w:right="567" w:bottom="567" w:left="1134" w:header="283" w:footer="708" w:gutter="0"/>
          <w:cols w:space="708"/>
          <w:docGrid w:linePitch="360"/>
        </w:sectPr>
      </w:pPr>
    </w:p>
    <w:p w14:paraId="0845F93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E2984" w14:paraId="3744EA26" w14:textId="77777777" w:rsidTr="001E2984">
        <w:trPr>
          <w:tblHeader/>
        </w:trPr>
        <w:tc>
          <w:tcPr>
            <w:tcW w:w="3402" w:type="dxa"/>
            <w:shd w:val="clear" w:color="auto" w:fill="B3B3B3"/>
            <w:vAlign w:val="center"/>
          </w:tcPr>
          <w:p w14:paraId="7F75C92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64B3D7A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6264274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2984" w14:paraId="2E467DBC" w14:textId="77777777" w:rsidTr="001E2984">
        <w:tc>
          <w:tcPr>
            <w:tcW w:w="3402" w:type="dxa"/>
          </w:tcPr>
          <w:p w14:paraId="69D7959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14:paraId="0E9276E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E86C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14:paraId="26A41D5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105828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4B6CF6D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E2984" w14:paraId="1FEE2BBE" w14:textId="77777777" w:rsidTr="001E2984">
        <w:tc>
          <w:tcPr>
            <w:tcW w:w="3402" w:type="dxa"/>
          </w:tcPr>
          <w:p w14:paraId="61525C4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14:paraId="2FAA03F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86769E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14:paraId="2256CC3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E41E4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286AAFF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1E2984" w14:paraId="178876FC" w14:textId="77777777" w:rsidTr="001E2984">
        <w:tc>
          <w:tcPr>
            <w:tcW w:w="3402" w:type="dxa"/>
          </w:tcPr>
          <w:p w14:paraId="0F10DFA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14:paraId="1560FC6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4BF18F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722D7BA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ED40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09CEA85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ins w:id="27" w:author="Poul V Madsen" w:date="2012-08-28T14:36:00Z">
              <w:r>
                <w:rPr>
                  <w:rFonts w:ascii="Arial" w:hAnsi="Arial" w:cs="Arial"/>
                  <w:sz w:val="18"/>
                </w:rPr>
                <w:t>, UdgåetVirksomhedMedCvrEllerSe</w:t>
              </w:r>
            </w:ins>
          </w:p>
        </w:tc>
        <w:tc>
          <w:tcPr>
            <w:tcW w:w="4671" w:type="dxa"/>
          </w:tcPr>
          <w:p w14:paraId="581CD1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14:paraId="6496133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6C37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E9B8E1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14:paraId="00A5C91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14:paraId="731F4F1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14:paraId="13291A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14:paraId="2AE549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14:paraId="393863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14:paraId="4344C59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14:paraId="405D6AA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14:paraId="5AD0797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14:paraId="0AD1391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E2984" w14:paraId="7F7AEC52" w14:textId="77777777" w:rsidTr="001E2984">
        <w:tc>
          <w:tcPr>
            <w:tcW w:w="3402" w:type="dxa"/>
          </w:tcPr>
          <w:p w14:paraId="6949618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14:paraId="3F2FA3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96D05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1C2E69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14A13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B79B8E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7B88FA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14:paraId="0E6ACF0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96357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14:paraId="478CCC0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2D6D8AC" w14:textId="77777777" w:rsidTr="001E2984">
        <w:tc>
          <w:tcPr>
            <w:tcW w:w="3402" w:type="dxa"/>
          </w:tcPr>
          <w:p w14:paraId="29C8FB3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14:paraId="1E59C5A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50016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F7C16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6E903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A9F1DD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49949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E2984" w14:paraId="2DE9E447" w14:textId="77777777" w:rsidTr="001E2984">
        <w:tc>
          <w:tcPr>
            <w:tcW w:w="3402" w:type="dxa"/>
          </w:tcPr>
          <w:p w14:paraId="47431A9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14:paraId="745F35F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3A555C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8D7F36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A0AC6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202AEE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FDAD3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1E2984" w14:paraId="1147F008" w14:textId="77777777" w:rsidTr="001E2984">
        <w:tc>
          <w:tcPr>
            <w:tcW w:w="3402" w:type="dxa"/>
          </w:tcPr>
          <w:p w14:paraId="00E7497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14:paraId="43FA339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09B28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B80492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823AF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61C4C7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ADBF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14:paraId="128EF48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1E2984" w14:paraId="231E2800" w14:textId="77777777" w:rsidTr="001E2984">
        <w:tc>
          <w:tcPr>
            <w:tcW w:w="3402" w:type="dxa"/>
          </w:tcPr>
          <w:p w14:paraId="0FD0289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14:paraId="3FB1FFD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AB0FD4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2F05CC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24715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1E2984" w14:paraId="3B892531" w14:textId="77777777" w:rsidTr="001E2984">
        <w:tc>
          <w:tcPr>
            <w:tcW w:w="3402" w:type="dxa"/>
          </w:tcPr>
          <w:p w14:paraId="56F13D5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7FCB65C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90BA8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0F5C8A0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C28FB8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7B46259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4D1DBB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089F777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68B5D6D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2300813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656A569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C32E7A0" w14:textId="77777777" w:rsidTr="001E2984">
        <w:tc>
          <w:tcPr>
            <w:tcW w:w="3402" w:type="dxa"/>
          </w:tcPr>
          <w:p w14:paraId="17649B1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099DEC5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A7F8CB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5A44E4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FF81A5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0C16914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8D05AA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E2984" w14:paraId="2A8C5A8C" w14:textId="77777777" w:rsidTr="001E2984">
        <w:tc>
          <w:tcPr>
            <w:tcW w:w="3402" w:type="dxa"/>
          </w:tcPr>
          <w:p w14:paraId="57ECC3F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312772B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1698E7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14:paraId="598BEC0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7E9F51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156BA66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14:paraId="5DDBA8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14:paraId="4EE4528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3E6A3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14:paraId="7D7DBF2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1A5E8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AAA5A4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745751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54E556E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7D43BBE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E2984" w14:paraId="68CA6CAC" w14:textId="77777777" w:rsidTr="001E2984">
        <w:tc>
          <w:tcPr>
            <w:tcW w:w="3402" w:type="dxa"/>
          </w:tcPr>
          <w:p w14:paraId="657A673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14:paraId="23D709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B81BC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0B231F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D8CF4D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039A58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32F5ED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5B56C36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14:paraId="2A927FE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14:paraId="5141EA6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5810FB99" w14:textId="77777777" w:rsidTr="001E2984">
        <w:tc>
          <w:tcPr>
            <w:tcW w:w="3402" w:type="dxa"/>
          </w:tcPr>
          <w:p w14:paraId="38B7FAF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0523D8E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B45FE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573A842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AECA96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642AC69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E2984" w14:paraId="75CDF8E6" w14:textId="77777777" w:rsidTr="001E2984">
        <w:tc>
          <w:tcPr>
            <w:tcW w:w="3402" w:type="dxa"/>
          </w:tcPr>
          <w:p w14:paraId="1E9102A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14:paraId="3C1EE9D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8FD2FD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4217CC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3BC12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14:paraId="210C00B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14:paraId="648531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DAD2B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14:paraId="39D32F6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AD474EB" w14:textId="77777777" w:rsidTr="001E2984">
        <w:tc>
          <w:tcPr>
            <w:tcW w:w="3402" w:type="dxa"/>
          </w:tcPr>
          <w:p w14:paraId="79D28D2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1D7D3B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672C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591383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C9BB20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5C0AAE1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20C5442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E2984" w14:paraId="22AF37E2" w14:textId="77777777" w:rsidTr="001E2984">
        <w:tc>
          <w:tcPr>
            <w:tcW w:w="3402" w:type="dxa"/>
          </w:tcPr>
          <w:p w14:paraId="539632A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44226EB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7FD21F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450DCEC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3DC1DF3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19DFD2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3506954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58993D7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09D7464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09900298" w14:textId="77777777" w:rsidTr="001E2984">
        <w:tc>
          <w:tcPr>
            <w:tcW w:w="3402" w:type="dxa"/>
          </w:tcPr>
          <w:p w14:paraId="36FF8DC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14:paraId="04EED9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A15CF5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14:paraId="11BF9DB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F13156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1A29F8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14:paraId="5730052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3305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14:paraId="74A16A4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76A08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14:paraId="34F9FFA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14:paraId="75D0F5E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14:paraId="6C76185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13EFE0C9" w14:textId="77777777" w:rsidTr="001E2984">
        <w:tc>
          <w:tcPr>
            <w:tcW w:w="3402" w:type="dxa"/>
          </w:tcPr>
          <w:p w14:paraId="74C03DF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14:paraId="0E16D24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C8EA11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6C62C3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B9B43C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14:paraId="2E83DE3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E2984" w14:paraId="6241B9D8" w14:textId="77777777" w:rsidTr="001E2984">
        <w:tc>
          <w:tcPr>
            <w:tcW w:w="3402" w:type="dxa"/>
          </w:tcPr>
          <w:p w14:paraId="748F307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14:paraId="3443674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DECA9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60FDA7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93D545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14:paraId="60D83A4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E2984" w14:paraId="14C87B99" w14:textId="77777777" w:rsidTr="001E2984">
        <w:tc>
          <w:tcPr>
            <w:tcW w:w="3402" w:type="dxa"/>
          </w:tcPr>
          <w:p w14:paraId="0E8388C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14:paraId="672431E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29B80C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52A8108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49015B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69CF5A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14:paraId="7E89C78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B8BCF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7835523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30A04B6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107930B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144FB4B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50D4226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7538880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256FF854" w14:textId="77777777" w:rsidTr="001E2984">
        <w:tc>
          <w:tcPr>
            <w:tcW w:w="3402" w:type="dxa"/>
          </w:tcPr>
          <w:p w14:paraId="6A3A4F7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5A07222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EB62C8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DD702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7EF8F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E22FFA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B6087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1E2984" w14:paraId="5AF71C53" w14:textId="77777777" w:rsidTr="001E2984">
        <w:tc>
          <w:tcPr>
            <w:tcW w:w="3402" w:type="dxa"/>
          </w:tcPr>
          <w:p w14:paraId="5396775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4E6D5A1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425E62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CFADF5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57453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07B17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30E61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1E2984" w14:paraId="53E3EFBC" w14:textId="77777777" w:rsidTr="001E2984">
        <w:tc>
          <w:tcPr>
            <w:tcW w:w="3402" w:type="dxa"/>
          </w:tcPr>
          <w:p w14:paraId="5506898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14:paraId="76D7A13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94FACC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0A3BE7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4CF685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E2984" w14:paraId="067F790D" w14:textId="77777777" w:rsidTr="001E2984">
        <w:tc>
          <w:tcPr>
            <w:tcW w:w="3402" w:type="dxa"/>
          </w:tcPr>
          <w:p w14:paraId="6A70D67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14:paraId="05DF6A0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6F3FC4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92289F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D145F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14:paraId="11B345C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14:paraId="2588A71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449DA67" w14:textId="77777777" w:rsidTr="001E2984">
        <w:tc>
          <w:tcPr>
            <w:tcW w:w="3402" w:type="dxa"/>
          </w:tcPr>
          <w:p w14:paraId="63538AB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14:paraId="16FD61A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1980E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14:paraId="11832EF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AE732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6F8497C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14:paraId="4CC07E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14:paraId="0FB80A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7ACBD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5BEB15E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14:paraId="64B32E9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14:paraId="490FD0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14:paraId="7EB69AD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14:paraId="3E603D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14:paraId="0D2D8F0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57DD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BEB8269" w14:textId="77777777" w:rsidTr="001E2984">
        <w:tc>
          <w:tcPr>
            <w:tcW w:w="3402" w:type="dxa"/>
          </w:tcPr>
          <w:p w14:paraId="604C82D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7243B79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AE6D4A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14:paraId="7478D8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B1175D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47E2EEA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14:paraId="67EA814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6EE10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ABCA2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B35FE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14:paraId="49739C9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734B9EC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37181D0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331E677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7321F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E2984" w14:paraId="42C45A7D" w14:textId="77777777" w:rsidTr="001E2984">
        <w:tc>
          <w:tcPr>
            <w:tcW w:w="3402" w:type="dxa"/>
          </w:tcPr>
          <w:p w14:paraId="24F6C30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14:paraId="29A47E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69956A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39DF87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50F49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E2984" w14:paraId="7C7AD1B3" w14:textId="77777777" w:rsidTr="001E2984">
        <w:trPr>
          <w:ins w:id="28" w:author="Poul V Madsen" w:date="2012-08-28T14:36:00Z"/>
        </w:trPr>
        <w:tc>
          <w:tcPr>
            <w:tcW w:w="3402" w:type="dxa"/>
          </w:tcPr>
          <w:p w14:paraId="01D03D2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9" w:author="Poul V Madsen" w:date="2012-08-28T14:36:00Z"/>
                <w:rFonts w:ascii="Arial" w:hAnsi="Arial" w:cs="Arial"/>
                <w:sz w:val="18"/>
              </w:rPr>
            </w:pPr>
            <w:ins w:id="30" w:author="Poul V Madsen" w:date="2012-08-28T14:36:00Z">
              <w:r>
                <w:rPr>
                  <w:rFonts w:ascii="Arial" w:hAnsi="Arial" w:cs="Arial"/>
                  <w:sz w:val="18"/>
                </w:rPr>
                <w:t>DMIIndbetalingAktivitetTekst</w:t>
              </w:r>
            </w:ins>
          </w:p>
        </w:tc>
        <w:tc>
          <w:tcPr>
            <w:tcW w:w="1701" w:type="dxa"/>
          </w:tcPr>
          <w:p w14:paraId="2CC6256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Poul V Madsen" w:date="2012-08-28T14:36:00Z"/>
                <w:rFonts w:ascii="Arial" w:hAnsi="Arial" w:cs="Arial"/>
                <w:sz w:val="18"/>
              </w:rPr>
            </w:pPr>
            <w:ins w:id="32" w:author="Poul V Madsen" w:date="2012-08-28T14:36:00Z">
              <w:r>
                <w:rPr>
                  <w:rFonts w:ascii="Arial" w:hAnsi="Arial" w:cs="Arial"/>
                  <w:sz w:val="18"/>
                </w:rPr>
                <w:t xml:space="preserve">Domain: </w:t>
              </w:r>
            </w:ins>
          </w:p>
          <w:p w14:paraId="4894E6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Poul V Madsen" w:date="2012-08-28T14:36:00Z"/>
                <w:rFonts w:ascii="Arial" w:hAnsi="Arial" w:cs="Arial"/>
                <w:sz w:val="18"/>
              </w:rPr>
            </w:pPr>
            <w:ins w:id="34" w:author="Poul V Madsen" w:date="2012-08-28T14:36:00Z">
              <w:r>
                <w:rPr>
                  <w:rFonts w:ascii="Arial" w:hAnsi="Arial" w:cs="Arial"/>
                  <w:sz w:val="18"/>
                </w:rPr>
                <w:t>TekstKort</w:t>
              </w:r>
            </w:ins>
          </w:p>
          <w:p w14:paraId="136A6B7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 w:author="Poul V Madsen" w:date="2012-08-28T14:36:00Z"/>
                <w:rFonts w:ascii="Arial" w:hAnsi="Arial" w:cs="Arial"/>
                <w:sz w:val="18"/>
              </w:rPr>
            </w:pPr>
            <w:ins w:id="36" w:author="Poul V Madsen" w:date="2012-08-28T14:36:00Z">
              <w:r>
                <w:rPr>
                  <w:rFonts w:ascii="Arial" w:hAnsi="Arial" w:cs="Arial"/>
                  <w:sz w:val="18"/>
                </w:rPr>
                <w:t>base: string</w:t>
              </w:r>
            </w:ins>
          </w:p>
          <w:p w14:paraId="74AA1F6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 w:author="Poul V Madsen" w:date="2012-08-28T14:36:00Z"/>
                <w:rFonts w:ascii="Arial" w:hAnsi="Arial" w:cs="Arial"/>
                <w:sz w:val="18"/>
              </w:rPr>
            </w:pPr>
            <w:ins w:id="38" w:author="Poul V Madsen" w:date="2012-08-28T14:36:00Z">
              <w:r>
                <w:rPr>
                  <w:rFonts w:ascii="Arial" w:hAnsi="Arial" w:cs="Arial"/>
                  <w:sz w:val="18"/>
                </w:rPr>
                <w:t>minLength: 0</w:t>
              </w:r>
            </w:ins>
          </w:p>
          <w:p w14:paraId="3D849F5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 w:author="Poul V Madsen" w:date="2012-08-28T14:36:00Z"/>
                <w:rFonts w:ascii="Arial" w:hAnsi="Arial" w:cs="Arial"/>
                <w:sz w:val="18"/>
              </w:rPr>
            </w:pPr>
            <w:ins w:id="40" w:author="Poul V Madsen" w:date="2012-08-28T14:36:00Z">
              <w:r>
                <w:rPr>
                  <w:rFonts w:ascii="Arial" w:hAnsi="Arial" w:cs="Arial"/>
                  <w:sz w:val="18"/>
                </w:rPr>
                <w:t>maxLength: 100</w:t>
              </w:r>
            </w:ins>
          </w:p>
          <w:p w14:paraId="23E0D6E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 w:author="Poul V Madsen" w:date="2012-08-28T14:36:00Z"/>
                <w:rFonts w:ascii="Arial" w:hAnsi="Arial" w:cs="Arial"/>
                <w:sz w:val="18"/>
              </w:rPr>
            </w:pPr>
            <w:ins w:id="42" w:author="Poul V Madsen" w:date="2012-08-28T14:36:00Z">
              <w:r>
                <w:rPr>
                  <w:rFonts w:ascii="Arial" w:hAnsi="Arial" w:cs="Arial"/>
                  <w:sz w:val="18"/>
                </w:rPr>
                <w:t>whiteSpace: preserve</w:t>
              </w:r>
            </w:ins>
          </w:p>
        </w:tc>
        <w:tc>
          <w:tcPr>
            <w:tcW w:w="4671" w:type="dxa"/>
          </w:tcPr>
          <w:p w14:paraId="03A0DB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 w:author="Poul V Madsen" w:date="2012-08-28T14:36:00Z"/>
                <w:rFonts w:ascii="Arial" w:hAnsi="Arial" w:cs="Arial"/>
                <w:sz w:val="18"/>
              </w:rPr>
            </w:pPr>
            <w:ins w:id="44" w:author="Poul V Madsen" w:date="2012-08-28T14:36:00Z">
              <w:r>
                <w:rPr>
                  <w:rFonts w:ascii="Arial" w:hAnsi="Arial" w:cs="Arial"/>
                  <w:sz w:val="18"/>
                </w:rPr>
                <w:t>Anvendes til generel beskrivelse den type aktivitet, som knytter sig til indbetalingen.</w:t>
              </w:r>
            </w:ins>
          </w:p>
          <w:p w14:paraId="4D0AA1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 w:author="Poul V Madsen" w:date="2012-08-28T14:36:00Z"/>
                <w:rFonts w:ascii="Arial" w:hAnsi="Arial" w:cs="Arial"/>
                <w:sz w:val="18"/>
              </w:rPr>
            </w:pPr>
            <w:ins w:id="46" w:author="Poul V Madsen" w:date="2012-08-28T14:36:00Z">
              <w:r>
                <w:rPr>
                  <w:rFonts w:ascii="Arial" w:hAnsi="Arial" w:cs="Arial"/>
                  <w:sz w:val="18"/>
                </w:rPr>
                <w:t>Eksempler på værdier kunne være:</w:t>
              </w:r>
            </w:ins>
          </w:p>
          <w:p w14:paraId="2BD8BA2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Poul V Madsen" w:date="2012-08-28T14:36:00Z"/>
                <w:rFonts w:ascii="Arial" w:hAnsi="Arial" w:cs="Arial"/>
                <w:sz w:val="18"/>
              </w:rPr>
            </w:pPr>
            <w:ins w:id="48" w:author="Poul V Madsen" w:date="2012-08-28T14:36:00Z">
              <w:r>
                <w:rPr>
                  <w:rFonts w:ascii="Arial" w:hAnsi="Arial" w:cs="Arial"/>
                  <w:sz w:val="18"/>
                </w:rPr>
                <w:t>Dækning ved indbetaling</w:t>
              </w:r>
            </w:ins>
          </w:p>
          <w:p w14:paraId="346AB3A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Poul V Madsen" w:date="2012-08-28T14:36:00Z"/>
                <w:rFonts w:ascii="Arial" w:hAnsi="Arial" w:cs="Arial"/>
                <w:sz w:val="18"/>
              </w:rPr>
            </w:pPr>
            <w:ins w:id="50" w:author="Poul V Madsen" w:date="2012-08-28T14:36:00Z">
              <w:r>
                <w:rPr>
                  <w:rFonts w:ascii="Arial" w:hAnsi="Arial" w:cs="Arial"/>
                  <w:sz w:val="18"/>
                </w:rPr>
                <w:t>Ophævelse af dækning ved indbetaling</w:t>
              </w:r>
            </w:ins>
          </w:p>
        </w:tc>
      </w:tr>
      <w:tr w:rsidR="001E2984" w14:paraId="76165F31" w14:textId="77777777" w:rsidTr="001E2984">
        <w:trPr>
          <w:ins w:id="51" w:author="Poul V Madsen" w:date="2012-08-28T14:36:00Z"/>
        </w:trPr>
        <w:tc>
          <w:tcPr>
            <w:tcW w:w="3402" w:type="dxa"/>
          </w:tcPr>
          <w:p w14:paraId="0ECBBD8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52" w:author="Poul V Madsen" w:date="2012-08-28T14:36:00Z"/>
                <w:rFonts w:ascii="Arial" w:hAnsi="Arial" w:cs="Arial"/>
                <w:sz w:val="18"/>
              </w:rPr>
            </w:pPr>
            <w:ins w:id="53" w:author="Poul V Madsen" w:date="2012-08-28T14:36:00Z">
              <w:r>
                <w:rPr>
                  <w:rFonts w:ascii="Arial" w:hAnsi="Arial" w:cs="Arial"/>
                  <w:sz w:val="18"/>
                </w:rPr>
                <w:t>DMIIndbetalingID</w:t>
              </w:r>
            </w:ins>
          </w:p>
        </w:tc>
        <w:tc>
          <w:tcPr>
            <w:tcW w:w="1701" w:type="dxa"/>
          </w:tcPr>
          <w:p w14:paraId="3932ED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 w:author="Poul V Madsen" w:date="2012-08-28T14:36:00Z"/>
                <w:rFonts w:ascii="Arial" w:hAnsi="Arial" w:cs="Arial"/>
                <w:sz w:val="18"/>
              </w:rPr>
            </w:pPr>
            <w:ins w:id="55" w:author="Poul V Madsen" w:date="2012-08-28T14:36:00Z">
              <w:r>
                <w:rPr>
                  <w:rFonts w:ascii="Arial" w:hAnsi="Arial" w:cs="Arial"/>
                  <w:sz w:val="18"/>
                </w:rPr>
                <w:t xml:space="preserve">Domain: </w:t>
              </w:r>
            </w:ins>
          </w:p>
          <w:p w14:paraId="71DB060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 w:author="Poul V Madsen" w:date="2012-08-28T14:36:00Z"/>
                <w:rFonts w:ascii="Arial" w:hAnsi="Arial" w:cs="Arial"/>
                <w:sz w:val="18"/>
              </w:rPr>
            </w:pPr>
            <w:ins w:id="57" w:author="Poul V Madsen" w:date="2012-08-28T14:36:00Z">
              <w:r>
                <w:rPr>
                  <w:rFonts w:ascii="Arial" w:hAnsi="Arial" w:cs="Arial"/>
                  <w:sz w:val="18"/>
                </w:rPr>
                <w:t>ID18</w:t>
              </w:r>
            </w:ins>
          </w:p>
          <w:p w14:paraId="7A82375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 w:author="Poul V Madsen" w:date="2012-08-28T14:36:00Z"/>
                <w:rFonts w:ascii="Arial" w:hAnsi="Arial" w:cs="Arial"/>
                <w:sz w:val="18"/>
              </w:rPr>
            </w:pPr>
            <w:ins w:id="59" w:author="Poul V Madsen" w:date="2012-08-28T14:36:00Z">
              <w:r>
                <w:rPr>
                  <w:rFonts w:ascii="Arial" w:hAnsi="Arial" w:cs="Arial"/>
                  <w:sz w:val="18"/>
                </w:rPr>
                <w:t>base: integer</w:t>
              </w:r>
            </w:ins>
          </w:p>
          <w:p w14:paraId="709202D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 w:author="Poul V Madsen" w:date="2012-08-28T14:36:00Z"/>
                <w:rFonts w:ascii="Arial" w:hAnsi="Arial" w:cs="Arial"/>
                <w:sz w:val="18"/>
              </w:rPr>
            </w:pPr>
            <w:ins w:id="61" w:author="Poul V Madsen" w:date="2012-08-28T14:36:00Z">
              <w:r>
                <w:rPr>
                  <w:rFonts w:ascii="Arial" w:hAnsi="Arial" w:cs="Arial"/>
                  <w:sz w:val="18"/>
                </w:rPr>
                <w:t>minInclusive: 1</w:t>
              </w:r>
            </w:ins>
          </w:p>
          <w:p w14:paraId="2C848E4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 w:author="Poul V Madsen" w:date="2012-08-28T14:36:00Z"/>
                <w:rFonts w:ascii="Arial" w:hAnsi="Arial" w:cs="Arial"/>
                <w:sz w:val="18"/>
              </w:rPr>
            </w:pPr>
            <w:ins w:id="63" w:author="Poul V Madsen" w:date="2012-08-28T14:36:00Z">
              <w:r>
                <w:rPr>
                  <w:rFonts w:ascii="Arial" w:hAnsi="Arial" w:cs="Arial"/>
                  <w:sz w:val="18"/>
                </w:rPr>
                <w:t>totalDigits: 18</w:t>
              </w:r>
            </w:ins>
          </w:p>
        </w:tc>
        <w:tc>
          <w:tcPr>
            <w:tcW w:w="4671" w:type="dxa"/>
          </w:tcPr>
          <w:p w14:paraId="7454453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 w:author="Poul V Madsen" w:date="2012-08-28T14:36:00Z"/>
                <w:rFonts w:ascii="Arial" w:hAnsi="Arial" w:cs="Arial"/>
                <w:sz w:val="18"/>
              </w:rPr>
            </w:pPr>
            <w:ins w:id="65" w:author="Poul V Madsen" w:date="2012-08-28T14:36:00Z">
              <w:r>
                <w:rPr>
                  <w:rFonts w:ascii="Arial" w:hAnsi="Arial" w:cs="Arial"/>
                  <w:sz w:val="18"/>
                </w:rPr>
                <w:t>Den unikke identifikation af den enkelte indbetaling, som skal anvendes til at kunne spore indbetalingen fx ifm med 2 identiske betalinger foretaget samme dag.</w:t>
              </w:r>
            </w:ins>
          </w:p>
          <w:p w14:paraId="5FEF302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 w:author="Poul V Madsen" w:date="2012-08-28T14:36:00Z"/>
                <w:rFonts w:ascii="Arial" w:hAnsi="Arial" w:cs="Arial"/>
                <w:sz w:val="18"/>
              </w:rPr>
            </w:pPr>
          </w:p>
        </w:tc>
      </w:tr>
      <w:tr w:rsidR="001E2984" w14:paraId="3B22D57A" w14:textId="77777777" w:rsidTr="001E2984">
        <w:tc>
          <w:tcPr>
            <w:tcW w:w="3402" w:type="dxa"/>
          </w:tcPr>
          <w:p w14:paraId="534EC8A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14:paraId="107446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7C9E67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779A88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E84641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80168D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14:paraId="2920559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7FD53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1E2984" w14:paraId="0BE66CE5" w14:textId="77777777" w:rsidTr="001E2984">
        <w:tc>
          <w:tcPr>
            <w:tcW w:w="3402" w:type="dxa"/>
          </w:tcPr>
          <w:p w14:paraId="42647BE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14:paraId="23F1BA1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B7DAD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F7C6FB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D7476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14:paraId="44DA240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A558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14:paraId="0538113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14:paraId="52F9C6E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14:paraId="53501D7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14:paraId="4386B1F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14:paraId="216583B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7A74B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14:paraId="4ADC990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6AAA319F" w14:textId="77777777" w:rsidTr="001E2984">
        <w:tc>
          <w:tcPr>
            <w:tcW w:w="3402" w:type="dxa"/>
          </w:tcPr>
          <w:p w14:paraId="21EC432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7FD88D8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1BA38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50176DA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D5AA7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8FA073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2AF40E0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B8AE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E9C57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7ECDCBD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129B4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3CDAC87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3049F58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205DADB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DD0AC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14:paraId="6EF29BC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14:paraId="6C4FF3D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14:paraId="52498BC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14:paraId="6A84AFC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14:paraId="7F57641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14:paraId="56A8A70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14:paraId="1F1D2A3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14:paraId="3CEA267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14:paraId="7DD1DDC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14:paraId="7735C02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14:paraId="6419A67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14:paraId="4713ADF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14:paraId="5904F5C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14:paraId="2E55BD7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14:paraId="2A5266D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14:paraId="363FC2B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14:paraId="471E797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14:paraId="7726BBE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14:paraId="24032F1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14:paraId="2932323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14:paraId="05BE206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14:paraId="69EF06B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14:paraId="11E22DE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14:paraId="2D085F1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14:paraId="3535FE6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14:paraId="736E977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14:paraId="74B520A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14:paraId="63B23C2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14:paraId="47BB42E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14:paraId="760310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14:paraId="6E9DFF1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14:paraId="3E50969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14:paraId="34ADC1F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14:paraId="08F834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14:paraId="350C467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14:paraId="32F7730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14:paraId="5A05D2A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14:paraId="2C6F20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14:paraId="3E2F00E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14:paraId="2C41682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14:paraId="644513F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14:paraId="491B60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14:paraId="3A5373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14:paraId="2E7D797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14:paraId="1EA9E3C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14:paraId="76936A4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14:paraId="1061401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14:paraId="7DE3CC6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14:paraId="272476E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14:paraId="3CF2A20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14:paraId="433F017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14:paraId="632930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14:paraId="3E4566C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14:paraId="0785CD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14:paraId="3331E0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14:paraId="1B79256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14:paraId="119DB80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1E2984" w14:paraId="29A8A59B" w14:textId="77777777" w:rsidTr="001E2984">
        <w:tc>
          <w:tcPr>
            <w:tcW w:w="3402" w:type="dxa"/>
          </w:tcPr>
          <w:p w14:paraId="1E3E805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14:paraId="5ECF8DA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B7A5B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010103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4B23D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AAAD5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2C9FAD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1E2984" w14:paraId="00CD77D5" w14:textId="77777777" w:rsidTr="001E2984">
        <w:tc>
          <w:tcPr>
            <w:tcW w:w="3402" w:type="dxa"/>
          </w:tcPr>
          <w:p w14:paraId="45E5F82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14:paraId="226F0AD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90016A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370D24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3F41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7CF6A5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308E3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1E2984" w14:paraId="54E15120" w14:textId="77777777" w:rsidTr="001E2984">
        <w:tc>
          <w:tcPr>
            <w:tcW w:w="3402" w:type="dxa"/>
          </w:tcPr>
          <w:p w14:paraId="657AC64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14:paraId="321639F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9BB5ED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4319C2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40FD7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E48313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940DC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1E2984" w14:paraId="61AF3A27" w14:textId="77777777" w:rsidTr="001E2984">
        <w:tc>
          <w:tcPr>
            <w:tcW w:w="3402" w:type="dxa"/>
          </w:tcPr>
          <w:p w14:paraId="62F21D8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14:paraId="7D649DC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051F2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787EE0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4C2A55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4D893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B95ECE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1E2984" w14:paraId="718A5319" w14:textId="77777777" w:rsidTr="001E2984">
        <w:tc>
          <w:tcPr>
            <w:tcW w:w="3402" w:type="dxa"/>
          </w:tcPr>
          <w:p w14:paraId="1A56E64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14:paraId="12CBF74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DAF4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BE1CC4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06799F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1E2984" w14:paraId="59E97E4B" w14:textId="77777777" w:rsidTr="001E2984">
        <w:tc>
          <w:tcPr>
            <w:tcW w:w="3402" w:type="dxa"/>
          </w:tcPr>
          <w:p w14:paraId="62A2D30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14:paraId="1B86916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485F3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14:paraId="71D33EE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21797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2F3D97A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14:paraId="68EEEDA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3120FF2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1E2984" w14:paraId="37D402D8" w14:textId="77777777" w:rsidTr="001E2984">
        <w:tc>
          <w:tcPr>
            <w:tcW w:w="3402" w:type="dxa"/>
          </w:tcPr>
          <w:p w14:paraId="6D9ED82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14:paraId="01D6AF3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40C14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E760FA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243385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1E2984" w14:paraId="2FE5BC01" w14:textId="77777777" w:rsidTr="001E2984">
        <w:tc>
          <w:tcPr>
            <w:tcW w:w="3402" w:type="dxa"/>
          </w:tcPr>
          <w:p w14:paraId="5B7DF1A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14:paraId="09ABB3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B1366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525EDD5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5D57E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4400F1F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7350209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63FE5A9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1E2984" w14:paraId="31FBF8FB" w14:textId="77777777" w:rsidTr="001E2984">
        <w:tc>
          <w:tcPr>
            <w:tcW w:w="3402" w:type="dxa"/>
          </w:tcPr>
          <w:p w14:paraId="1B6A3CD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14:paraId="55ACF31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6F5FA1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05891F0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878FA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542F1D5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TVAO</w:t>
            </w:r>
          </w:p>
        </w:tc>
        <w:tc>
          <w:tcPr>
            <w:tcW w:w="4671" w:type="dxa"/>
          </w:tcPr>
          <w:p w14:paraId="2E84D9B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14:paraId="39A1E04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26F67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BC9FC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14:paraId="0EF4794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53DD57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14:paraId="6D7E70D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14:paraId="26BB13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14:paraId="71DCE0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14:paraId="4193C4B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14:paraId="5CEEE6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14:paraId="540872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14:paraId="632F979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14:paraId="33D773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14:paraId="6B7A4BB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14:paraId="4DB84A0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1E2984" w14:paraId="2CA97898" w14:textId="77777777" w:rsidTr="001E2984">
        <w:tc>
          <w:tcPr>
            <w:tcW w:w="3402" w:type="dxa"/>
          </w:tcPr>
          <w:p w14:paraId="2A8B8F4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14:paraId="47034A7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44C844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667AA7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A7202B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52DE8E4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3F05204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42B4C9A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E2984" w14:paraId="6511B7B0" w14:textId="77777777" w:rsidTr="001E2984">
        <w:tc>
          <w:tcPr>
            <w:tcW w:w="3402" w:type="dxa"/>
          </w:tcPr>
          <w:p w14:paraId="7C84200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14:paraId="73CDB15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18452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F226D3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C5CF9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DB8EB0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1D675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1E2984" w14:paraId="52A87BCB" w14:textId="77777777" w:rsidTr="001E2984">
        <w:tc>
          <w:tcPr>
            <w:tcW w:w="3402" w:type="dxa"/>
          </w:tcPr>
          <w:p w14:paraId="73C0C14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14:paraId="44C412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1017B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0FC6D3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F6DEA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FC96AD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D1390D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1E2984" w14:paraId="15D0980F" w14:textId="77777777" w:rsidTr="001E2984">
        <w:tc>
          <w:tcPr>
            <w:tcW w:w="3402" w:type="dxa"/>
          </w:tcPr>
          <w:p w14:paraId="24A205F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14:paraId="76CBD22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44A4B4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136E1A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17B64A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1E2984" w14:paraId="3CD07339" w14:textId="77777777" w:rsidTr="001E2984">
        <w:tc>
          <w:tcPr>
            <w:tcW w:w="3402" w:type="dxa"/>
          </w:tcPr>
          <w:p w14:paraId="7E663EE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14:paraId="3389153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D00AAD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0DA6C03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129BE9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4981D6A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15140A0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1E2984" w14:paraId="77C1845E" w14:textId="77777777" w:rsidTr="001E2984">
        <w:tc>
          <w:tcPr>
            <w:tcW w:w="3402" w:type="dxa"/>
          </w:tcPr>
          <w:p w14:paraId="23E127A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14:paraId="0FBAF24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1EC977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C7C2AC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8270D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14:paraId="612E7E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B700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3AA9EAE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23A5124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0EBB2BC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14:paraId="3D8A253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2458CBBC" w14:textId="77777777" w:rsidTr="001E2984">
        <w:tc>
          <w:tcPr>
            <w:tcW w:w="3402" w:type="dxa"/>
          </w:tcPr>
          <w:p w14:paraId="55FFF37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14:paraId="572D37C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CC2F6E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E86318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D2660B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1E2984" w14:paraId="43778555" w14:textId="77777777" w:rsidTr="001E2984">
        <w:tc>
          <w:tcPr>
            <w:tcW w:w="3402" w:type="dxa"/>
          </w:tcPr>
          <w:p w14:paraId="7D8CA5D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14:paraId="17C2177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C0A461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14:paraId="012E788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D2AD0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2344EB8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14:paraId="260C03A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14:paraId="35F478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BFC31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1DACBF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0732997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3B35B36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14:paraId="162F91F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FE8E2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59FA86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14:paraId="090C99D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1E2984" w14:paraId="365BC04F" w14:textId="77777777" w:rsidTr="001E2984">
        <w:tc>
          <w:tcPr>
            <w:tcW w:w="3402" w:type="dxa"/>
          </w:tcPr>
          <w:p w14:paraId="5B42E3B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14:paraId="3027F6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823682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15EE77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0E1ED5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1E2984" w14:paraId="7043EB37" w14:textId="77777777" w:rsidTr="001E2984">
        <w:tc>
          <w:tcPr>
            <w:tcW w:w="3402" w:type="dxa"/>
          </w:tcPr>
          <w:p w14:paraId="78ED610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14:paraId="45B02A9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25E2BF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41C8443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AECF9D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03AB35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6FE9D1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00DE6E8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1E2984" w14:paraId="2AF54BCC" w14:textId="77777777" w:rsidTr="001E2984">
        <w:tc>
          <w:tcPr>
            <w:tcW w:w="3402" w:type="dxa"/>
          </w:tcPr>
          <w:p w14:paraId="78A38E9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14:paraId="35A16A8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C7FAD4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14:paraId="192681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30273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14:paraId="535DE5C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14:paraId="54454A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14:paraId="014EB5F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A702B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92025B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14:paraId="6153866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5C578AE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14:paraId="2578EBA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1E2984" w14:paraId="0C788520" w14:textId="77777777" w:rsidTr="001E2984">
        <w:tc>
          <w:tcPr>
            <w:tcW w:w="3402" w:type="dxa"/>
          </w:tcPr>
          <w:p w14:paraId="1F699AB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14:paraId="31603A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39E6A6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7F646E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EA150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134F5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37B2487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4D929C0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E2984" w14:paraId="11B9BE7B" w14:textId="77777777" w:rsidTr="001E2984">
        <w:tc>
          <w:tcPr>
            <w:tcW w:w="3402" w:type="dxa"/>
          </w:tcPr>
          <w:p w14:paraId="0697C22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14:paraId="07009F2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DE733A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14:paraId="69B4566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6632F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661A187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14:paraId="1229DE0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6B38A1D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A59E6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9D1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5594884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14:paraId="3E3DE9D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14:paraId="684168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14:paraId="304E01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14:paraId="3B9657F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1E2984" w14:paraId="46676BBA" w14:textId="77777777" w:rsidTr="001E2984">
        <w:tc>
          <w:tcPr>
            <w:tcW w:w="3402" w:type="dxa"/>
          </w:tcPr>
          <w:p w14:paraId="1DCD320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14:paraId="6405ED7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74F3A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BB3672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89A3E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760BEB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58038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14:paraId="6304B38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1E2984" w14:paraId="34D9FD23" w14:textId="77777777" w:rsidTr="001E2984">
        <w:tc>
          <w:tcPr>
            <w:tcW w:w="3402" w:type="dxa"/>
          </w:tcPr>
          <w:p w14:paraId="089C8ED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14:paraId="791FD65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56FCA4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CB123C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B62C0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1C5201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6C770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14:paraId="661E561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1E2984" w14:paraId="3FAB9411" w14:textId="77777777" w:rsidTr="001E2984">
        <w:tc>
          <w:tcPr>
            <w:tcW w:w="3402" w:type="dxa"/>
          </w:tcPr>
          <w:p w14:paraId="29D0EB7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14:paraId="4EE57C6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4E2959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392C78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FE87C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E2984" w14:paraId="193EF9BD" w14:textId="77777777" w:rsidTr="001E2984">
        <w:tc>
          <w:tcPr>
            <w:tcW w:w="3402" w:type="dxa"/>
          </w:tcPr>
          <w:p w14:paraId="345C218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14:paraId="4D7FE73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ED58C9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17F100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97164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E2984" w14:paraId="18D06BED" w14:textId="77777777" w:rsidTr="001E2984">
        <w:tc>
          <w:tcPr>
            <w:tcW w:w="3402" w:type="dxa"/>
          </w:tcPr>
          <w:p w14:paraId="1FFF8DD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14:paraId="29F25F0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357B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14:paraId="68BD4D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1653D8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63F5FF0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14:paraId="6F4525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14:paraId="4AB3F30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8026E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60EB9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3BF0B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8EF1C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DF245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81A91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3FE9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2E855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14:paraId="562E6CB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14:paraId="4E0E34C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14:paraId="120C616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14:paraId="0001B0D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14:paraId="5BE91A3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14:paraId="189EA29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E2984" w14:paraId="40969D83" w14:textId="77777777" w:rsidTr="001E2984">
        <w:tc>
          <w:tcPr>
            <w:tcW w:w="3402" w:type="dxa"/>
          </w:tcPr>
          <w:p w14:paraId="0EC91A4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14:paraId="5400B0B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98911E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A81DE6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33E1AC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1E2984" w14:paraId="0BB9F059" w14:textId="77777777" w:rsidTr="001E2984">
        <w:tc>
          <w:tcPr>
            <w:tcW w:w="3402" w:type="dxa"/>
          </w:tcPr>
          <w:p w14:paraId="6D25742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14:paraId="50E67DB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70FB0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A5BA59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8ED895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1E2984" w14:paraId="7BC884B0" w14:textId="77777777" w:rsidTr="001E2984">
        <w:tc>
          <w:tcPr>
            <w:tcW w:w="3402" w:type="dxa"/>
          </w:tcPr>
          <w:p w14:paraId="77464CD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14:paraId="5EFEAB0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F3D3A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270AA8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EE1796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0AFBDFE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1E2984" w14:paraId="6B12C85C" w14:textId="77777777" w:rsidTr="001E2984">
        <w:tc>
          <w:tcPr>
            <w:tcW w:w="3402" w:type="dxa"/>
          </w:tcPr>
          <w:p w14:paraId="56975ED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081EC8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FF5578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222ACD4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F12C9D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6ED6A9F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3C42D5D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E2984" w14:paraId="0D49156B" w14:textId="77777777" w:rsidTr="001E2984">
        <w:tc>
          <w:tcPr>
            <w:tcW w:w="3402" w:type="dxa"/>
          </w:tcPr>
          <w:p w14:paraId="4A9D6C2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144B023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CA1B17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022294E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B8086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462691F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50BA6C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E4DA7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589CBEA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104AB67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1D474DC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3805F0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7ECA7A2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8BD894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5A494C5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490207E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DF7385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403A07C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E2984" w14:paraId="5FB90701" w14:textId="77777777" w:rsidTr="001E2984">
        <w:tc>
          <w:tcPr>
            <w:tcW w:w="3402" w:type="dxa"/>
          </w:tcPr>
          <w:p w14:paraId="47C75F3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14:paraId="469CCDC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88EE40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14:paraId="6CCE6B6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FB5B9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56F5450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14:paraId="1A6739C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05212FC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33025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0EDB90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6ADFC07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E88D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14:paraId="087BA98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232E6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E2984" w14:paraId="46572D25" w14:textId="77777777" w:rsidTr="001E2984">
        <w:tc>
          <w:tcPr>
            <w:tcW w:w="3402" w:type="dxa"/>
          </w:tcPr>
          <w:p w14:paraId="584E916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14:paraId="592DB0D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8E591A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2A10947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91BB3C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16CCB56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1E2984" w14:paraId="2C25F28B" w14:textId="77777777" w:rsidTr="001E2984">
        <w:tc>
          <w:tcPr>
            <w:tcW w:w="3402" w:type="dxa"/>
          </w:tcPr>
          <w:p w14:paraId="196BB54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14:paraId="5416B15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59E788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2B829AA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C74AB3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32D8A0E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3BA10AB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1E2984" w14:paraId="291967AE" w14:textId="77777777" w:rsidTr="001E2984">
        <w:tc>
          <w:tcPr>
            <w:tcW w:w="3402" w:type="dxa"/>
          </w:tcPr>
          <w:p w14:paraId="46D677F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14:paraId="2CC524C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220F5A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57C0DA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25D78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DC93D0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3785E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1E2984" w14:paraId="53229FB3" w14:textId="77777777" w:rsidTr="001E2984">
        <w:tc>
          <w:tcPr>
            <w:tcW w:w="3402" w:type="dxa"/>
          </w:tcPr>
          <w:p w14:paraId="4EAB59D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14:paraId="1EA2B9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3AB357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A2EA0B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9D89D2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14:paraId="76124AC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14:paraId="36CC353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36B83443" w14:textId="77777777" w:rsidTr="001E2984">
        <w:tc>
          <w:tcPr>
            <w:tcW w:w="3402" w:type="dxa"/>
          </w:tcPr>
          <w:p w14:paraId="7255879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14:paraId="5640A0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853679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14:paraId="02BA0B1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6480EC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056CB71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E2984" w14:paraId="28BD2D3D" w14:textId="77777777" w:rsidTr="001E2984">
        <w:tc>
          <w:tcPr>
            <w:tcW w:w="3402" w:type="dxa"/>
          </w:tcPr>
          <w:p w14:paraId="53B9B87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14:paraId="16E5B98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60BD1F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E8249E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75A92C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E2984" w14:paraId="0B2E8144" w14:textId="77777777" w:rsidTr="001E2984">
        <w:tc>
          <w:tcPr>
            <w:tcW w:w="3402" w:type="dxa"/>
          </w:tcPr>
          <w:p w14:paraId="7C7D544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14:paraId="6F17F1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491F7D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EDCA75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0DEC4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E2984" w14:paraId="121E99FB" w14:textId="77777777" w:rsidTr="001E2984">
        <w:tc>
          <w:tcPr>
            <w:tcW w:w="3402" w:type="dxa"/>
          </w:tcPr>
          <w:p w14:paraId="1221D1E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14:paraId="367DD68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49C6D9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5025CE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78228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CD1DC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1A0DA82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F9DA0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442E3F4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3D3E162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11E4B91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0E9CDEC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331A45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11DE242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780D031D" w14:textId="77777777" w:rsidTr="001E2984">
        <w:tc>
          <w:tcPr>
            <w:tcW w:w="3402" w:type="dxa"/>
          </w:tcPr>
          <w:p w14:paraId="3B05FE8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14:paraId="7002AB2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16BF74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15F9C34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C5FB0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2B3CDD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902493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47C045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14:paraId="3628137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14:paraId="3A80BE3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0D633E0C" w14:textId="77777777" w:rsidTr="001E2984">
        <w:tc>
          <w:tcPr>
            <w:tcW w:w="3402" w:type="dxa"/>
          </w:tcPr>
          <w:p w14:paraId="263D5AE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14:paraId="1AD55B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61EB3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62DA63D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F34029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3955625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14:paraId="1BAB19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7825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511F0D4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14:paraId="2F4E45C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14:paraId="68D8827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14:paraId="5512FE6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14:paraId="54B5AA9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14:paraId="585DB35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14:paraId="1DB6576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14:paraId="77436D0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14:paraId="70BB376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14:paraId="594966B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14:paraId="6FF6AE3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14:paraId="6587044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14:paraId="07BBA80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14:paraId="452AE48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14:paraId="198DAE7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14:paraId="6B69DCA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14:paraId="57429D9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14:paraId="31A4F9E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14:paraId="2115094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14:paraId="3F11151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1E2984" w14:paraId="0552B0BB" w14:textId="77777777" w:rsidTr="001E2984">
        <w:tc>
          <w:tcPr>
            <w:tcW w:w="3402" w:type="dxa"/>
          </w:tcPr>
          <w:p w14:paraId="334FFD4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1EB503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46F85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14:paraId="3AB2D1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922445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2A4B8C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7451E88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E2984" w14:paraId="6BD85666" w14:textId="77777777" w:rsidTr="001E2984">
        <w:tc>
          <w:tcPr>
            <w:tcW w:w="3402" w:type="dxa"/>
          </w:tcPr>
          <w:p w14:paraId="5052AB0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14:paraId="0E792FF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A322EE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523E77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6C5E8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573A72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0E066E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1E2984" w14:paraId="1151B049" w14:textId="77777777" w:rsidTr="001E2984">
        <w:tc>
          <w:tcPr>
            <w:tcW w:w="3402" w:type="dxa"/>
          </w:tcPr>
          <w:p w14:paraId="657786F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14:paraId="3581413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AB0B20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7A998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5E3C4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A3C70D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BC21FF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1E2984" w14:paraId="78EDC1A8" w14:textId="77777777" w:rsidTr="001E2984">
        <w:tc>
          <w:tcPr>
            <w:tcW w:w="3402" w:type="dxa"/>
          </w:tcPr>
          <w:p w14:paraId="05E49AB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14:paraId="2E1123A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2923D3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F4489D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368721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1E2984" w14:paraId="35142221" w14:textId="77777777" w:rsidTr="001E2984">
        <w:tc>
          <w:tcPr>
            <w:tcW w:w="3402" w:type="dxa"/>
          </w:tcPr>
          <w:p w14:paraId="542B3A0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14:paraId="195ECD7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4FDA97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25B4CD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A0A62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1E2984" w14:paraId="3A25FE52" w14:textId="77777777" w:rsidTr="001E2984">
        <w:tc>
          <w:tcPr>
            <w:tcW w:w="3402" w:type="dxa"/>
          </w:tcPr>
          <w:p w14:paraId="606E29A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14:paraId="7D40A11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370DCC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0BD1931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204649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D93FE7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319741D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C53DC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33E0CED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526CFBF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3A0BA42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6BA5291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438E6425" w14:textId="77777777" w:rsidTr="001E2984">
        <w:tc>
          <w:tcPr>
            <w:tcW w:w="3402" w:type="dxa"/>
          </w:tcPr>
          <w:p w14:paraId="5E9A54A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14:paraId="61AE3B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42887E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51F25AF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998C2D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76CD4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ACFDB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1E2984" w14:paraId="6414A1FB" w14:textId="77777777" w:rsidTr="001E2984">
        <w:tc>
          <w:tcPr>
            <w:tcW w:w="3402" w:type="dxa"/>
          </w:tcPr>
          <w:p w14:paraId="48A4B34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14:paraId="717EDB2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AAB172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0A409D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1B1CD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B2DDE0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9ABEFA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1E2984" w14:paraId="522D52AB" w14:textId="77777777" w:rsidTr="001E2984">
        <w:tc>
          <w:tcPr>
            <w:tcW w:w="3402" w:type="dxa"/>
          </w:tcPr>
          <w:p w14:paraId="0696FC0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14:paraId="694FEE0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A6AD5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2F9C356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16B9F61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77223D8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77A00D5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E2984" w14:paraId="2F52195D" w14:textId="77777777" w:rsidTr="001E2984">
        <w:tc>
          <w:tcPr>
            <w:tcW w:w="3402" w:type="dxa"/>
          </w:tcPr>
          <w:p w14:paraId="2FC958A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14:paraId="5A5A625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87BB0D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1C3C375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D24F66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E0CA9E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14:paraId="66DFB5E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E2984" w14:paraId="338AAC8A" w14:textId="77777777" w:rsidTr="001E2984">
        <w:tc>
          <w:tcPr>
            <w:tcW w:w="3402" w:type="dxa"/>
          </w:tcPr>
          <w:p w14:paraId="7BA3D25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56C9070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1EA26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274A337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64A576C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ACBB27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E2984" w14:paraId="52FC8638" w14:textId="77777777" w:rsidTr="001E2984">
        <w:tc>
          <w:tcPr>
            <w:tcW w:w="3402" w:type="dxa"/>
          </w:tcPr>
          <w:p w14:paraId="6A0A092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1E0D903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9620AD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14:paraId="1146757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14C87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535A871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14:paraId="533F40B9" w14:textId="77777777" w:rsidTr="001E2984">
        <w:tc>
          <w:tcPr>
            <w:tcW w:w="3402" w:type="dxa"/>
          </w:tcPr>
          <w:p w14:paraId="3CB5F38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14:paraId="2B4C4C1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90F3A1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4833446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71D37C3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5951BD5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2FD9D7F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E2984" w14:paraId="23C71C55" w14:textId="77777777" w:rsidTr="001E2984">
        <w:tc>
          <w:tcPr>
            <w:tcW w:w="3402" w:type="dxa"/>
          </w:tcPr>
          <w:p w14:paraId="3CA2EE2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14:paraId="5197D63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901D9B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670A243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0B1CFB1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71D8C33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E2984" w14:paraId="5DDEAB32" w14:textId="77777777" w:rsidTr="001E2984">
        <w:tc>
          <w:tcPr>
            <w:tcW w:w="3402" w:type="dxa"/>
          </w:tcPr>
          <w:p w14:paraId="2896B7A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14:paraId="390F71A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0880F8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1EC86B3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9C4CC4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E2984" w14:paraId="6C3C632D" w14:textId="77777777" w:rsidTr="001E2984">
        <w:tc>
          <w:tcPr>
            <w:tcW w:w="3402" w:type="dxa"/>
          </w:tcPr>
          <w:p w14:paraId="425A755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14:paraId="2354F5E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D69A01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82E722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DE5B6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651CF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315F3F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E2984" w14:paraId="59E43068" w14:textId="77777777" w:rsidTr="001E2984">
        <w:tc>
          <w:tcPr>
            <w:tcW w:w="3402" w:type="dxa"/>
          </w:tcPr>
          <w:p w14:paraId="63B5B48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14:paraId="4CDA75C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3E546F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DE0F66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A59CAE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CAA31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DF7DA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1E2984" w14:paraId="273A6233" w14:textId="77777777" w:rsidTr="001E2984">
        <w:tc>
          <w:tcPr>
            <w:tcW w:w="3402" w:type="dxa"/>
          </w:tcPr>
          <w:p w14:paraId="2221DD3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14:paraId="0830AC9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E59473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520DCB37"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639ECB2"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1E2984" w14:paraId="6E36E58D" w14:textId="77777777" w:rsidTr="001E2984">
        <w:tc>
          <w:tcPr>
            <w:tcW w:w="3402" w:type="dxa"/>
          </w:tcPr>
          <w:p w14:paraId="05D609D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14:paraId="7F43F8E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DB0D5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14:paraId="340A5E2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CCBAFC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7D2421F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E2984" w14:paraId="5AB38193" w14:textId="77777777" w:rsidTr="001E2984">
        <w:tc>
          <w:tcPr>
            <w:tcW w:w="3402" w:type="dxa"/>
          </w:tcPr>
          <w:p w14:paraId="4B114BA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14:paraId="71913CF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BDD632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2732375F"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830DC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E2984" w14:paraId="71AD2674" w14:textId="77777777" w:rsidTr="001E2984">
        <w:tc>
          <w:tcPr>
            <w:tcW w:w="3402" w:type="dxa"/>
          </w:tcPr>
          <w:p w14:paraId="337EC3C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14:paraId="2129D8A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D684D7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14:paraId="057091D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A96D29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171AF37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14:paraId="7FFB87BA"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14:paraId="6F92E6C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E2984" w14:paraId="3538D700" w14:textId="77777777" w:rsidTr="001E2984">
        <w:tc>
          <w:tcPr>
            <w:tcW w:w="3402" w:type="dxa"/>
          </w:tcPr>
          <w:p w14:paraId="1AA9243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14:paraId="65DEC6A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E78578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9C3965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F6C34F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E2984" w14:paraId="41D74C64" w14:textId="77777777" w:rsidTr="001E2984">
        <w:tc>
          <w:tcPr>
            <w:tcW w:w="3402" w:type="dxa"/>
          </w:tcPr>
          <w:p w14:paraId="609CEAB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14:paraId="7EE59F3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A1AAD7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C7CB06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689206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14:paraId="65AD3BAD"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E2984" w14:paraId="0D02E0C0" w14:textId="77777777" w:rsidTr="001E2984">
        <w:tc>
          <w:tcPr>
            <w:tcW w:w="3402" w:type="dxa"/>
          </w:tcPr>
          <w:p w14:paraId="7B9A6B6C"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14:paraId="6E17F8EE"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8B5B57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DFFDC4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B1F97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14:paraId="35BC1F20"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E2984" w14:paraId="2A7E39D1" w14:textId="77777777" w:rsidTr="001E2984">
        <w:tc>
          <w:tcPr>
            <w:tcW w:w="3402" w:type="dxa"/>
          </w:tcPr>
          <w:p w14:paraId="4274DC39"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14:paraId="1831529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739790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32E551D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281A3D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14:paraId="62761BF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1B651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14:paraId="7E01EA1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E2984" w14:paraId="5F31A5DB" w14:textId="77777777" w:rsidTr="001E2984">
        <w:tc>
          <w:tcPr>
            <w:tcW w:w="3402" w:type="dxa"/>
          </w:tcPr>
          <w:p w14:paraId="477CC916"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193B39BF"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023055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14:paraId="2A8FBF5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7ACD21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6C056405"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25DB0A94"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E2984" w14:paraId="69C59D42" w14:textId="77777777" w:rsidTr="001E2984">
        <w:tc>
          <w:tcPr>
            <w:tcW w:w="3402" w:type="dxa"/>
          </w:tcPr>
          <w:p w14:paraId="0EB4B773"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45EE780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7FF97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14:paraId="109312C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44BC2D"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68F400A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73CA260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2D2234E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53A77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684CEA4E"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1E2984" w14:paraId="02EF8EA2" w14:textId="77777777" w:rsidTr="001E2984">
        <w:tc>
          <w:tcPr>
            <w:tcW w:w="3402" w:type="dxa"/>
          </w:tcPr>
          <w:p w14:paraId="5D2ECE88"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67B6244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19A8EB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3161AA9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AD95D56"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4FDE6BD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22DC9291"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3B3F9B0B" w14:textId="77777777"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E2984" w:rsidRPr="001E2984" w:rsidSect="001E2984">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5F417" w14:textId="77777777" w:rsidR="002C0969" w:rsidRDefault="002C0969" w:rsidP="001E2984">
      <w:r>
        <w:separator/>
      </w:r>
    </w:p>
  </w:endnote>
  <w:endnote w:type="continuationSeparator" w:id="0">
    <w:p w14:paraId="0741DC25" w14:textId="77777777" w:rsidR="002C0969" w:rsidRDefault="002C0969" w:rsidP="001E2984">
      <w:r>
        <w:continuationSeparator/>
      </w:r>
    </w:p>
  </w:endnote>
  <w:endnote w:type="continuationNotice" w:id="1">
    <w:p w14:paraId="1308FF71" w14:textId="77777777" w:rsidR="002C0969" w:rsidRDefault="002C0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FCD2" w14:textId="77777777" w:rsidR="001E2984" w:rsidRDefault="001E298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635C2" w14:textId="78B2BC65" w:rsidR="001E2984" w:rsidRPr="001E2984" w:rsidRDefault="001E2984" w:rsidP="001E298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5" w:author="Poul V Madsen" w:date="2012-08-28T14:36:00Z">
      <w:r w:rsidR="00997D3C">
        <w:rPr>
          <w:rFonts w:ascii="Arial" w:hAnsi="Arial" w:cs="Arial"/>
          <w:noProof/>
          <w:sz w:val="16"/>
        </w:rPr>
        <w:delText>9</w:delText>
      </w:r>
    </w:del>
    <w:ins w:id="6" w:author="Poul V Madsen" w:date="2012-08-28T14:36:00Z">
      <w:r>
        <w:rPr>
          <w:rFonts w:ascii="Arial" w:hAnsi="Arial" w:cs="Arial"/>
          <w:noProof/>
          <w:sz w:val="16"/>
        </w:rPr>
        <w:t>28</w:t>
      </w:r>
    </w:ins>
    <w:r>
      <w:rPr>
        <w:rFonts w:ascii="Arial" w:hAnsi="Arial" w:cs="Arial"/>
        <w:noProof/>
        <w:sz w:val="16"/>
      </w:rPr>
      <w:t>. august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2C0969">
      <w:rPr>
        <w:rFonts w:ascii="Arial" w:hAnsi="Arial" w:cs="Arial"/>
        <w:noProof/>
        <w:sz w:val="16"/>
      </w:rPr>
      <w:t>19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2C0969">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B675" w14:textId="77777777" w:rsidR="001E2984" w:rsidRDefault="001E298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AC8BF" w14:textId="77777777" w:rsidR="002C0969" w:rsidRDefault="002C0969" w:rsidP="001E2984">
      <w:r>
        <w:separator/>
      </w:r>
    </w:p>
  </w:footnote>
  <w:footnote w:type="continuationSeparator" w:id="0">
    <w:p w14:paraId="1EC1A70F" w14:textId="77777777" w:rsidR="002C0969" w:rsidRDefault="002C0969" w:rsidP="001E2984">
      <w:r>
        <w:continuationSeparator/>
      </w:r>
    </w:p>
  </w:footnote>
  <w:footnote w:type="continuationNotice" w:id="1">
    <w:p w14:paraId="0B4D88CD" w14:textId="77777777" w:rsidR="002C0969" w:rsidRDefault="002C09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C5B3" w14:textId="77777777" w:rsidR="001E2984" w:rsidRDefault="001E298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BF288" w14:textId="77777777" w:rsidR="001E2984" w:rsidRPr="001E2984" w:rsidRDefault="001E2984" w:rsidP="001E2984">
    <w:pPr>
      <w:pStyle w:val="Sidehoved"/>
      <w:jc w:val="center"/>
      <w:rPr>
        <w:rFonts w:ascii="Arial" w:hAnsi="Arial" w:cs="Arial"/>
      </w:rPr>
    </w:pPr>
    <w:r w:rsidRPr="001E2984">
      <w:rPr>
        <w:rFonts w:ascii="Arial" w:hAnsi="Arial" w:cs="Arial"/>
      </w:rPr>
      <w:t>Servicebeskrivelse</w:t>
    </w:r>
  </w:p>
  <w:p w14:paraId="1914397B" w14:textId="77777777" w:rsidR="001E2984" w:rsidRPr="001E2984" w:rsidRDefault="001E2984" w:rsidP="001E298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B851A" w14:textId="77777777" w:rsidR="001E2984" w:rsidRDefault="001E298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149E0" w14:textId="77777777" w:rsidR="001E2984" w:rsidRPr="001E2984" w:rsidRDefault="001E2984" w:rsidP="001E2984">
    <w:pPr>
      <w:pStyle w:val="Sidehoved"/>
      <w:jc w:val="center"/>
      <w:rPr>
        <w:rFonts w:ascii="Arial" w:hAnsi="Arial" w:cs="Arial"/>
      </w:rPr>
    </w:pPr>
    <w:r w:rsidRPr="001E2984">
      <w:rPr>
        <w:rFonts w:ascii="Arial" w:hAnsi="Arial" w:cs="Arial"/>
      </w:rPr>
      <w:t>Datastrukturer</w:t>
    </w:r>
  </w:p>
  <w:p w14:paraId="4F0BE234" w14:textId="77777777" w:rsidR="001E2984" w:rsidRPr="001E2984" w:rsidRDefault="001E2984" w:rsidP="001E298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66980" w14:textId="77777777" w:rsidR="001E2984" w:rsidRDefault="001E2984" w:rsidP="001E2984">
    <w:pPr>
      <w:pStyle w:val="Sidehoved"/>
      <w:jc w:val="center"/>
      <w:rPr>
        <w:rFonts w:ascii="Arial" w:hAnsi="Arial" w:cs="Arial"/>
      </w:rPr>
    </w:pPr>
    <w:r>
      <w:rPr>
        <w:rFonts w:ascii="Arial" w:hAnsi="Arial" w:cs="Arial"/>
      </w:rPr>
      <w:t>Data elementer</w:t>
    </w:r>
  </w:p>
  <w:p w14:paraId="5DAA4EC1" w14:textId="77777777" w:rsidR="001E2984" w:rsidRPr="001E2984" w:rsidRDefault="001E2984" w:rsidP="001E298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775"/>
    <w:multiLevelType w:val="multilevel"/>
    <w:tmpl w:val="A754C0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4"/>
    <w:rsid w:val="00062E9B"/>
    <w:rsid w:val="000767C6"/>
    <w:rsid w:val="001E2984"/>
    <w:rsid w:val="002C0969"/>
    <w:rsid w:val="003717A5"/>
    <w:rsid w:val="00464F48"/>
    <w:rsid w:val="00636BE0"/>
    <w:rsid w:val="006F2D8E"/>
    <w:rsid w:val="00997D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BE5D-4DED-4045-829C-6D9CBB3E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5125</Words>
  <Characters>31264</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2012-08-28T12:26:00Z</dcterms:created>
  <dcterms:modified xsi:type="dcterms:W3CDTF">2012-08-28T12:37:00Z</dcterms:modified>
</cp:coreProperties>
</file>