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2835"/>
        <w:gridCol w:w="1134"/>
        <w:gridCol w:w="1701"/>
        <w:gridCol w:w="1701"/>
        <w:gridCol w:w="1840"/>
      </w:tblGrid>
      <w:tr w:rsidR="001F5901" w:rsidTr="001F5901">
        <w:trPr>
          <w:trHeight w:hRule="exact" w:val="113"/>
        </w:trPr>
        <w:tc>
          <w:tcPr>
            <w:tcW w:w="10345" w:type="dxa"/>
            <w:gridSpan w:val="6"/>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rPr>
          <w:trHeight w:val="283"/>
        </w:trPr>
        <w:tc>
          <w:tcPr>
            <w:tcW w:w="10345" w:type="dxa"/>
            <w:gridSpan w:val="6"/>
            <w:tcBorders>
              <w:bottom w:val="single" w:sz="6" w:space="0" w:color="auto"/>
            </w:tcBorders>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F5901">
              <w:rPr>
                <w:rFonts w:ascii="Arial" w:hAnsi="Arial" w:cs="Arial"/>
                <w:b/>
                <w:sz w:val="30"/>
              </w:rPr>
              <w:t>MFFordringIndberet</w:t>
            </w:r>
          </w:p>
        </w:tc>
      </w:tr>
      <w:tr w:rsidR="001F5901" w:rsidTr="001F5901">
        <w:trPr>
          <w:trHeight w:val="283"/>
        </w:trPr>
        <w:tc>
          <w:tcPr>
            <w:tcW w:w="1134"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F5901" w:rsidTr="001F5901">
        <w:trPr>
          <w:trHeight w:val="283"/>
        </w:trPr>
        <w:tc>
          <w:tcPr>
            <w:tcW w:w="1134"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w:t>
            </w:r>
          </w:p>
        </w:tc>
        <w:tc>
          <w:tcPr>
            <w:tcW w:w="2835"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Graensesnit_1_8</w:t>
            </w:r>
          </w:p>
        </w:tc>
        <w:tc>
          <w:tcPr>
            <w:tcW w:w="1134" w:type="dxa"/>
            <w:tcBorders>
              <w:top w:val="nil"/>
            </w:tcBorders>
            <w:shd w:val="clear" w:color="auto" w:fill="auto"/>
            <w:vAlign w:val="center"/>
          </w:tcPr>
          <w:p w:rsidR="001F5901" w:rsidRPr="001F5901" w:rsidRDefault="004F1EA8"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2.4</w:t>
            </w:r>
          </w:p>
        </w:tc>
        <w:tc>
          <w:tcPr>
            <w:tcW w:w="1701"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16-11-2010</w:t>
            </w:r>
          </w:p>
        </w:tc>
        <w:tc>
          <w:tcPr>
            <w:tcW w:w="1701"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w18073</w:t>
            </w:r>
          </w:p>
        </w:tc>
        <w:tc>
          <w:tcPr>
            <w:tcW w:w="1835" w:type="dxa"/>
            <w:tcBorders>
              <w:top w:val="nil"/>
            </w:tcBorders>
            <w:shd w:val="clear" w:color="auto" w:fill="auto"/>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w:t>
            </w:r>
            <w:r w:rsidR="004F1EA8">
              <w:rPr>
                <w:rFonts w:ascii="Arial" w:hAnsi="Arial" w:cs="Arial"/>
                <w:sz w:val="18"/>
              </w:rPr>
              <w:t>6</w:t>
            </w:r>
            <w:r>
              <w:rPr>
                <w:rFonts w:ascii="Arial" w:hAnsi="Arial" w:cs="Arial"/>
                <w:sz w:val="18"/>
              </w:rPr>
              <w:t>-</w:t>
            </w:r>
            <w:r w:rsidR="004F1EA8">
              <w:rPr>
                <w:rFonts w:ascii="Arial" w:hAnsi="Arial" w:cs="Arial"/>
                <w:sz w:val="18"/>
              </w:rPr>
              <w:t>7</w:t>
            </w:r>
            <w:r>
              <w:rPr>
                <w:rFonts w:ascii="Arial" w:hAnsi="Arial" w:cs="Arial"/>
                <w:sz w:val="18"/>
              </w:rPr>
              <w:t>-2012</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F5901" w:rsidTr="001F5901">
        <w:trPr>
          <w:trHeight w:val="283"/>
        </w:trPr>
        <w:tc>
          <w:tcPr>
            <w:tcW w:w="10345" w:type="dxa"/>
            <w:gridSpan w:val="6"/>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Benyttes til indberetning af fordringsaktioner fra en fordringshaver. En fordringaktion er enten en ny fordring der skal oprettes eller en ændring til en tidligere indberettet fordring.</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F5901" w:rsidTr="001F5901">
        <w:trPr>
          <w:trHeight w:val="283"/>
        </w:trPr>
        <w:tc>
          <w:tcPr>
            <w:tcW w:w="10345" w:type="dxa"/>
            <w:gridSpan w:val="6"/>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benyttes til batch indberetninger fra et eksternt fordringhaversystem der understøtter en eller flere fordringhavere der i deres fordringhaveraftale angiver at de benytter sig af system til system integration.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Servicen har ansvaret for at validere indberettede </w:t>
            </w:r>
            <w:r w:rsidRPr="004F1EA8">
              <w:rPr>
                <w:rFonts w:ascii="Arial" w:hAnsi="Arial" w:cs="Arial"/>
                <w:b/>
                <w:sz w:val="18"/>
              </w:rPr>
              <w:t>fordringer</w:t>
            </w:r>
            <w:r>
              <w:rPr>
                <w:rFonts w:ascii="Arial" w:hAnsi="Arial" w:cs="Arial"/>
                <w:sz w:val="18"/>
              </w:rPr>
              <w:t>, registrere fordringen i DMI og EFI, samt registrere eventuelle medsendte noter og dokumenter i Captia.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Fordringhavere og fordringshaveraftaler ***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fordringhavere skal have en fordringhaver aftale identificeret ved et DMIFordringHaverID. En aftale kan oprettes internt på IP platformen med servicen MFAftaleAEndr som benyttes af administrationsportalen.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fordringhaver der indberetter fordring aktionen og hvis aftale benyttes til validering skal angive sit DMIFordringHaverID på FordringAktion strukturen. Denne fordringhaver skal være en af fordringhaverne i FordringHaverRelationStruktur på en MFOpretFordringStruktur.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Underfordringer tilknyttet en hovedfordring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Rente, Afgift og Gebyr </w:t>
            </w:r>
            <w:proofErr w:type="gramStart"/>
            <w:r>
              <w:rPr>
                <w:rFonts w:ascii="Arial" w:hAnsi="Arial" w:cs="Arial"/>
                <w:sz w:val="18"/>
              </w:rPr>
              <w:t>fordringer  (som</w:t>
            </w:r>
            <w:proofErr w:type="gramEnd"/>
            <w:r>
              <w:rPr>
                <w:rFonts w:ascii="Arial" w:hAnsi="Arial" w:cs="Arial"/>
                <w:sz w:val="18"/>
              </w:rPr>
              <w:t xml:space="preserve"> angivet af DMIFordringTypeKode) kan tilknyttes en hovedfordring på en af to måder: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1) Hvis hovedfordringen allerede er indberettet så angives hovedfordringens DMIFordringEFIFordringID i </w:t>
            </w:r>
            <w:proofErr w:type="gramStart"/>
            <w:r>
              <w:rPr>
                <w:rFonts w:ascii="Arial" w:hAnsi="Arial" w:cs="Arial"/>
                <w:sz w:val="18"/>
              </w:rPr>
              <w:t>feltet  DMIFordringEFIHovedFordringID</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2) Hvis hovedfordring og underfordringer skal indberettes på samme tid så angives hovedfordringen </w:t>
            </w:r>
            <w:proofErr w:type="gramStart"/>
            <w:r>
              <w:rPr>
                <w:rFonts w:ascii="Arial" w:hAnsi="Arial" w:cs="Arial"/>
                <w:sz w:val="18"/>
              </w:rPr>
              <w:t>i  MFOpretFordringStruktur</w:t>
            </w:r>
            <w:proofErr w:type="gramEnd"/>
            <w:r>
              <w:rPr>
                <w:rFonts w:ascii="Arial" w:hAnsi="Arial" w:cs="Arial"/>
                <w:sz w:val="18"/>
              </w:rPr>
              <w:t xml:space="preserve"> og underfordringer angives i OpretUnderfordringSamling. I dette tilfælde vil MFFordringIndberet sørge for at underfordringernes DMIFordringEFIHovedFordringID sættes til det DMIFordringEFIFordringID som tildeles hovedfordringen.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Service </w:t>
            </w:r>
            <w:proofErr w:type="gramStart"/>
            <w:r>
              <w:rPr>
                <w:rFonts w:ascii="Arial" w:hAnsi="Arial" w:cs="Arial"/>
                <w:sz w:val="18"/>
              </w:rPr>
              <w:t>svar  *</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MFFordringIndberet svarer med en liste af MFAktionStruktur'er der angiver status for hver FordringAktion i input. Hvis der er elementer i OpretUnderfordringSamling vil der desuden være en tilsvarende MFAktionStruktur i svaret. Hver MFAktionStruktur vil forekomme i svaret i samme rækkefølge som i input (med OpretUnderfordringSamling aktioner fladet ud). Se også MFAktionStruktur dokumentation.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Resultatet af den efterfølgende asynkrone behandling af aktioner hentes med servicen MFKvitteringHent.</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Oprettelse og ændring af fordringer indberettes som fordringaktioner. Hver fordringaktion angives med en MFAktionKode og udfyldning af den tilsvarende struktur i AktionValg. Se den uddybende dokumentation på de enkelte aktionsstrukturer.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services beregnet til portal brug som svarer til de enkelte fordringsaktioner: MFFordringOpret, MFFordringAEndr, MFFordringNedskriv, MFFordringOpskriv og MFFordringTilbagekald. Disse services behandler kun en aktion af gangen og giver et synkront svar der kan vises i portalen, men deler ellers forretningslogik med MFFordringIndberet pånær de batch orienterede mekanismer.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Kunder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hæftelsesforhold til </w:t>
            </w:r>
            <w:proofErr w:type="gramStart"/>
            <w:r>
              <w:rPr>
                <w:rFonts w:ascii="Arial" w:hAnsi="Arial" w:cs="Arial"/>
                <w:sz w:val="18"/>
              </w:rPr>
              <w:t>kunder .</w:t>
            </w:r>
            <w:proofErr w:type="gramEnd"/>
            <w:r>
              <w:rPr>
                <w:rFonts w:ascii="Arial" w:hAnsi="Arial" w:cs="Arial"/>
                <w:sz w:val="18"/>
              </w:rPr>
              <w:t xml:space="preserve"> En kunde identificeres med en MFKundeStruktur der kan indeholde PersonCPRNummer, VirksomhedSENummer, AlternativKontaktID </w:t>
            </w:r>
            <w:proofErr w:type="gramStart"/>
            <w:r>
              <w:rPr>
                <w:rFonts w:ascii="Arial" w:hAnsi="Arial" w:cs="Arial"/>
                <w:sz w:val="18"/>
              </w:rPr>
              <w:t>eller  EFIAlternativKontaktStruktur</w:t>
            </w:r>
            <w:proofErr w:type="gramEnd"/>
            <w:r>
              <w:rPr>
                <w:rFonts w:ascii="Arial" w:hAnsi="Arial" w:cs="Arial"/>
                <w:sz w:val="18"/>
              </w:rPr>
              <w:t>. AlternativKontaktID eller EFIAlternativKontaktStruktur anvendes for udenlandske kunder.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før oprettelse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 der indsendes med et transportdokument som ikke er </w:t>
            </w:r>
            <w:proofErr w:type="gramStart"/>
            <w:r>
              <w:rPr>
                <w:rFonts w:ascii="Arial" w:hAnsi="Arial" w:cs="Arial"/>
                <w:sz w:val="18"/>
              </w:rPr>
              <w:t>godkendt ,</w:t>
            </w:r>
            <w:proofErr w:type="gramEnd"/>
            <w:r>
              <w:rPr>
                <w:rFonts w:ascii="Arial" w:hAnsi="Arial" w:cs="Arial"/>
                <w:sz w:val="18"/>
              </w:rPr>
              <w:t xml:space="preserve"> dvs TransportUdlaegAcceptDato sat af en myndighed, vil starte en sagsbehandlingsopgave som skal afsluttes før transporten kan oprettes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fordring der indsendes med EFIAlternativKontaktStruktur kan resultere i en sagsbehandlingsopgave i RIM, som skal afsluttes før fordringen kan oprettes i EFI. Der startes en opgave hvis man ikke udfra EFIAlternativKontaktStruktur entydigt kan identificere eller oprette en AlternativKontakt.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der er sendt til sagsbehandling vil returnere MFAktionStatusKode= </w:t>
            </w:r>
            <w:proofErr w:type="gramStart"/>
            <w:r>
              <w:rPr>
                <w:rFonts w:ascii="Arial" w:hAnsi="Arial" w:cs="Arial"/>
                <w:sz w:val="18"/>
              </w:rPr>
              <w:t>SAGSBEHAND  hvis</w:t>
            </w:r>
            <w:proofErr w:type="gramEnd"/>
            <w:r>
              <w:rPr>
                <w:rFonts w:ascii="Arial" w:hAnsi="Arial" w:cs="Arial"/>
                <w:sz w:val="18"/>
              </w:rPr>
              <w:t xml:space="preserve"> der hentes en kvitttering med MFKvitteringHent. Efter endt sagsbehandling kan fordringen være AFVIST.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Sagsbehandling efter oprettelse i EFI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en fordring oprettes med noter i SagsbemærkningSamling vil der blive startet en sagsbehandlings opgave efter oprettelsen i EFI.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 Sagsnoter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modtagne fordring kan have sagsbehandler noter både på fordringen og på hæftelsesforhold. Disse noter bliver overført til EFI og registreret som hhv. FordringNote og KundeNote. EFI vil starte en sagsbehandling efter oprettelsen.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Berigelse af 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 aftalen kan specificere om udvalgte felter kan, skal eller ej må indsendes, samt en beregningsmodel for berigelse med informationen hvis feltet ikke indsendes. Pt. drejer det sig om DMIFordringStiftelseTidspunkt og RenteValgStruktur som kan angives om de kan, skal eller ej må indsendes, DMIFordringStiftelseTidspunkt kan sættes op med en beregningskode hvis den ikke er sat til skal indberettes.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RenteValgStruktur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 kan indberettes på fordringen. Hvis den udelades anvendes en eventuel RenteBeregningModel på fordringshaveraftalen, og ellers defaults sat op for fordringtypen.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Max størrelser af indberetning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 maksimale antal af fordringer (inkl. underfordringer) og dokumenter som kan indberettes </w:t>
            </w:r>
            <w:proofErr w:type="gramStart"/>
            <w:r>
              <w:rPr>
                <w:rFonts w:ascii="Arial" w:hAnsi="Arial" w:cs="Arial"/>
                <w:sz w:val="18"/>
              </w:rPr>
              <w:t>styres</w:t>
            </w:r>
            <w:proofErr w:type="gramEnd"/>
            <w:r>
              <w:rPr>
                <w:rFonts w:ascii="Arial" w:hAnsi="Arial" w:cs="Arial"/>
                <w:sz w:val="18"/>
              </w:rPr>
              <w:t xml:space="preserve"> af tekniske parametre.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fordringer (MF</w:t>
            </w:r>
            <w:proofErr w:type="gramStart"/>
            <w:r>
              <w:rPr>
                <w:rFonts w:ascii="Arial" w:hAnsi="Arial" w:cs="Arial"/>
                <w:sz w:val="18"/>
              </w:rPr>
              <w:t>.AKTION</w:t>
            </w:r>
            <w:proofErr w:type="gramEnd"/>
            <w:r>
              <w:rPr>
                <w:rFonts w:ascii="Arial" w:hAnsi="Arial" w:cs="Arial"/>
                <w:sz w:val="18"/>
              </w:rPr>
              <w:t>.MAXANTAL) sættes initielt til 1000.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samlede antal af dokumenter (MF</w:t>
            </w:r>
            <w:proofErr w:type="gramStart"/>
            <w:r>
              <w:rPr>
                <w:rFonts w:ascii="Arial" w:hAnsi="Arial" w:cs="Arial"/>
                <w:sz w:val="18"/>
              </w:rPr>
              <w:t>.DOKUMENT</w:t>
            </w:r>
            <w:proofErr w:type="gramEnd"/>
            <w:r>
              <w:rPr>
                <w:rFonts w:ascii="Arial" w:hAnsi="Arial" w:cs="Arial"/>
                <w:sz w:val="18"/>
              </w:rPr>
              <w:t xml:space="preserve">.MAXANTAL) sættes initielt til 100.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maksimale størrelse af en dokumentfil (MF</w:t>
            </w:r>
            <w:proofErr w:type="gramStart"/>
            <w:r>
              <w:rPr>
                <w:rFonts w:ascii="Arial" w:hAnsi="Arial" w:cs="Arial"/>
                <w:sz w:val="18"/>
              </w:rPr>
              <w:t>.DOKUMENT</w:t>
            </w:r>
            <w:proofErr w:type="gramEnd"/>
            <w:r>
              <w:rPr>
                <w:rFonts w:ascii="Arial" w:hAnsi="Arial" w:cs="Arial"/>
                <w:sz w:val="18"/>
              </w:rPr>
              <w:t xml:space="preserve">.MAXSIZE) sættes initielt til 1 MB.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Disse tal kan ændres efter performance test og tuning af servicen.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Foreløbig fastsættelse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fordring kan oprettes som foreløbig fastsat ved at sætte flaget DMIFordringForeløbigFastsat til </w:t>
            </w:r>
            <w:proofErr w:type="gramStart"/>
            <w:r>
              <w:rPr>
                <w:rFonts w:ascii="Arial" w:hAnsi="Arial" w:cs="Arial"/>
                <w:sz w:val="18"/>
              </w:rPr>
              <w:t>true</w:t>
            </w:r>
            <w:proofErr w:type="gramEnd"/>
            <w:r>
              <w:rPr>
                <w:rFonts w:ascii="Arial" w:hAnsi="Arial" w:cs="Arial"/>
                <w:sz w:val="18"/>
              </w:rPr>
              <w:t>. Den endelige fastsættelse sker ved en NEDSKRIV (eller OPSKRIV) aktion med FordringNedskrivningÅrsagKode (eller FordringOpskrivningÅrsagKode) sat til FAST.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Datastrukturer</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F5901" w:rsidTr="001F5901">
        <w:trPr>
          <w:trHeight w:val="283"/>
        </w:trPr>
        <w:tc>
          <w:tcPr>
            <w:tcW w:w="10345" w:type="dxa"/>
            <w:gridSpan w:val="6"/>
            <w:shd w:val="clear" w:color="auto" w:fill="FFFFFF"/>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MFFordringIndberet_I</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FordringhaverSystemIDStruktur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MFLeveranceID</w:t>
            </w:r>
            <w:r w:rsidR="00136D7F">
              <w:rPr>
                <w:rFonts w:ascii="Arial" w:hAnsi="Arial" w:cs="Arial"/>
                <w:sz w:val="18"/>
              </w:rPr>
              <w:t xml:space="preserve"> – Teknisk reference til sammenkædning</w:t>
            </w:r>
          </w:p>
          <w:p w:rsidR="00FF2545"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36D7F">
              <w:rPr>
                <w:rFonts w:ascii="Arial" w:hAnsi="Arial" w:cs="Arial"/>
                <w:color w:val="FF0000"/>
                <w:sz w:val="18"/>
              </w:rPr>
              <w:t>(EFIFordringKonvertering)</w:t>
            </w:r>
            <w:r w:rsidR="00136D7F" w:rsidRPr="00136D7F">
              <w:rPr>
                <w:rFonts w:ascii="Arial" w:hAnsi="Arial" w:cs="Arial"/>
                <w:color w:val="FF0000"/>
                <w:sz w:val="18"/>
              </w:rPr>
              <w:t xml:space="preserve"> </w:t>
            </w:r>
            <w:r w:rsidR="00FA41A0">
              <w:rPr>
                <w:rFonts w:ascii="Arial" w:hAnsi="Arial" w:cs="Arial"/>
                <w:color w:val="FF0000"/>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FordringAktionSamling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MFAktionKode</w:t>
            </w:r>
            <w:r w:rsidR="00136D7F">
              <w:rPr>
                <w:rFonts w:ascii="Arial" w:hAnsi="Arial" w:cs="Arial"/>
                <w:sz w:val="18"/>
              </w:rPr>
              <w:t xml:space="preserve"> =DMO anvender OPRETFORDRING, AENDRFORDRING, NEDSKRIV, OPSKRIV, TILBAGEKALD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DMIFordringHaverID</w:t>
            </w:r>
            <w:r w:rsidR="00136D7F">
              <w:rPr>
                <w:rFonts w:ascii="Arial" w:hAnsi="Arial" w:cs="Arial"/>
                <w:sz w:val="18"/>
              </w:rPr>
              <w:t xml:space="preserve"> = </w:t>
            </w:r>
            <w:proofErr w:type="gramStart"/>
            <w:r w:rsidR="00136D7F">
              <w:rPr>
                <w:rFonts w:ascii="Arial" w:hAnsi="Arial" w:cs="Arial"/>
                <w:sz w:val="18"/>
              </w:rPr>
              <w:t>1002  Konstant</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AktionValg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OpretFordringAktion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MFOpretFordringStruktur</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sidRPr="00C01B29">
              <w:rPr>
                <w:rFonts w:ascii="Arial" w:hAnsi="Arial" w:cs="Arial"/>
                <w:sz w:val="18"/>
              </w:rPr>
              <w:t>* OpretUnderfordringSamling *</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0{</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MFOpretFordringStruktur</w:t>
            </w:r>
          </w:p>
          <w:p w:rsidR="001F5901" w:rsidRPr="00C01B2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01B29">
              <w:rPr>
                <w:rFonts w:ascii="Arial" w:hAnsi="Arial" w:cs="Arial"/>
                <w:sz w:val="18"/>
              </w:rPr>
              <w:tab/>
            </w:r>
            <w:r w:rsidRPr="00C01B29">
              <w:rPr>
                <w:rFonts w:ascii="Arial" w:hAnsi="Arial" w:cs="Arial"/>
                <w:sz w:val="18"/>
              </w:rPr>
              <w:tab/>
            </w:r>
            <w:r w:rsidRPr="00C01B29">
              <w:rPr>
                <w:rFonts w:ascii="Arial" w:hAnsi="Arial" w:cs="Arial"/>
                <w:sz w:val="18"/>
              </w:rPr>
              <w:tab/>
            </w:r>
            <w:r w:rsidRPr="00C01B29">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136D7F">
              <w:rPr>
                <w:rFonts w:ascii="Arial" w:hAnsi="Arial" w:cs="Arial"/>
                <w:color w:val="FF0000"/>
                <w:sz w:val="18"/>
              </w:rPr>
              <w:t>MFOpretTransportStruktur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MFÆndrFordringStruktur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sidRPr="00136D7F">
              <w:rPr>
                <w:rFonts w:ascii="Arial" w:hAnsi="Arial" w:cs="Arial"/>
                <w:color w:val="FF0000"/>
                <w:sz w:val="18"/>
              </w:rPr>
              <w:t>MFÆndrTransportStruktur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MFNedskrivFordringStruktur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MFOpskrivFordringStruktur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MFTilbagekaldFordringStruktur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StyretFiloverførselSendAnmod_I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StyretFiloverførselSendAfslut_I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StyretFiloverførselModtagAnmod_I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StyretFiloverførselDownloadURL</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StyretFiloverførselBrugerNavn</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StyretFiloverførselPassword</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StyretFiloverførselModtagAfslut_I</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F5901" w:rsidTr="001F5901">
        <w:trPr>
          <w:trHeight w:val="283"/>
        </w:trPr>
        <w:tc>
          <w:tcPr>
            <w:tcW w:w="10345" w:type="dxa"/>
            <w:gridSpan w:val="6"/>
            <w:shd w:val="clear" w:color="auto" w:fill="FFFFFF"/>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MFFordringIndberet_O</w:t>
            </w:r>
          </w:p>
        </w:tc>
      </w:tr>
      <w:tr w:rsidR="001F5901" w:rsidTr="001F5901">
        <w:trPr>
          <w:trHeight w:val="283"/>
        </w:trPr>
        <w:tc>
          <w:tcPr>
            <w:tcW w:w="10345" w:type="dxa"/>
            <w:gridSpan w:val="6"/>
            <w:shd w:val="clear" w:color="auto" w:fill="FFFFFF"/>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FordringInfo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FordringhaverSystemIDStruktur</w:t>
            </w:r>
            <w:r w:rsidR="00E94804">
              <w:rPr>
                <w:rFonts w:ascii="Arial" w:hAnsi="Arial" w:cs="Arial"/>
                <w:sz w:val="18"/>
              </w:rPr>
              <w:t xml:space="preserve"> = Konstant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MFLeveranceID</w:t>
            </w:r>
            <w:r w:rsidR="00E94804">
              <w:rPr>
                <w:rFonts w:ascii="Arial" w:hAnsi="Arial" w:cs="Arial"/>
                <w:sz w:val="18"/>
              </w:rPr>
              <w:t xml:space="preserve"> – Teknisk 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FordringAktionStatusSamling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MFAktionStruktur</w:t>
            </w:r>
            <w:r w:rsidR="00E94804">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StyretFiloverførselSendAnmod_O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StyretFiloverførselUploadURL</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StyretFiloverførselBrugerNavn</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StyretFiloverførselPassword</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StyretFiloverførselSendAfslut_O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StyretFiloverførselModtagAnmod_O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color w:val="FF0000"/>
                <w:sz w:val="18"/>
              </w:rPr>
            </w:pPr>
            <w:r w:rsidRPr="004B0079">
              <w:rPr>
                <w:rFonts w:ascii="Arial" w:hAnsi="Arial" w:cs="Arial"/>
                <w:i/>
                <w:color w:val="FF0000"/>
                <w:sz w:val="18"/>
              </w:rPr>
              <w:t>StyretFiloverførselModtagAfslut_O</w:t>
            </w:r>
          </w:p>
        </w:tc>
      </w:tr>
      <w:tr w:rsidR="001F5901" w:rsidTr="001F5901">
        <w:trPr>
          <w:trHeight w:val="283"/>
        </w:trPr>
        <w:tc>
          <w:tcPr>
            <w:tcW w:w="10345" w:type="dxa"/>
            <w:gridSpan w:val="6"/>
            <w:shd w:val="clear" w:color="auto" w:fill="FFFFFF"/>
          </w:tcPr>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StyretFiloverførselServiceQName</w:t>
            </w:r>
          </w:p>
          <w:p w:rsidR="001F5901" w:rsidRPr="004B007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079">
              <w:rPr>
                <w:rFonts w:ascii="Arial" w:hAnsi="Arial" w:cs="Arial"/>
                <w:color w:val="FF0000"/>
                <w:sz w:val="18"/>
              </w:rPr>
              <w:t>StyretFiloverførselBeskedQName</w:t>
            </w:r>
          </w:p>
        </w:tc>
      </w:tr>
      <w:tr w:rsidR="001F5901" w:rsidTr="001F5901">
        <w:trPr>
          <w:trHeight w:val="283"/>
        </w:trPr>
        <w:tc>
          <w:tcPr>
            <w:tcW w:w="10345" w:type="dxa"/>
            <w:gridSpan w:val="6"/>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Valideringer</w:t>
            </w:r>
          </w:p>
        </w:tc>
      </w:tr>
      <w:tr w:rsidR="001F5901" w:rsidTr="001F5901">
        <w:trPr>
          <w:trHeight w:val="283"/>
        </w:trPr>
        <w:tc>
          <w:tcPr>
            <w:tcW w:w="10345" w:type="dxa"/>
            <w:gridSpan w:val="6"/>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Generel beskrivelse</w:t>
            </w:r>
          </w:p>
        </w:tc>
      </w:tr>
      <w:tr w:rsidR="001F5901" w:rsidTr="001F5901">
        <w:trPr>
          <w:trHeight w:val="283"/>
        </w:trPr>
        <w:tc>
          <w:tcPr>
            <w:tcW w:w="10345" w:type="dxa"/>
            <w:gridSpan w:val="6"/>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Ukendt fordringhaversystem</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ikke er registreret som fordringhaversystem på nogen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MFLeveranceID er allerede behandlet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(FordringhaverSystemIDStruktur\VirksomhedSENummer, MFLeveranceID) par allerede er behandlet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FordringhaverSystemIDStruktur\VirksomhedSENummer, MFLeveranceID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dokumentfiler i leverancen end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Reaktion: Kald kan ikke behandles da antallet af </w:t>
            </w:r>
            <w:proofErr w:type="gramStart"/>
            <w:r>
              <w:rPr>
                <w:rFonts w:ascii="Arial" w:hAnsi="Arial" w:cs="Arial"/>
                <w:sz w:val="18"/>
              </w:rPr>
              <w:t>dokumentfiler overstiger</w:t>
            </w:r>
            <w:proofErr w:type="gramEnd"/>
            <w:r>
              <w:rPr>
                <w:rFonts w:ascii="Arial" w:hAnsi="Arial" w:cs="Arial"/>
                <w:sz w:val="18"/>
              </w:rPr>
              <w:t xml:space="preserve"> grænsen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dokumentfiler, MF</w:t>
            </w:r>
            <w:proofErr w:type="gramStart"/>
            <w:r>
              <w:rPr>
                <w:rFonts w:ascii="Arial" w:hAnsi="Arial" w:cs="Arial"/>
                <w:sz w:val="18"/>
              </w:rPr>
              <w:t>.DOKUMENT</w:t>
            </w:r>
            <w:proofErr w:type="gramEnd"/>
            <w:r>
              <w:rPr>
                <w:rFonts w:ascii="Arial" w:hAnsi="Arial" w:cs="Arial"/>
                <w:sz w:val="18"/>
              </w:rPr>
              <w:t>.MAXANTAL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Flere fordring aktioner i leverancen end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176</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da antallet af fordringaktioner overstiger grænsen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Parameterliste: aktuelt antal aktioner, MF</w:t>
            </w:r>
            <w:proofErr w:type="gramStart"/>
            <w:r>
              <w:rPr>
                <w:rFonts w:ascii="Arial" w:hAnsi="Arial" w:cs="Arial"/>
                <w:sz w:val="18"/>
              </w:rPr>
              <w:t>.AKTION</w:t>
            </w:r>
            <w:proofErr w:type="gramEnd"/>
            <w:r>
              <w:rPr>
                <w:rFonts w:ascii="Arial" w:hAnsi="Arial" w:cs="Arial"/>
                <w:sz w:val="18"/>
              </w:rPr>
              <w:t>.MAXANTAL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Generel fejl der kræver analyse af Systemadministrator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900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Reaktion: Kald kan ikke behandles pga. uforudset teknisk fejl.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Mulige afvisningsnumre i MFAktionAfvistStruktur ***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MFAktionAfvistStruktur for en beskrivelse af fejlnumre der kan returneres for de enkelte fordringaktioner der indberettes.</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5901" w:rsidSect="001F5901">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283" w:footer="708" w:gutter="0"/>
          <w:cols w:space="708"/>
          <w:docGrid w:linePitch="360"/>
        </w:sect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Fælles datastrukturer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96641">
              <w:rPr>
                <w:rFonts w:ascii="Arial" w:hAnsi="Arial" w:cs="Arial"/>
                <w:color w:val="C00000"/>
              </w:rPr>
              <w:t>AlternativKontaktReferenceStruktur</w:t>
            </w: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AlternativKontaktReferenceType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AlternativKontaktReferenceTekst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96641">
              <w:rPr>
                <w:rFonts w:ascii="Arial" w:hAnsi="Arial" w:cs="Arial"/>
                <w:color w:val="C00000"/>
                <w:sz w:val="18"/>
              </w:rPr>
              <w:t>(LandKode)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896641">
              <w:rPr>
                <w:rFonts w:ascii="Arial" w:hAnsi="Arial" w:cs="Arial"/>
                <w:color w:val="FF0000"/>
              </w:rPr>
              <w:t>EFIAlternativKontaktStruktur</w:t>
            </w:r>
          </w:p>
        </w:tc>
      </w:tr>
      <w:tr w:rsidR="001F5901" w:rsidTr="001F5901">
        <w:tc>
          <w:tcPr>
            <w:tcW w:w="10345" w:type="dxa"/>
            <w:vAlign w:val="center"/>
          </w:tcPr>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AlternativKontaktNavn</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AlternativKontaktType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Nationalitet *</w:t>
            </w:r>
            <w:r w:rsidRPr="00896641">
              <w:rPr>
                <w:rFonts w:ascii="Arial" w:hAnsi="Arial" w:cs="Arial"/>
                <w:color w:val="FF0000"/>
                <w:sz w:val="18"/>
              </w:rPr>
              <w:tab/>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LandKode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(AlternativKontaktBemærkning)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AlternativKontaktHenvisningNummer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AlternativKontaktID</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PersonOplysninger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(CivilstandKode)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(AlternativKontaktPersonFødselDato)</w:t>
            </w:r>
            <w:r w:rsidRPr="00896641">
              <w:rPr>
                <w:rFonts w:ascii="Arial" w:hAnsi="Arial" w:cs="Arial"/>
                <w:color w:val="FF0000"/>
                <w:sz w:val="18"/>
              </w:rPr>
              <w:tab/>
            </w:r>
            <w:r w:rsidRPr="00896641">
              <w:rPr>
                <w:rFonts w:ascii="Arial" w:hAnsi="Arial" w:cs="Arial"/>
                <w:color w:val="FF0000"/>
                <w:sz w:val="18"/>
              </w:rPr>
              <w:tab/>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AlternativKontaktPersonKøn</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AlternativKontaktPersonNavnAdresseBeskyttelseMarkering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(PersonStatusDødsfaldDato)</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AlternativKontaktReferenceStrukturListe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AlternativKontaktReferenceStruktur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EmailListe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Email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EmailAdresseEmail</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AlternativEmailForholdPrimærMarkering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TelefonListe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Telefon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TelefonUdenlandskNummer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AlternativTelefonForholdPrimærMarkering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 FaxListe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0{</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Fax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FaxUdlandNummer</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AlternativFaxForholdPrimærMarkering</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 Adresse *</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AlternativAdresseAdresseLinie1</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(AlternativAdresseAdresseLinie2)</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(AlternativAdresseAdresseLinie3)</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(AlternativAdresseAdresseLinie4)</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(AlternativAdresseAdresseLinie5)</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(AlternativAdresseAdresseLinie6)</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(AlternativAdresseAdresseLinie7)</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r>
            <w:r w:rsidRPr="00896641">
              <w:rPr>
                <w:rFonts w:ascii="Arial" w:hAnsi="Arial" w:cs="Arial"/>
                <w:color w:val="FF0000"/>
                <w:sz w:val="18"/>
              </w:rPr>
              <w:tab/>
              <w:t>(LandKode)</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ab/>
              <w:t>]</w:t>
            </w:r>
          </w:p>
          <w:p w:rsidR="001F5901" w:rsidRPr="0089664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96641">
              <w:rPr>
                <w:rFonts w:ascii="Arial" w:hAnsi="Arial" w:cs="Arial"/>
                <w:color w:val="FF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EFIAlternativKontaktStruktur anvendes af fordringhaver til at identificere eller oprette en udenlandsk kunde (en alternativ kontakt), når fordringhaver ikke kender et eksisterende AlternativKontaktID.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tre mulige udfald af at indberette en fordring med </w:t>
            </w:r>
            <w:proofErr w:type="gramStart"/>
            <w:r>
              <w:rPr>
                <w:rFonts w:ascii="Arial" w:hAnsi="Arial" w:cs="Arial"/>
                <w:sz w:val="18"/>
              </w:rPr>
              <w:t>en hæfter</w:t>
            </w:r>
            <w:proofErr w:type="gramEnd"/>
            <w:r>
              <w:rPr>
                <w:rFonts w:ascii="Arial" w:hAnsi="Arial" w:cs="Arial"/>
                <w:sz w:val="18"/>
              </w:rPr>
              <w:t xml:space="preserve"> angivet med EFIAlternativKontaktStruktur: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Eksisterende kunde identificeret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Der er et unikt match mellem de indsendte oplysninger og en eksisterende kunde.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Unikt</w:t>
            </w:r>
            <w:proofErr w:type="gramEnd"/>
            <w:r>
              <w:rPr>
                <w:rFonts w:ascii="Arial" w:hAnsi="Arial" w:cs="Arial"/>
                <w:sz w:val="18"/>
              </w:rPr>
              <w:t xml:space="preserve"> match kræver at der indsendes mindst en AlternativKontaktReference og at den første AlternativKontaktReference samt de øvrige indsendte oplysninger matcher en AlternativKontakt.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nu være identificeret som en AKR kunde medmindre AKR har en henvisning til et CPR eller SE 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 oprettet på baggrund af de indsendte oplysninger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potentielle match mellem de indsendte oplysninger (udover alternativ kontakt referencer) og en eksisterende kunde. Oprettelse kræver at der indsendes mindst en AlternativKontaktReference.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Kunden vil blive oprettet som en AlternativKontakt i AKR.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Sagsbehandling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Kriterierne for automatisk identifikation eller oprettelse er ikke opfyldt, dvs. der er flere potentielle </w:t>
            </w:r>
            <w:proofErr w:type="gramStart"/>
            <w:r>
              <w:rPr>
                <w:rFonts w:ascii="Arial" w:hAnsi="Arial" w:cs="Arial"/>
                <w:sz w:val="18"/>
              </w:rPr>
              <w:t>match</w:t>
            </w:r>
            <w:proofErr w:type="gramEnd"/>
            <w:r>
              <w:rPr>
                <w:rFonts w:ascii="Arial" w:hAnsi="Arial" w:cs="Arial"/>
                <w:sz w:val="18"/>
              </w:rPr>
              <w:t xml:space="preserve"> mellem de indsendte oplysninger og eksisterende kunder. En sagsbehandlingsopgave startes inden fordring kan oprettes. Sagsbehandler kan manuelt oprette og redigere i AKR. Efter endt sagsbehandling kan kunden være identificeret eller oprettet eller fordringen kan være afvist af sagsbehandler. En kunde indsendt uden AlternativKontaktReference vil altid medføre sagsbehandling.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identificerede kunde eller afvisningen kan hentes med MFFordringKvittering service.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Udeståender: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Det er ikke endelig afklaret om EFI/DMI kunder i AKR holdes adskilt fra DMR kunder i AKR (ÆA 72). Et adskilt design medfører at samme kunde kan oprettes flere gange med efterfølgende vedligeholdelelses udfordring, hvis MF skal kopiere en evt. DMR kunde som EFI/DMI kunde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AlternativKontaktType værdier er ikke dokumenteret fra AKR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3) Karl: Skal adresse altid kræves?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Karl: Skal MF kræve mindst en alternativkontaktreference uanset hvad (akr gør ikke).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EFIKundeIdentStruktur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IdentValg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CPR-Person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VirksomhedSENummer</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SE-Virksomhed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r w:rsidR="00F932CA">
              <w:rPr>
                <w:rFonts w:ascii="Arial" w:hAnsi="Arial" w:cs="Arial"/>
                <w:sz w:val="18"/>
              </w:rPr>
              <w:t xml:space="preserve"> = DMO</w:t>
            </w:r>
            <w:proofErr w:type="gramStart"/>
            <w:r w:rsidR="00F932CA">
              <w:rPr>
                <w:rFonts w:ascii="Arial" w:hAnsi="Arial" w:cs="Arial"/>
                <w:sz w:val="18"/>
              </w:rPr>
              <w:t>.KundeNummer</w:t>
            </w:r>
            <w:proofErr w:type="gramEnd"/>
            <w:r w:rsidR="00F932CA">
              <w:rPr>
                <w:rFonts w:ascii="Arial" w:hAnsi="Arial" w:cs="Arial"/>
                <w:sz w:val="18"/>
              </w:rPr>
              <w:t xml:space="preserve"> hvor DMO.KundeType =  AKR-??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932CA">
              <w:rPr>
                <w:rFonts w:ascii="Arial" w:hAnsi="Arial" w:cs="Arial"/>
                <w:sz w:val="18"/>
              </w:rPr>
              <w:t xml:space="preserve"> = DMO</w:t>
            </w:r>
            <w:proofErr w:type="gramStart"/>
            <w:r w:rsidR="00F932CA">
              <w:rPr>
                <w:rFonts w:ascii="Arial" w:hAnsi="Arial" w:cs="Arial"/>
                <w:sz w:val="18"/>
              </w:rPr>
              <w:t>.ValutaOplysningKode</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w:t>
            </w:r>
            <w:r w:rsidR="00F932CA">
              <w:rPr>
                <w:rFonts w:ascii="Arial" w:hAnsi="Arial" w:cs="Arial"/>
                <w:sz w:val="18"/>
              </w:rPr>
              <w:t xml:space="preserve"> = OpKrævningFordringBeløb</w:t>
            </w:r>
          </w:p>
          <w:p w:rsidR="001F5901" w:rsidRPr="00F932C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F932CA">
              <w:rPr>
                <w:rFonts w:ascii="Arial" w:hAnsi="Arial" w:cs="Arial"/>
                <w:color w:val="C00000"/>
                <w:sz w:val="18"/>
              </w:rPr>
              <w:t>(DMIFordringBeløbDKK)</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4F1EA8" w:rsidRPr="00EF2203" w:rsidTr="004F1EA8">
        <w:tc>
          <w:tcPr>
            <w:tcW w:w="10345" w:type="dxa"/>
            <w:tcBorders>
              <w:top w:val="single" w:sz="6" w:space="0" w:color="auto"/>
              <w:left w:val="single" w:sz="4" w:space="0" w:color="auto"/>
              <w:bottom w:val="single" w:sz="6" w:space="0" w:color="auto"/>
              <w:right w:val="single" w:sz="4" w:space="0" w:color="auto"/>
            </w:tcBorders>
            <w:shd w:val="clear" w:color="auto" w:fill="B3B3B3"/>
            <w:vAlign w:val="center"/>
          </w:tcPr>
          <w:p w:rsidR="004F1EA8" w:rsidRPr="004F1EA8" w:rsidRDefault="004F1EA8" w:rsidP="004F1E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Beskrivelse</w:t>
            </w:r>
          </w:p>
        </w:tc>
      </w:tr>
      <w:tr w:rsidR="004F1EA8" w:rsidRPr="00EF2203" w:rsidTr="004F1EA8">
        <w:tc>
          <w:tcPr>
            <w:tcW w:w="10345" w:type="dxa"/>
            <w:tcBorders>
              <w:top w:val="single" w:sz="6" w:space="0" w:color="auto"/>
              <w:left w:val="single" w:sz="4" w:space="0" w:color="auto"/>
              <w:bottom w:val="single" w:sz="4" w:space="0" w:color="auto"/>
              <w:right w:val="single" w:sz="4" w:space="0" w:color="auto"/>
            </w:tcBorders>
            <w:shd w:val="clear" w:color="auto" w:fill="FFFFFF"/>
            <w:vAlign w:val="center"/>
          </w:tcPr>
          <w:p w:rsidR="004F1EA8" w:rsidRPr="00EF2203" w:rsidRDefault="004F1EA8" w:rsidP="004F1E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DMIFordringBeløbDKK er altid udfyldt når strukturen anvendes som en del af output.</w:t>
            </w:r>
            <w:ins w:id="0" w:author="Poul V Madsen" w:date="2012-08-01T11:13:00Z">
              <w:r w:rsidR="004C5FB0">
                <w:rPr>
                  <w:rFonts w:ascii="Arial" w:hAnsi="Arial" w:cs="Arial"/>
                  <w:sz w:val="18"/>
                </w:rPr>
                <w:t xml:space="preserve"> I</w:t>
              </w:r>
            </w:ins>
            <w:ins w:id="1" w:author="Poul V Madsen" w:date="2012-08-01T11:12:00Z">
              <w:r w:rsidR="004C5FB0">
                <w:rPr>
                  <w:rFonts w:ascii="Arial" w:hAnsi="Arial" w:cs="Arial"/>
                  <w:sz w:val="18"/>
                </w:rPr>
                <w:t>kke relevant for DMO</w:t>
              </w:r>
            </w:ins>
            <w:ins w:id="2" w:author="Poul V Madsen" w:date="2012-08-01T11:13:00Z">
              <w:r w:rsidR="004C5FB0">
                <w:rPr>
                  <w:rFonts w:ascii="Arial" w:hAnsi="Arial" w:cs="Arial"/>
                  <w:sz w:val="18"/>
                </w:rPr>
                <w:t>.</w:t>
              </w:r>
            </w:ins>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FordringOprindeligBeløbStruktur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ValutaKode</w:t>
            </w:r>
            <w:r w:rsidR="00F932CA">
              <w:rPr>
                <w:rFonts w:ascii="Arial" w:hAnsi="Arial" w:cs="Arial"/>
                <w:sz w:val="18"/>
              </w:rPr>
              <w:t xml:space="preserve"> = DMO</w:t>
            </w:r>
            <w:proofErr w:type="gramStart"/>
            <w:r w:rsidR="00F932CA">
              <w:rPr>
                <w:rFonts w:ascii="Arial" w:hAnsi="Arial" w:cs="Arial"/>
                <w:sz w:val="18"/>
              </w:rPr>
              <w:t>.ValutaOplysningKode</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EFIFordringOprindeligBeløb</w:t>
            </w:r>
            <w:r w:rsidR="00F932CA">
              <w:rPr>
                <w:rFonts w:ascii="Arial" w:hAnsi="Arial" w:cs="Arial"/>
                <w:sz w:val="18"/>
              </w:rPr>
              <w:t xml:space="preserve"> = OpKrævningFordringBeløb</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932CA">
              <w:rPr>
                <w:rFonts w:ascii="Arial" w:hAnsi="Arial" w:cs="Arial"/>
                <w:color w:val="C00000"/>
                <w:sz w:val="18"/>
              </w:rPr>
              <w:t>EFIFordringOprindeligBeløbDKK)</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 Ved indberetning skal det beregnede felt EFIFordringOprindeligBeløbDKK ikke angives.</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FordringPeriodeStruktur</w:t>
            </w:r>
            <w:r w:rsidR="00636423">
              <w:rPr>
                <w:rFonts w:ascii="Arial" w:hAnsi="Arial" w:cs="Arial"/>
              </w:rPr>
              <w:t xml:space="preserve"> </w:t>
            </w:r>
          </w:p>
          <w:p w:rsidR="00166378" w:rsidRDefault="00166378" w:rsidP="00166378">
            <w:pPr>
              <w:rPr>
                <w:color w:val="1F497D"/>
              </w:rPr>
            </w:pPr>
            <w:r>
              <w:rPr>
                <w:color w:val="1F497D"/>
              </w:rPr>
              <w:t>Bemærk følgende regel skal anvendes hvis DMO har periode start og slut datoer.</w:t>
            </w:r>
          </w:p>
          <w:p w:rsidR="00166378" w:rsidRDefault="00166378" w:rsidP="00166378">
            <w:pPr>
              <w:rPr>
                <w:color w:val="1F497D"/>
              </w:rPr>
            </w:pPr>
            <w:r>
              <w:rPr>
                <w:color w:val="1F497D"/>
              </w:rPr>
              <w:t>Ved oversendelse hvor fordringens PeriodeDatoFra og PeriodeDatoTil er blanke:</w:t>
            </w:r>
          </w:p>
          <w:p w:rsidR="00166378" w:rsidRDefault="00166378" w:rsidP="00166378">
            <w:pPr>
              <w:pStyle w:val="Listeafsnit"/>
              <w:numPr>
                <w:ilvl w:val="0"/>
                <w:numId w:val="2"/>
              </w:numPr>
              <w:rPr>
                <w:color w:val="1F497D"/>
              </w:rPr>
            </w:pPr>
            <w:r>
              <w:rPr>
                <w:rFonts w:ascii="Arial" w:hAnsi="Arial" w:cs="Arial"/>
                <w:sz w:val="18"/>
              </w:rPr>
              <w:t>DMIFordringPeriodeFraDato</w:t>
            </w:r>
            <w:r>
              <w:rPr>
                <w:color w:val="1F497D"/>
              </w:rPr>
              <w:t xml:space="preserve"> = CPUDT (dato hvor fordringen er oprettet i databasen).</w:t>
            </w:r>
          </w:p>
          <w:p w:rsidR="00166378" w:rsidRDefault="00166378" w:rsidP="00166378">
            <w:pPr>
              <w:pStyle w:val="Listeafsnit"/>
              <w:numPr>
                <w:ilvl w:val="0"/>
                <w:numId w:val="2"/>
              </w:numPr>
              <w:rPr>
                <w:color w:val="1F497D"/>
              </w:rPr>
            </w:pPr>
            <w:r>
              <w:rPr>
                <w:rFonts w:ascii="Arial" w:hAnsi="Arial" w:cs="Arial"/>
                <w:sz w:val="18"/>
              </w:rPr>
              <w:t>DMIFordringPeriodeTilDato</w:t>
            </w:r>
            <w:r>
              <w:rPr>
                <w:color w:val="1F497D"/>
              </w:rPr>
              <w:t xml:space="preserve"> = CPUDT (dato hvor fordringen er oprettet i databasen).</w:t>
            </w:r>
          </w:p>
          <w:p w:rsidR="00166378" w:rsidRDefault="00166378" w:rsidP="00166378">
            <w:pPr>
              <w:rPr>
                <w:color w:val="1F497D"/>
              </w:rPr>
            </w:pPr>
            <w:r>
              <w:rPr>
                <w:color w:val="1F497D"/>
              </w:rPr>
              <w:t>Internt i DMO laves der logik til fastsættelse af periode på renter, således at fordringen fødes med de samme dato’er som ligger i rentehistorikken.</w:t>
            </w:r>
          </w:p>
          <w:p w:rsidR="00166378" w:rsidRDefault="00166378" w:rsidP="00166378">
            <w:pPr>
              <w:rPr>
                <w:color w:val="1F497D"/>
              </w:rPr>
            </w:pPr>
          </w:p>
          <w:p w:rsidR="00166378" w:rsidRDefault="00166378" w:rsidP="00166378">
            <w:pPr>
              <w:rPr>
                <w:color w:val="1F497D"/>
              </w:rPr>
            </w:pPr>
            <w:r>
              <w:rPr>
                <w:color w:val="1F497D"/>
              </w:rPr>
              <w:t xml:space="preserve">Der er ikke noget tjek internt i DMO på at </w:t>
            </w:r>
            <w:r>
              <w:rPr>
                <w:rFonts w:ascii="Arial" w:hAnsi="Arial" w:cs="Arial"/>
                <w:sz w:val="18"/>
              </w:rPr>
              <w:t>DMIFordringPeriodeTilDato</w:t>
            </w:r>
            <w:r>
              <w:rPr>
                <w:color w:val="1F497D"/>
              </w:rPr>
              <w:t xml:space="preserve"> og </w:t>
            </w:r>
            <w:r>
              <w:rPr>
                <w:rFonts w:ascii="Arial" w:hAnsi="Arial" w:cs="Arial"/>
                <w:sz w:val="18"/>
              </w:rPr>
              <w:t>DMIFordringPeriodeTilDato</w:t>
            </w:r>
            <w:r>
              <w:rPr>
                <w:color w:val="1F497D"/>
              </w:rPr>
              <w:t xml:space="preserve"> ikke kan være den samme.</w:t>
            </w:r>
          </w:p>
          <w:p w:rsidR="00166378" w:rsidRPr="001F5901" w:rsidRDefault="0016637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DMIFordringPeriodeFraDato</w:t>
            </w:r>
            <w:r w:rsidR="002731B0">
              <w:rPr>
                <w:rFonts w:ascii="Arial" w:hAnsi="Arial" w:cs="Arial"/>
                <w:sz w:val="18"/>
              </w:rPr>
              <w:t xml:space="preserve"> </w:t>
            </w:r>
            <w:proofErr w:type="gramStart"/>
            <w:r w:rsidR="002731B0">
              <w:rPr>
                <w:rFonts w:ascii="Arial" w:hAnsi="Arial" w:cs="Arial"/>
                <w:sz w:val="18"/>
              </w:rPr>
              <w:t>=  DMO</w:t>
            </w:r>
            <w:proofErr w:type="gramEnd"/>
            <w:r w:rsidR="002731B0">
              <w:rPr>
                <w:rFonts w:ascii="Arial" w:hAnsi="Arial" w:cs="Arial"/>
                <w:sz w:val="18"/>
              </w:rPr>
              <w:t>.</w:t>
            </w:r>
            <w:r w:rsidR="002731B0" w:rsidRPr="008A2A8D">
              <w:rPr>
                <w:rFonts w:ascii="Arial" w:hAnsi="Arial" w:cs="Arial"/>
                <w:sz w:val="18"/>
              </w:rPr>
              <w:t>OpkrævningFordringPeriodeFraDat</w:t>
            </w:r>
            <w:r w:rsidR="00636423">
              <w:rPr>
                <w:rFonts w:ascii="Arial" w:hAnsi="Arial" w:cs="Arial"/>
                <w:sz w:val="18"/>
              </w:rPr>
              <w: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DMIFordringPeriodeTilDato</w:t>
            </w:r>
            <w:r w:rsidR="002731B0">
              <w:rPr>
                <w:rFonts w:ascii="Arial" w:hAnsi="Arial" w:cs="Arial"/>
                <w:sz w:val="18"/>
              </w:rPr>
              <w:t xml:space="preserve"> </w:t>
            </w:r>
            <w:proofErr w:type="gramStart"/>
            <w:r w:rsidR="002731B0">
              <w:rPr>
                <w:rFonts w:ascii="Arial" w:hAnsi="Arial" w:cs="Arial"/>
                <w:sz w:val="18"/>
              </w:rPr>
              <w:t>=  DMO</w:t>
            </w:r>
            <w:proofErr w:type="gramEnd"/>
            <w:r w:rsidR="002731B0">
              <w:rPr>
                <w:rFonts w:ascii="Arial" w:hAnsi="Arial" w:cs="Arial"/>
                <w:sz w:val="18"/>
              </w:rPr>
              <w:t>.OpkrævningFordringPeriodeTil</w:t>
            </w:r>
            <w:r w:rsidR="002731B0" w:rsidRPr="008A2A8D">
              <w:rPr>
                <w:rFonts w:ascii="Arial" w:hAnsi="Arial" w:cs="Arial"/>
                <w:sz w:val="18"/>
              </w:rPr>
              <w:t>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2731B0">
              <w:rPr>
                <w:rFonts w:ascii="Arial" w:hAnsi="Arial" w:cs="Arial"/>
                <w:color w:val="C00000"/>
                <w:sz w:val="18"/>
              </w:rPr>
              <w:t>DMIFordringPeriodeType)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Perioden som en fordring vedrører. Begge datoer er inklusive. PeriodeType er ren informativ tekst, f.eks. "Andet kvartal 2010"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FordringhaverSystemIDStruktur</w:t>
            </w: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r w:rsidR="00136D7F">
              <w:rPr>
                <w:rFonts w:ascii="Arial" w:hAnsi="Arial" w:cs="Arial"/>
                <w:sz w:val="18"/>
              </w:rPr>
              <w:t xml:space="preserve"> =XXXXXXXX = Konstant SKAT SE-nr</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fordringshaverens system via SE nummer. SE nummer tages fra det anvendte certifikat i OIO udgaven af servicen.</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655E6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HovedFordringTilbagekaldÅrsagStruktur</w:t>
            </w:r>
          </w:p>
          <w:p w:rsidR="00655E62" w:rsidRPr="00655E62" w:rsidRDefault="00655E62"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Hvis initering sker fra DMS, så ÅrsagKode default FEJL, gælder også manuel tilbagekaldelse</w:t>
            </w:r>
          </w:p>
        </w:tc>
      </w:tr>
      <w:tr w:rsidR="001F5901" w:rsidTr="001F5901">
        <w:tc>
          <w:tcPr>
            <w:tcW w:w="10345" w:type="dxa"/>
            <w:vAlign w:val="center"/>
          </w:tcPr>
          <w:p w:rsidR="001F5901" w:rsidRDefault="001F5901" w:rsidP="002731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HovedFordringTilbageÅrsagKode</w:t>
            </w:r>
            <w:r w:rsidR="002731B0">
              <w:rPr>
                <w:rFonts w:ascii="Arial" w:hAnsi="Arial" w:cs="Arial"/>
                <w:sz w:val="18"/>
              </w:rPr>
              <w:t xml:space="preserve"> = </w:t>
            </w:r>
            <w:r w:rsidR="002731B0" w:rsidRPr="00EC628E">
              <w:rPr>
                <w:rFonts w:ascii="Arial" w:hAnsi="Arial" w:cs="Arial"/>
                <w:color w:val="FF0000"/>
                <w:sz w:val="18"/>
              </w:rPr>
              <w:t>ANDN</w:t>
            </w:r>
            <w:r w:rsidR="002731B0">
              <w:rPr>
                <w:rFonts w:ascii="Arial" w:hAnsi="Arial" w:cs="Arial"/>
                <w:sz w:val="18"/>
              </w:rPr>
              <w:t>, BORD, FEJL, FSKI, HENS, KLAG</w:t>
            </w:r>
          </w:p>
          <w:p w:rsidR="004B0079" w:rsidRPr="00EC628E" w:rsidRDefault="001F5901" w:rsidP="004B0079">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EC628E">
              <w:rPr>
                <w:rFonts w:ascii="Arial" w:hAnsi="Arial" w:cs="Arial"/>
                <w:sz w:val="18"/>
              </w:rPr>
              <w:t>HovedFordringTilbageÅrsagBegr</w:t>
            </w:r>
            <w:r w:rsidR="002731B0" w:rsidRPr="00EC628E">
              <w:rPr>
                <w:rFonts w:ascii="Arial" w:hAnsi="Arial" w:cs="Arial"/>
                <w:sz w:val="18"/>
              </w:rPr>
              <w:t xml:space="preserve">  </w:t>
            </w:r>
            <w:r w:rsidR="00A23896" w:rsidRPr="00EC628E">
              <w:rPr>
                <w:rFonts w:ascii="Arial" w:hAnsi="Arial" w:cs="Arial"/>
                <w:sz w:val="18"/>
              </w:rPr>
              <w:t>=</w:t>
            </w:r>
            <w:proofErr w:type="gramEnd"/>
            <w:r w:rsidR="00A23896" w:rsidRPr="00EC628E">
              <w:rPr>
                <w:rFonts w:ascii="Arial" w:hAnsi="Arial" w:cs="Arial"/>
                <w:sz w:val="18"/>
              </w:rPr>
              <w:t xml:space="preserve"> </w:t>
            </w:r>
            <w:r w:rsidR="00EC628E" w:rsidRPr="00EC628E">
              <w:rPr>
                <w:rFonts w:ascii="Arial" w:hAnsi="Arial" w:cs="Arial"/>
                <w:sz w:val="18"/>
              </w:rPr>
              <w:t>Sættes blank</w:t>
            </w:r>
            <w:r w:rsidR="00A23896" w:rsidRPr="00EC628E">
              <w:rPr>
                <w:rFonts w:ascii="Arial" w:hAnsi="Arial" w:cs="Arial"/>
                <w:sz w:val="18"/>
              </w:rPr>
              <w:t xml:space="preserve"> </w:t>
            </w:r>
          </w:p>
          <w:p w:rsidR="001F5901" w:rsidRPr="001F5901" w:rsidRDefault="001F5901" w:rsidP="00EC62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EC628E">
              <w:rPr>
                <w:rFonts w:ascii="Arial" w:hAnsi="Arial" w:cs="Arial"/>
                <w:color w:val="FF0000"/>
                <w:sz w:val="18"/>
              </w:rPr>
              <w:t>(HovedFordringTilbageÅrsagTekst)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HæftelseBegrænsetBeløbStruktur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HæftelseBegrænsetBeløb</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ValutaKode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(HæftelseBegrænsetBeløbDKK)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HæftelseBeløbStruktur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ValutaKode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HæftelseBeløb</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(HæftelseBeløbDKK)</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4F1EA8"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sidRPr="004F1EA8">
              <w:rPr>
                <w:rFonts w:ascii="Arial" w:hAnsi="Arial" w:cs="Arial"/>
              </w:rPr>
              <w:t>MFAktionAfvistStruktur</w:t>
            </w:r>
            <w:r w:rsidR="00EC628E" w:rsidRPr="004F1EA8">
              <w:rPr>
                <w:rFonts w:ascii="Arial" w:hAnsi="Arial" w:cs="Arial"/>
              </w:rPr>
              <w:t xml:space="preserve"> </w:t>
            </w:r>
          </w:p>
        </w:tc>
      </w:tr>
      <w:tr w:rsidR="001F5901" w:rsidTr="001F5901">
        <w:tc>
          <w:tcPr>
            <w:tcW w:w="10345" w:type="dxa"/>
            <w:vAlign w:val="center"/>
          </w:tcPr>
          <w:p w:rsidR="00EC628E"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MFAktionAfvistNummer</w:t>
            </w:r>
            <w:r w:rsidR="008A4374" w:rsidRPr="004F1EA8">
              <w:rPr>
                <w:rFonts w:ascii="Arial" w:hAnsi="Arial" w:cs="Arial"/>
                <w:sz w:val="18"/>
              </w:rPr>
              <w:t xml:space="preserve"> </w:t>
            </w:r>
          </w:p>
          <w:p w:rsidR="00EC628E"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MFAktionAfvistTekst</w:t>
            </w:r>
            <w:r w:rsidR="008A4374" w:rsidRPr="004F1EA8">
              <w:rPr>
                <w:rFonts w:ascii="Arial" w:hAnsi="Arial" w:cs="Arial"/>
                <w:sz w:val="18"/>
              </w:rPr>
              <w:t xml:space="preserve">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MFAktionAfvistParamSamling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0 {</w:t>
            </w:r>
          </w:p>
          <w:p w:rsidR="00A23896"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ab/>
              <w:t>MFAktionAfvistParam</w:t>
            </w:r>
            <w:r w:rsidR="00A23896" w:rsidRPr="004F1EA8">
              <w:rPr>
                <w:rFonts w:ascii="Arial" w:hAnsi="Arial" w:cs="Arial"/>
                <w:sz w:val="18"/>
              </w:rPr>
              <w:t xml:space="preserve">.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Udfyldes for en fordringaktion der returneres med MFAktionStatusKode = AFVIST.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er modelleret på samme måde som fejl og advis i HovedOplysningerSvar men er eksplicit begrebsmodelleret af hensyn til den fælles model for asynkron behandling mellem MFFordringIndberet og MFKvitteringHent, samt udstilling som OIO services.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Følgende liste angiver de mulige værdier: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Fordringhaveraftale findes ikke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002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DMIFordringHaverID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Kunde der er angivet findes ikke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005</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Fordring der ønskes opdateret findes ikke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008</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 årsagskode for opskriv/nedskriv/tilbagekald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FordringNedskrivningÅrsagKode | FordringOpskrivningÅrsagKode | HovedFordringTilbagekaldÅrsagStruktur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er afregnet og kan ikke tilbagekaldes med årsagskoden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HovedFordringTilbagekaldÅrsagStruktur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Ugyldigt skifte af Fordringart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013</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Afvist årsag: Validering af hvorvidt Transportfordring må opdateres</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MFAktionAfvistNummer: 014</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MFAktionAfvistParamSamling: MFAktionID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 xml:space="preserve">Afvist årsag: Transportfordring må ikke være Hovedfordring </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MFAktionAfvistNummer: 015</w:t>
            </w:r>
          </w:p>
          <w:p w:rsidR="001F5901" w:rsidRPr="004B0BF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B0BFC">
              <w:rPr>
                <w:rFonts w:ascii="Arial" w:hAnsi="Arial" w:cs="Arial"/>
                <w:color w:val="FF0000"/>
                <w:sz w:val="18"/>
              </w:rPr>
              <w:t>MFAktionAfvistParamSamling: MFAktionID, DMIFordringEFIHovedFordringID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DMIFordringTypeKode ikke gyldig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150</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DMIFordringTypeKode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151</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DMIFordringTypeKode, DMIFordringHaverID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ValutaKode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152</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ValutaKode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Der må ikke indberettes på denne DMIFordringFordringArtKode ifølge fordringhaveraftale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153</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DMIFordringFordringArtKode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SKAL på fordringhaveraftale er ikke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154</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Felt angivet som EJ på fordringhaveraftale er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155</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MFFordringFeltKode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MFAftaleSystemIntegration på fordringhaveraftalen er falsk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156</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MFAftaleDeaktiveret på fordringhaveraftalen er sat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MFAktionAfvistNummer:  157</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Fordring afvist af sagsbehandler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MFAktionAfvistNummer: 159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MFOpgaveAfvisÅrsagKode</w:t>
            </w:r>
            <w:proofErr w:type="gramEnd"/>
            <w:r>
              <w:rPr>
                <w:rFonts w:ascii="Arial" w:hAnsi="Arial" w:cs="Arial"/>
                <w:sz w:val="18"/>
              </w:rPr>
              <w:t>, MFOpgaveAfvisÅrsagBegr, (MFOpgaveAfvisÅrsagTekst)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Afvist årsag: Fordring ejes ikke af fordringshaver der indberetter</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MFAktionAfvistNummer: 160</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 xml:space="preserve">MFAktionAfvistParamSamling: MFAktionID, DMIFordringHaverID fra indberet, DMIFordringHaverID nr 1 fra </w:t>
            </w:r>
            <w:proofErr w:type="gramStart"/>
            <w:r w:rsidRPr="004F1EA8">
              <w:rPr>
                <w:rFonts w:ascii="Arial" w:hAnsi="Arial" w:cs="Arial"/>
                <w:color w:val="FF0000"/>
                <w:sz w:val="18"/>
              </w:rPr>
              <w:t>fordring ,</w:t>
            </w:r>
            <w:proofErr w:type="gramEnd"/>
            <w:r w:rsidRPr="004F1EA8">
              <w:rPr>
                <w:rFonts w:ascii="Arial" w:hAnsi="Arial" w:cs="Arial"/>
                <w:color w:val="FF0000"/>
                <w:sz w:val="18"/>
              </w:rPr>
              <w:t xml:space="preserve"> (DMIFordringHaverID nr 2 fra 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Kunde angivet på nedskriv/opskriv er ikke hæfter på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VirksomhedSENummer | PersonCPRNummer |AlternativKontaktID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commentRangeStart w:id="3"/>
            <w:commentRangeStart w:id="4"/>
            <w:r w:rsidRPr="004F1EA8">
              <w:rPr>
                <w:rFonts w:ascii="Arial" w:hAnsi="Arial" w:cs="Arial"/>
                <w:color w:val="4BACC6" w:themeColor="accent5"/>
                <w:sz w:val="18"/>
              </w:rPr>
              <w:t>Afvist årsag: Hovedfordring der refereres til findes ikke</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4F1EA8">
              <w:rPr>
                <w:rFonts w:ascii="Arial" w:hAnsi="Arial" w:cs="Arial"/>
                <w:color w:val="4BACC6" w:themeColor="accent5"/>
                <w:sz w:val="18"/>
              </w:rPr>
              <w:t>MFAktionAfvistNummer: 162</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4F1EA8">
              <w:rPr>
                <w:rFonts w:ascii="Arial" w:hAnsi="Arial" w:cs="Arial"/>
                <w:color w:val="4BACC6" w:themeColor="accent5"/>
                <w:sz w:val="18"/>
              </w:rPr>
              <w:t>MFAktionAfvistParamSamling: MFAktionID, DMIFordringEFIHovedFordringID</w:t>
            </w:r>
            <w:commentRangeEnd w:id="3"/>
            <w:r w:rsidR="00C01B29">
              <w:rPr>
                <w:rStyle w:val="Kommentarhenvisning"/>
              </w:rPr>
              <w:commentReference w:id="3"/>
            </w:r>
            <w:commentRangeEnd w:id="4"/>
            <w:r w:rsidR="00BD07F5">
              <w:rPr>
                <w:rStyle w:val="Kommentarhenvisning"/>
              </w:rPr>
              <w:commentReference w:id="4"/>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commentRangeStart w:id="5"/>
            <w:r w:rsidRPr="004F1EA8">
              <w:rPr>
                <w:rFonts w:ascii="Arial" w:hAnsi="Arial" w:cs="Arial"/>
                <w:color w:val="4BACC6" w:themeColor="accent5"/>
                <w:sz w:val="18"/>
              </w:rPr>
              <w:t xml:space="preserve">Afvist årsag: Fordringshavers egen fordring reference findes allerede </w:t>
            </w:r>
            <w:r w:rsidRPr="004F1EA8">
              <w:rPr>
                <w:rFonts w:ascii="Arial" w:hAnsi="Arial" w:cs="Arial"/>
                <w:color w:val="4BACC6" w:themeColor="accent5"/>
                <w:sz w:val="18"/>
              </w:rPr>
              <w:tab/>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4F1EA8">
              <w:rPr>
                <w:rFonts w:ascii="Arial" w:hAnsi="Arial" w:cs="Arial"/>
                <w:color w:val="4BACC6" w:themeColor="accent5"/>
                <w:sz w:val="18"/>
              </w:rPr>
              <w:t>MFAktionAfvistNummer: 163</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4F1EA8">
              <w:rPr>
                <w:rFonts w:ascii="Arial" w:hAnsi="Arial" w:cs="Arial"/>
                <w:color w:val="4BACC6" w:themeColor="accent5"/>
                <w:sz w:val="18"/>
              </w:rPr>
              <w:t>MFAktionAfvistParamSamling: MFAktionID, DMIFordringFordringHaverRef</w:t>
            </w:r>
            <w:commentRangeEnd w:id="5"/>
            <w:r w:rsidR="00BD07F5">
              <w:rPr>
                <w:rStyle w:val="Kommentarhenvisning"/>
              </w:rPr>
              <w:commentReference w:id="5"/>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Afvist årsag: DokumentFil er større end den tilladte grænse  </w:t>
            </w:r>
            <w:r>
              <w:rPr>
                <w:rFonts w:ascii="Arial" w:hAnsi="Arial" w:cs="Arial"/>
                <w:sz w:val="18"/>
              </w:rPr>
              <w:tab/>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164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MFAktionAfvistParamSamling: MFAktionID, aktuel size, MF</w:t>
            </w:r>
            <w:proofErr w:type="gramStart"/>
            <w:r>
              <w:rPr>
                <w:rFonts w:ascii="Arial" w:hAnsi="Arial" w:cs="Arial"/>
                <w:sz w:val="18"/>
              </w:rPr>
              <w:t>.DOKUMENT</w:t>
            </w:r>
            <w:proofErr w:type="gramEnd"/>
            <w:r>
              <w:rPr>
                <w:rFonts w:ascii="Arial" w:hAnsi="Arial" w:cs="Arial"/>
                <w:sz w:val="18"/>
              </w:rPr>
              <w:t>.MAXSIZE, DPDokumentArt, (DPDokumentEksternReference)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årsag: Antal dokumenter indsendt per aktion større end parameter tillader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MFAktionID, aktuel </w:t>
            </w:r>
            <w:proofErr w:type="gramStart"/>
            <w:r>
              <w:rPr>
                <w:rFonts w:ascii="Arial" w:hAnsi="Arial" w:cs="Arial"/>
                <w:sz w:val="18"/>
              </w:rPr>
              <w:t>antal,  DMIFordringEFIHovedFordringID</w:t>
            </w:r>
            <w:proofErr w:type="gramEnd"/>
            <w:r>
              <w:rPr>
                <w:rFonts w:ascii="Arial" w:hAnsi="Arial" w:cs="Arial"/>
                <w:sz w:val="18"/>
              </w:rPr>
              <w:t>, MF_DOKUMENT_MAXANTAL_AKTION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Validering: Gyldig transport aftale.  Aftalen skal tilhøre en udbetalende myndighed eller være en rettighedshaveraftale</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MFAktionAfvistNummer: 185</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 xml:space="preserve">MFAktionAfvistParamSamling: </w:t>
            </w:r>
            <w:proofErr w:type="gramStart"/>
            <w:r w:rsidRPr="004F1EA8">
              <w:rPr>
                <w:rFonts w:ascii="Arial" w:hAnsi="Arial" w:cs="Arial"/>
                <w:color w:val="FF0000"/>
                <w:sz w:val="18"/>
              </w:rPr>
              <w:t>MFAktionID,   DMIFordringHaverID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Gyldig fordringhaver angivelse.  Fordringhaver kan ikke oprette fordringer for en anden fordringhaver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186</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DMIFordringHaverID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Hæftelsesforhold der er beriget af EFI kan ikke ændres af fordringhaver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187</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procentfordring og skal nedskrives på fordringsniveau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188</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beloebfordeling og skal nedskrives på rettighedshaverniveau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189</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procentfordring og skal opskrives på fordringsniveau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190</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beloebfordeling og skal opskrives på rettighedshaverniveau</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191</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fejl i rettighedshaver fordeling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192</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ubegrænset beløb med ikke procentvis fordeling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193</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roofErr w:type="gramStart"/>
            <w:r w:rsidRPr="005621FA">
              <w:rPr>
                <w:rFonts w:ascii="Arial" w:hAnsi="Arial" w:cs="Arial"/>
                <w:color w:val="FF0000"/>
                <w:sz w:val="18"/>
              </w:rPr>
              <w:t>Validering :</w:t>
            </w:r>
            <w:proofErr w:type="gramEnd"/>
            <w:r w:rsidRPr="005621FA">
              <w:rPr>
                <w:rFonts w:ascii="Arial" w:hAnsi="Arial" w:cs="Arial"/>
                <w:color w:val="FF0000"/>
                <w:sz w:val="18"/>
              </w:rPr>
              <w:t xml:space="preserve"> Transport har mere end en ejer</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194</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ingen rettighedshaver med 'modtag penge'-flag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195</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Transport har ingen rettighedshaver med 'modtag besked'-flag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196</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Validering: En transport fordring var forventet. Transport ændring kræver en transport fordring</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MFAktionAfvistNummer: 197</w:t>
            </w:r>
          </w:p>
          <w:p w:rsidR="001F5901" w:rsidRPr="005621FA"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621FA">
              <w:rPr>
                <w:rFonts w:ascii="Arial" w:hAnsi="Arial" w:cs="Arial"/>
                <w:color w:val="FF0000"/>
                <w:sz w:val="18"/>
              </w:rPr>
              <w:t xml:space="preserve">MFAktionAfvistParamSamling: </w:t>
            </w:r>
            <w:proofErr w:type="gramStart"/>
            <w:r w:rsidRPr="005621FA">
              <w:rPr>
                <w:rFonts w:ascii="Arial" w:hAnsi="Arial" w:cs="Arial"/>
                <w:color w:val="FF0000"/>
                <w:sz w:val="18"/>
              </w:rPr>
              <w:t>MFAktionID,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Validering: Fordringændring kan ikke udføres på transport</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MFAktionAfvistNummer: 198</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 xml:space="preserve">MFAktionAfvistParamSamling: </w:t>
            </w:r>
            <w:proofErr w:type="gramStart"/>
            <w:r w:rsidRPr="004F1EA8">
              <w:rPr>
                <w:rFonts w:ascii="Arial" w:hAnsi="Arial" w:cs="Arial"/>
                <w:color w:val="FF0000"/>
                <w:sz w:val="18"/>
              </w:rPr>
              <w:t>MFAktionID,   DMIFordringEFIFordringID</w:t>
            </w:r>
            <w:proofErr w:type="gramEnd"/>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Den angivne hovedfordring skal have fordringtypekategori HF, ikke selv være en underfordring og ikke være en transport</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201</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En fordring der refererer til en hovedfordring må ikke have fordringtype med kategorien HF</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202</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Fordringen afvises da hovedfordringen er afvist.</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203</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r>
              <w:rPr>
                <w:rFonts w:ascii="Arial" w:hAnsi="Arial" w:cs="Arial"/>
                <w:sz w:val="18"/>
              </w:rPr>
              <w:t>, DMIFordringHovedFordringID</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Hæftelseform er krævet ved opret af hæftelse forhold</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204</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Validering: Hæftelsestartdato er krævet ved opret af hæftelse forhold</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MFAktionAfvistNummer: 205</w:t>
            </w:r>
          </w:p>
          <w:p w:rsidR="004C5FB0" w:rsidRDefault="004C5FB0"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 xml:space="preserve">MFAktionAfvistParamSamling: </w:t>
            </w:r>
            <w:proofErr w:type="gramStart"/>
            <w:r>
              <w:rPr>
                <w:rFonts w:ascii="Arial" w:hAnsi="Arial" w:cs="Arial"/>
                <w:sz w:val="18"/>
              </w:rPr>
              <w:t>MFAktionID,   DMIFordringEFIFordringID</w:t>
            </w:r>
            <w:proofErr w:type="gramEnd"/>
          </w:p>
          <w:p w:rsidR="004C5FB0" w:rsidRPr="001F5901" w:rsidRDefault="004C5FB0"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EC62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BACC6" w:themeColor="accent5"/>
              </w:rPr>
            </w:pPr>
            <w:r w:rsidRPr="004F1EA8">
              <w:rPr>
                <w:rFonts w:ascii="Arial" w:hAnsi="Arial" w:cs="Arial"/>
              </w:rPr>
              <w:t>MFAktionStruktur</w:t>
            </w:r>
            <w:r w:rsidR="00EC628E" w:rsidRPr="00EC628E">
              <w:rPr>
                <w:rFonts w:ascii="Arial" w:hAnsi="Arial" w:cs="Arial"/>
                <w:color w:val="4BACC6" w:themeColor="accent5"/>
              </w:rPr>
              <w:t xml:space="preserve"> </w:t>
            </w:r>
          </w:p>
        </w:tc>
      </w:tr>
      <w:tr w:rsidR="001F5901" w:rsidTr="001F5901">
        <w:tc>
          <w:tcPr>
            <w:tcW w:w="10345" w:type="dxa"/>
            <w:vAlign w:val="center"/>
          </w:tcPr>
          <w:p w:rsidR="004B630F"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DMIFordringEFIFordringID</w:t>
            </w:r>
          </w:p>
          <w:p w:rsidR="004B630F" w:rsidRPr="004F1EA8" w:rsidRDefault="001F5901" w:rsidP="004B630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DMIFordringEFIHovedFordringID</w:t>
            </w:r>
            <w:r w:rsidR="00E94804" w:rsidRPr="004F1EA8">
              <w:rPr>
                <w:rFonts w:ascii="Arial" w:hAnsi="Arial" w:cs="Arial"/>
                <w:sz w:val="18"/>
              </w:rPr>
              <w:t xml:space="preserve"> </w:t>
            </w:r>
            <w:r w:rsidR="00A23896" w:rsidRPr="004F1EA8">
              <w:rPr>
                <w:rFonts w:ascii="Arial" w:hAnsi="Arial" w:cs="Arial"/>
                <w:sz w:val="18"/>
              </w:rPr>
              <w:t>=</w:t>
            </w:r>
            <w:r w:rsidR="004B630F" w:rsidRPr="004F1EA8">
              <w:rPr>
                <w:rFonts w:ascii="Arial" w:hAnsi="Arial" w:cs="Arial"/>
                <w:sz w:val="18"/>
              </w:rPr>
              <w:t xml:space="preserve"> Hvis DMIFordringEFIFordringID er en hovedfordring sættes </w:t>
            </w:r>
            <w:proofErr w:type="gramStart"/>
            <w:r w:rsidR="004B630F" w:rsidRPr="004F1EA8">
              <w:rPr>
                <w:rFonts w:ascii="Arial" w:hAnsi="Arial" w:cs="Arial"/>
                <w:sz w:val="18"/>
              </w:rPr>
              <w:t>DMIFordringEFIHovedFordringID  lig</w:t>
            </w:r>
            <w:proofErr w:type="gramEnd"/>
            <w:r w:rsidR="004B630F" w:rsidRPr="004F1EA8">
              <w:rPr>
                <w:rFonts w:ascii="Arial" w:hAnsi="Arial" w:cs="Arial"/>
                <w:sz w:val="18"/>
              </w:rPr>
              <w:t xml:space="preserve"> med  DMIFordringEFIFordringID</w:t>
            </w:r>
          </w:p>
          <w:p w:rsidR="004B630F" w:rsidRPr="004F1EA8" w:rsidRDefault="004B630F"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w:t>
            </w:r>
            <w:proofErr w:type="gramStart"/>
            <w:r w:rsidRPr="004F1EA8">
              <w:rPr>
                <w:rFonts w:ascii="Arial" w:hAnsi="Arial" w:cs="Arial"/>
                <w:sz w:val="18"/>
              </w:rPr>
              <w:t>DMIFordringFordringHaverRef)</w:t>
            </w:r>
            <w:r w:rsidR="00E94804" w:rsidRPr="004F1EA8">
              <w:rPr>
                <w:rFonts w:ascii="Arial" w:hAnsi="Arial" w:cs="Arial"/>
                <w:sz w:val="18"/>
              </w:rPr>
              <w:t xml:space="preserve"> </w:t>
            </w:r>
            <w:r w:rsidR="005413E5" w:rsidRPr="004F1EA8">
              <w:rPr>
                <w:rFonts w:ascii="Arial" w:hAnsi="Arial" w:cs="Arial"/>
                <w:sz w:val="18"/>
              </w:rPr>
              <w:t xml:space="preserve">   =</w:t>
            </w:r>
            <w:proofErr w:type="gramEnd"/>
            <w:r w:rsidR="005413E5" w:rsidRPr="004F1EA8">
              <w:rPr>
                <w:rFonts w:ascii="Arial" w:hAnsi="Arial" w:cs="Arial"/>
                <w:sz w:val="18"/>
              </w:rPr>
              <w:t xml:space="preserve"> DMO.OpkrævningFordringID</w:t>
            </w:r>
          </w:p>
          <w:p w:rsidR="00A23896" w:rsidRPr="004F1EA8"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MFAktionID</w:t>
            </w:r>
            <w:r w:rsidR="008A4374" w:rsidRPr="004F1EA8">
              <w:rPr>
                <w:rFonts w:ascii="Arial" w:hAnsi="Arial" w:cs="Arial"/>
                <w:sz w:val="18"/>
              </w:rPr>
              <w:t xml:space="preserve"> </w:t>
            </w:r>
            <w:r w:rsidR="00A23896" w:rsidRPr="004F1EA8">
              <w:rPr>
                <w:rFonts w:ascii="Arial" w:hAnsi="Arial" w:cs="Arial"/>
                <w:sz w:val="18"/>
              </w:rPr>
              <w:t xml:space="preserve">= Skal </w:t>
            </w:r>
            <w:r w:rsidR="009B7188" w:rsidRPr="004F1EA8">
              <w:rPr>
                <w:rFonts w:ascii="Arial" w:hAnsi="Arial" w:cs="Arial"/>
                <w:sz w:val="18"/>
              </w:rPr>
              <w:t>afklares hvorledes den er tænkt anvendt i DMO</w:t>
            </w:r>
            <w:r w:rsidR="00A23896" w:rsidRPr="004F1EA8">
              <w:rPr>
                <w:rFonts w:ascii="Arial" w:hAnsi="Arial" w:cs="Arial"/>
                <w:sz w:val="18"/>
              </w:rPr>
              <w:t xml:space="preserve">. </w:t>
            </w:r>
          </w:p>
          <w:p w:rsidR="001F5901" w:rsidRPr="004F1EA8"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MFAktionKode</w:t>
            </w:r>
            <w:r w:rsidR="008A4374" w:rsidRPr="004F1EA8">
              <w:rPr>
                <w:rFonts w:ascii="Arial" w:hAnsi="Arial" w:cs="Arial"/>
                <w:sz w:val="18"/>
              </w:rPr>
              <w:t xml:space="preserve"> =DMO anvender OPRETFORDRING, AENDRFORDRING, NEDSKRIV, OPSKRIV, TILBAGEKALD</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4F1EA8">
              <w:rPr>
                <w:rFonts w:ascii="Arial" w:hAnsi="Arial" w:cs="Arial"/>
                <w:sz w:val="18"/>
              </w:rPr>
              <w:t>DMIFordringHaverID</w:t>
            </w:r>
            <w:r w:rsidR="008A4374" w:rsidRPr="004F1EA8">
              <w:rPr>
                <w:rFonts w:ascii="Arial" w:hAnsi="Arial" w:cs="Arial"/>
                <w:sz w:val="18"/>
              </w:rPr>
              <w:t xml:space="preserve">  =</w:t>
            </w:r>
            <w:proofErr w:type="gramEnd"/>
            <w:r w:rsidR="008A4374" w:rsidRPr="004F1EA8">
              <w:rPr>
                <w:rFonts w:ascii="Arial" w:hAnsi="Arial" w:cs="Arial"/>
                <w:sz w:val="18"/>
              </w:rPr>
              <w:t xml:space="preserve"> 1002</w:t>
            </w:r>
          </w:p>
          <w:p w:rsidR="001F5901" w:rsidRPr="004F1EA8" w:rsidRDefault="001F5901" w:rsidP="008A43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4F1EA8">
              <w:rPr>
                <w:rFonts w:ascii="Arial" w:hAnsi="Arial" w:cs="Arial"/>
                <w:sz w:val="18"/>
              </w:rPr>
              <w:t>MFAktionStatusKode</w:t>
            </w:r>
            <w:r w:rsidR="009B7188" w:rsidRPr="004F1EA8">
              <w:rPr>
                <w:rFonts w:ascii="Arial" w:hAnsi="Arial" w:cs="Arial"/>
                <w:sz w:val="18"/>
              </w:rPr>
              <w:t xml:space="preserve">  =</w:t>
            </w:r>
            <w:proofErr w:type="gramEnd"/>
            <w:r w:rsidR="009B7188" w:rsidRPr="004F1EA8">
              <w:rPr>
                <w:rFonts w:ascii="Arial" w:hAnsi="Arial" w:cs="Arial"/>
                <w:sz w:val="18"/>
              </w:rPr>
              <w:t xml:space="preserve"> [</w:t>
            </w:r>
            <w:r w:rsidR="008A4374" w:rsidRPr="004F1EA8">
              <w:rPr>
                <w:rFonts w:ascii="Arial" w:hAnsi="Arial" w:cs="Arial"/>
                <w:sz w:val="18"/>
              </w:rPr>
              <w:t>MODTAGET</w:t>
            </w:r>
            <w:r w:rsidR="009B7188" w:rsidRPr="004F1EA8">
              <w:rPr>
                <w:rFonts w:ascii="Arial" w:hAnsi="Arial" w:cs="Arial"/>
                <w:sz w:val="18"/>
              </w:rPr>
              <w:t xml:space="preserve"> |</w:t>
            </w:r>
            <w:r w:rsidR="008A4374" w:rsidRPr="004F1EA8">
              <w:rPr>
                <w:rFonts w:ascii="Arial" w:hAnsi="Arial" w:cs="Arial"/>
                <w:sz w:val="18"/>
              </w:rPr>
              <w:t xml:space="preserve"> AFVIST</w:t>
            </w:r>
            <w:r w:rsidR="009B7188" w:rsidRPr="004F1EA8">
              <w:rPr>
                <w:rFonts w:ascii="Arial" w:hAnsi="Arial" w:cs="Arial"/>
                <w:sz w:val="18"/>
              </w:rPr>
              <w:t xml:space="preserve"> ]</w:t>
            </w:r>
          </w:p>
          <w:p w:rsidR="009B7188"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color w:val="FF0000"/>
                <w:sz w:val="18"/>
              </w:rPr>
              <w:t>MFAktionStatusÆndretDato</w:t>
            </w:r>
          </w:p>
          <w:p w:rsidR="001F5901" w:rsidRPr="00EC62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4F1EA8">
              <w:rPr>
                <w:rFonts w:ascii="Arial" w:hAnsi="Arial" w:cs="Arial"/>
                <w:color w:val="FF0000"/>
                <w:sz w:val="18"/>
              </w:rPr>
              <w:t>DMIFordringModtagelseDato</w:t>
            </w:r>
            <w:r w:rsidR="008A4374" w:rsidRPr="00EC628E">
              <w:rPr>
                <w:rFonts w:ascii="Arial" w:hAnsi="Arial" w:cs="Arial"/>
                <w:color w:val="4BACC6" w:themeColor="accent5"/>
                <w:sz w:val="18"/>
              </w:rPr>
              <w:t xml:space="preserve">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 AfvistÅrsagSamling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0{</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ab/>
              <w:t>MFAktionAfvistStruktur</w:t>
            </w:r>
          </w:p>
          <w:p w:rsidR="001F5901" w:rsidRPr="00EC62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BACC6" w:themeColor="accent5"/>
                <w:sz w:val="18"/>
              </w:rPr>
            </w:pPr>
            <w:r w:rsidRPr="004F1EA8">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status for for en FordringAktion der er indberettet med MFFordringIndberet servicen.  Returneres direkte fra MFFordringIndberet og kan hentes med MFKvitteringHent servicen.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DMIFordringEFIHovedFordringID er identisk med DMIFordringEFIFordringID for en hovedfordring. For en under fordring vil den referere </w:t>
            </w:r>
            <w:proofErr w:type="gramStart"/>
            <w:r>
              <w:rPr>
                <w:rFonts w:ascii="Arial" w:hAnsi="Arial" w:cs="Arial"/>
                <w:sz w:val="18"/>
              </w:rPr>
              <w:t>hovedfordringens   DMIFordringEFIFordringID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MFFordringIndberet svar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 kan i svaret fra MFFordringIndberet kun antage værdierne MODTAGET og AFVIST. Den synkrone behandling ved modtagelse validerer kun mod fordringhaveraftale men aktionerne udføres ikke, så der afvises kun pga. manglende aftale eller ikke udfyldte felter.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aktioner tildeles et unikt MFAktionID. Aktioner med MFAktionKode =OPRETFORDRING | OPRETTRANSPORT tildeles et unikt DMIFordringEFIFordringID (også selvom de afvises før oprettelse i EFI/DMI).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MFKvitteringHent svar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Resultatet af den asynkrone behandling af de indberettede aktioner hentes med MFKvitteringHent servicen. Hver kvittering indeholder en MFAktionStruktur men også en KundeSamling med evt. allokerede AlternativKontaktID og berigede hæftelsesforhold. MFAktionStatusKode i en kvitttering kan antage alle værdierne MODTAGET, SAGSBEHAND, AFVIST og UDFOERT.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AFVIST og UDFOERT er endelige tilstande.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2731B0">
              <w:rPr>
                <w:rFonts w:ascii="Arial" w:hAnsi="Arial" w:cs="Arial"/>
                <w:color w:val="C00000"/>
              </w:rPr>
              <w:t>MFDokumentStruktur</w:t>
            </w:r>
          </w:p>
        </w:tc>
      </w:tr>
      <w:tr w:rsidR="001F5901" w:rsidTr="001F5901">
        <w:tc>
          <w:tcPr>
            <w:tcW w:w="10345" w:type="dxa"/>
            <w:vAlign w:val="center"/>
          </w:tcPr>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DPDokumentArt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(DPDokumentEksternReference)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 DokumentFormatValg *</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w:t>
            </w:r>
            <w:r w:rsidRPr="002731B0">
              <w:rPr>
                <w:rFonts w:ascii="Arial" w:hAnsi="Arial" w:cs="Arial"/>
                <w:color w:val="C00000"/>
                <w:sz w:val="18"/>
              </w:rPr>
              <w:tab/>
            </w:r>
            <w:r w:rsidRPr="002731B0">
              <w:rPr>
                <w:rFonts w:ascii="Arial" w:hAnsi="Arial" w:cs="Arial"/>
                <w:color w:val="C00000"/>
                <w:sz w:val="18"/>
              </w:rPr>
              <w:tab/>
            </w:r>
            <w:r w:rsidRPr="002731B0">
              <w:rPr>
                <w:rFonts w:ascii="Arial" w:hAnsi="Arial" w:cs="Arial"/>
                <w:color w:val="C00000"/>
                <w:sz w:val="18"/>
              </w:rPr>
              <w:tab/>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*DokumentFil*</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r>
            <w:r w:rsidRPr="002731B0">
              <w:rPr>
                <w:rFonts w:ascii="Arial" w:hAnsi="Arial" w:cs="Arial"/>
                <w:color w:val="C00000"/>
                <w:sz w:val="18"/>
              </w:rPr>
              <w:tab/>
              <w:t>DokumentFilType</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r>
            <w:r w:rsidRPr="002731B0">
              <w:rPr>
                <w:rFonts w:ascii="Arial" w:hAnsi="Arial" w:cs="Arial"/>
                <w:color w:val="C00000"/>
                <w:sz w:val="18"/>
              </w:rPr>
              <w:tab/>
              <w:t>DokumentFilIndhold</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ab/>
              <w:t>DokumentNummer</w:t>
            </w:r>
          </w:p>
          <w:p w:rsidR="001F5901" w:rsidRPr="002731B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2731B0">
              <w:rPr>
                <w:rFonts w:ascii="Arial" w:hAnsi="Arial" w:cs="Arial"/>
                <w:color w:val="C0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modtaget fra fordringhaver. Fordringhaveren kan angive </w:t>
            </w:r>
            <w:proofErr w:type="gramStart"/>
            <w:r>
              <w:rPr>
                <w:rFonts w:ascii="Arial" w:hAnsi="Arial" w:cs="Arial"/>
                <w:sz w:val="18"/>
              </w:rPr>
              <w:t>sin</w:t>
            </w:r>
            <w:proofErr w:type="gramEnd"/>
            <w:r>
              <w:rPr>
                <w:rFonts w:ascii="Arial" w:hAnsi="Arial" w:cs="Arial"/>
                <w:sz w:val="18"/>
              </w:rPr>
              <w:t xml:space="preserve"> egen dokument reference (journalnummer). Eksterne fordringshavere skal sende dokumentindhold binært. Interne fordringshavere kan vælge mellem enten binært dokumentindhold eller en reference til et Captia dokument (DokumentNummer) der allerede er uploadet i et midlertidigt Captia område. Når fordringen registreres i EFI vil dokumentet blive oprettet i, eller flyttet til, den korrekte sag.</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MFHæftelseStruktur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MFKundeStruktur</w:t>
            </w:r>
            <w:r w:rsidR="001E47D2">
              <w:rPr>
                <w:rFonts w:ascii="Arial" w:hAnsi="Arial" w:cs="Arial"/>
                <w:sz w:val="18"/>
              </w:rPr>
              <w:t xml:space="preserve"> = DMO</w:t>
            </w:r>
            <w:proofErr w:type="gramStart"/>
            <w:r w:rsidR="001E47D2">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color w:val="FF0000"/>
                <w:sz w:val="18"/>
              </w:rPr>
              <w:t>(LæsDatoTid)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HæftelseForm)</w:t>
            </w:r>
            <w:r w:rsidR="001E47D2">
              <w:rPr>
                <w:rFonts w:ascii="Arial" w:hAnsi="Arial" w:cs="Arial"/>
                <w:sz w:val="18"/>
              </w:rPr>
              <w:t xml:space="preserve">  =</w:t>
            </w:r>
            <w:proofErr w:type="gramEnd"/>
            <w:r w:rsidR="001E47D2">
              <w:rPr>
                <w:rFonts w:ascii="Arial" w:hAnsi="Arial" w:cs="Arial"/>
                <w:sz w:val="18"/>
              </w:rPr>
              <w:t xml:space="preserve"> DMO OpkrævningHæftelseForm</w:t>
            </w:r>
            <w:r w:rsidR="001A72DE">
              <w:rPr>
                <w:rFonts w:ascii="Arial" w:hAnsi="Arial" w:cs="Arial"/>
                <w:sz w:val="18"/>
              </w:rPr>
              <w:t xml:space="preserve"> mappes til SOL, da det pt. er den eneste af inddrivelses hæftelsesformer som er relevante for DMO.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(HæftelseSubsidiær)</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(HæftelseSubsiAutoAfskriv)</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B0F0"/>
                <w:sz w:val="18"/>
              </w:rPr>
            </w:pPr>
            <w:commentRangeStart w:id="6"/>
            <w:r w:rsidRPr="004F1EA8">
              <w:rPr>
                <w:rFonts w:ascii="Arial" w:hAnsi="Arial" w:cs="Arial"/>
                <w:color w:val="00B0F0"/>
                <w:sz w:val="18"/>
              </w:rPr>
              <w:t>(HæftelseStartDato)</w:t>
            </w:r>
            <w:r w:rsidR="001E47D2" w:rsidRPr="004F1EA8">
              <w:rPr>
                <w:rFonts w:ascii="Arial" w:hAnsi="Arial" w:cs="Arial"/>
                <w:color w:val="00B0F0"/>
                <w:sz w:val="18"/>
              </w:rPr>
              <w:t xml:space="preserve"> = DMO</w:t>
            </w:r>
            <w:proofErr w:type="gramStart"/>
            <w:r w:rsidR="001E47D2" w:rsidRPr="004F1EA8">
              <w:rPr>
                <w:rFonts w:ascii="Arial" w:hAnsi="Arial" w:cs="Arial"/>
                <w:color w:val="00B0F0"/>
                <w:sz w:val="18"/>
              </w:rPr>
              <w:t>.OpkrævningHæftelseStartDato</w:t>
            </w:r>
            <w:proofErr w:type="gramEnd"/>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B0F0"/>
                <w:sz w:val="18"/>
              </w:rPr>
            </w:pPr>
            <w:r w:rsidRPr="004F1EA8">
              <w:rPr>
                <w:rFonts w:ascii="Arial" w:hAnsi="Arial" w:cs="Arial"/>
                <w:color w:val="00B0F0"/>
                <w:sz w:val="18"/>
              </w:rPr>
              <w:t>(HæftelseSlutDato)</w:t>
            </w:r>
            <w:r w:rsidR="001E47D2" w:rsidRPr="004F1EA8">
              <w:rPr>
                <w:rFonts w:ascii="Arial" w:hAnsi="Arial" w:cs="Arial"/>
                <w:color w:val="00B0F0"/>
                <w:sz w:val="18"/>
              </w:rPr>
              <w:t xml:space="preserve"> = DMO. OpkrævningHæftelseSlutDato</w:t>
            </w:r>
            <w:bookmarkStart w:id="7" w:name="_GoBack"/>
            <w:bookmarkEnd w:id="7"/>
            <w:commentRangeEnd w:id="6"/>
            <w:r w:rsidR="004340CD">
              <w:rPr>
                <w:rStyle w:val="Kommentarhenvisning"/>
              </w:rPr>
              <w:commentReference w:id="6"/>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Pr>
                <w:rFonts w:ascii="Arial" w:hAnsi="Arial" w:cs="Arial"/>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 ValgHæftelse *</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HæftelseProcent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HæftelseBeløbStruktur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 ValgHæftelseBegrænset *</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HæftelseBegrænsetProcent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HæftelseBegrænsetBeløbStruktur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4F1EA8">
              <w:rPr>
                <w:rFonts w:ascii="Arial" w:hAnsi="Arial" w:cs="Arial"/>
                <w:color w:val="4F81BD" w:themeColor="accent1"/>
                <w:sz w:val="18"/>
              </w:rPr>
              <w:t>)</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4F1EA8">
              <w:rPr>
                <w:rFonts w:ascii="Arial" w:hAnsi="Arial" w:cs="Arial"/>
                <w:sz w:val="18"/>
              </w:rPr>
              <w:t>(HæftelseForældelseDato)</w:t>
            </w:r>
            <w:r w:rsidR="005B5E07" w:rsidRPr="004F1EA8">
              <w:rPr>
                <w:rFonts w:ascii="Arial" w:hAnsi="Arial" w:cs="Arial"/>
                <w:sz w:val="18"/>
              </w:rPr>
              <w:t xml:space="preserve"> </w:t>
            </w:r>
            <w:proofErr w:type="gramStart"/>
            <w:r w:rsidR="005B5E07" w:rsidRPr="004F1EA8">
              <w:rPr>
                <w:rFonts w:ascii="Arial" w:hAnsi="Arial" w:cs="Arial"/>
                <w:sz w:val="18"/>
              </w:rPr>
              <w:t>= .</w:t>
            </w:r>
            <w:proofErr w:type="gramEnd"/>
            <w:r w:rsidR="00217FC6" w:rsidRPr="00217FC6">
              <w:t xml:space="preserve"> </w:t>
            </w:r>
            <w:r w:rsidR="00217FC6" w:rsidRPr="004F1EA8">
              <w:rPr>
                <w:rFonts w:ascii="Arial" w:hAnsi="Arial" w:cs="Arial"/>
                <w:sz w:val="18"/>
              </w:rPr>
              <w:t>OpkrævningFordringForældelseDato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(HæftelseUnderBobehandling)</w:t>
            </w:r>
          </w:p>
          <w:p w:rsidR="00AE398B" w:rsidRPr="004F1EA8" w:rsidRDefault="001F5901"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(HæftelseOpkMyndRykkerDato1)</w:t>
            </w:r>
            <w:r w:rsidR="005B5E07" w:rsidRPr="004F1EA8">
              <w:rPr>
                <w:rFonts w:ascii="Arial" w:hAnsi="Arial" w:cs="Arial"/>
                <w:sz w:val="18"/>
              </w:rPr>
              <w:t xml:space="preserve"> = </w:t>
            </w:r>
            <w:r w:rsidR="00AE398B" w:rsidRPr="004F1EA8">
              <w:rPr>
                <w:rFonts w:ascii="Arial" w:hAnsi="Arial" w:cs="Arial"/>
                <w:sz w:val="18"/>
              </w:rPr>
              <w:t xml:space="preserve">"1: Rykkerdato på fordring for primærhæfter som er rykket fra DMO= den dato hvor DMO sender rykkeren til A&amp;D(print) </w:t>
            </w:r>
          </w:p>
          <w:p w:rsidR="00AE398B" w:rsidRPr="004F1EA8"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2: Rykkerdato på fordring for sekundærhæfter som er rykket i DMO= den dato hvor DMO sender rykkeren til A&amp;D(print)</w:t>
            </w:r>
          </w:p>
          <w:p w:rsidR="00AE398B" w:rsidRPr="00AE398B"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4F1EA8">
              <w:rPr>
                <w:rFonts w:ascii="Arial" w:hAnsi="Arial" w:cs="Arial"/>
                <w:sz w:val="18"/>
              </w:rPr>
              <w:t xml:space="preserve">3: Rykkerdato på fordringer som ikke rykkes i DMO før overdragelse til EFI(der </w:t>
            </w:r>
            <w:proofErr w:type="gramStart"/>
            <w:r w:rsidRPr="004F1EA8">
              <w:rPr>
                <w:rFonts w:ascii="Arial" w:hAnsi="Arial" w:cs="Arial"/>
                <w:sz w:val="18"/>
              </w:rPr>
              <w:t>er  forvejen</w:t>
            </w:r>
            <w:proofErr w:type="gramEnd"/>
            <w:r w:rsidRPr="004F1EA8">
              <w:rPr>
                <w:rFonts w:ascii="Arial" w:hAnsi="Arial" w:cs="Arial"/>
                <w:sz w:val="18"/>
              </w:rPr>
              <w:t xml:space="preserve"> fordringer overdraget fra DMO til inddrivelse)=Dato for overdragelse til inddrivelse</w:t>
            </w:r>
            <w:r w:rsidRPr="00AE398B">
              <w:rPr>
                <w:rFonts w:ascii="Arial" w:hAnsi="Arial" w:cs="Arial"/>
                <w:color w:val="4F81BD" w:themeColor="accent1"/>
                <w:sz w:val="18"/>
              </w:rPr>
              <w:t>.</w:t>
            </w:r>
          </w:p>
          <w:p w:rsidR="00AE398B" w:rsidRPr="004F1EA8"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4F1EA8"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MFFordringIndberet beskriver HæftelseOpkMyndRykkerDato1 og HæftelseOpkMyndRykkerDato2. DMO vil kun skulle anvende HæftelseOpkMyndRykkerDato1."</w:t>
            </w:r>
          </w:p>
          <w:p w:rsidR="00AE398B" w:rsidRPr="004F1EA8" w:rsidRDefault="00AE398B" w:rsidP="00AE398B">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(HæftelseOpkMyndRykkerDato2)</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*HæftelseKommentar*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r>
            <w:r w:rsidRPr="001E47D2">
              <w:rPr>
                <w:rFonts w:ascii="Arial" w:hAnsi="Arial" w:cs="Arial"/>
                <w:color w:val="FF0000"/>
                <w:sz w:val="18"/>
              </w:rPr>
              <w:tab/>
              <w:t>MFNoteStruktur</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1E47D2">
              <w:rPr>
                <w:rFonts w:ascii="Arial" w:hAnsi="Arial" w:cs="Arial"/>
                <w:color w:val="FF0000"/>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E47D2">
              <w:rPr>
                <w:rFonts w:ascii="Arial" w:hAnsi="Arial" w:cs="Arial"/>
                <w:color w:val="FF0000"/>
                <w:sz w:val="18"/>
              </w:rPr>
              <w:t>)</w:t>
            </w:r>
            <w:r>
              <w:rPr>
                <w:rFonts w:ascii="Arial" w:hAnsi="Arial" w:cs="Arial"/>
                <w:sz w:val="18"/>
              </w:rPr>
              <w:tab/>
            </w:r>
            <w:r>
              <w:rPr>
                <w:rFonts w:ascii="Arial" w:hAnsi="Arial" w:cs="Arial"/>
                <w:sz w:val="18"/>
              </w:rPr>
              <w:tab/>
            </w:r>
            <w:r>
              <w:rPr>
                <w:rFonts w:ascii="Arial" w:hAnsi="Arial" w:cs="Arial"/>
                <w:sz w:val="18"/>
              </w:rPr>
              <w:tab/>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000000" w:themeColor="text1"/>
                <w:sz w:val="18"/>
              </w:rPr>
            </w:pPr>
            <w:r w:rsidRPr="001E47D2">
              <w:rPr>
                <w:rFonts w:ascii="Arial" w:hAnsi="Arial" w:cs="Arial"/>
                <w:color w:val="000000" w:themeColor="text1"/>
                <w:sz w:val="18"/>
              </w:rPr>
              <w:t>HæftelseDom</w:t>
            </w:r>
            <w:r w:rsidR="001E47D2">
              <w:rPr>
                <w:rFonts w:ascii="Arial" w:hAnsi="Arial" w:cs="Arial"/>
                <w:color w:val="000000" w:themeColor="text1"/>
                <w:sz w:val="18"/>
              </w:rPr>
              <w:t xml:space="preserve"> = Konstant = Nej</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E47D2">
              <w:rPr>
                <w:rFonts w:ascii="Arial" w:hAnsi="Arial" w:cs="Arial"/>
                <w:color w:val="C00000"/>
                <w:sz w:val="18"/>
              </w:rPr>
              <w:t>(HæftelseDomDato)</w:t>
            </w:r>
          </w:p>
          <w:p w:rsidR="001F5901" w:rsidRPr="001E47D2"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E47D2">
              <w:rPr>
                <w:rFonts w:ascii="Arial" w:hAnsi="Arial" w:cs="Arial"/>
                <w:color w:val="C00000"/>
                <w:sz w:val="18"/>
              </w:rPr>
              <w:t>(HæftelseForlig)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1E47D2">
              <w:rPr>
                <w:rFonts w:ascii="Arial" w:hAnsi="Arial" w:cs="Arial"/>
                <w:color w:val="C00000"/>
                <w:sz w:val="18"/>
              </w:rPr>
              <w:t>(HæftelseForligDato)</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Hæftelseforhold modtaget fra fordringhaver.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adskiller sig i det væsentlige fra DMI hæftelsesforhold ved at kunden kan være angivet som en EFIAlternativKontaktStruktur i en MFKundeStruktur. Se yderligere dokumentation på disse strukturer.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MFKundeStruktur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Valg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proofErr w:type="gramStart"/>
            <w:r>
              <w:rPr>
                <w:rFonts w:ascii="Arial" w:hAnsi="Arial" w:cs="Arial"/>
                <w:sz w:val="18"/>
              </w:rPr>
              <w:t>VirksomhedSENummer</w:t>
            </w:r>
            <w:r w:rsidR="002731B0">
              <w:rPr>
                <w:rFonts w:ascii="Arial" w:hAnsi="Arial" w:cs="Arial"/>
                <w:sz w:val="18"/>
              </w:rPr>
              <w:t xml:space="preserve"> </w:t>
            </w:r>
            <w:r w:rsidR="00E93E19">
              <w:rPr>
                <w:rFonts w:ascii="Arial" w:hAnsi="Arial" w:cs="Arial"/>
                <w:sz w:val="18"/>
              </w:rPr>
              <w:t xml:space="preserve"> =</w:t>
            </w:r>
            <w:proofErr w:type="gramEnd"/>
            <w:r w:rsidR="00E93E19">
              <w:rPr>
                <w:rFonts w:ascii="Arial" w:hAnsi="Arial" w:cs="Arial"/>
                <w:sz w:val="18"/>
              </w:rPr>
              <w:t xml:space="preserve"> DMO.KundeNummer hvor DMO.KundeType = SE-Virksomhed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PersonCPRNummer</w:t>
            </w:r>
            <w:r w:rsidR="00E93E19">
              <w:rPr>
                <w:rFonts w:ascii="Arial" w:hAnsi="Arial" w:cs="Arial"/>
                <w:sz w:val="18"/>
              </w:rPr>
              <w:t xml:space="preserve"> = DMO</w:t>
            </w:r>
            <w:proofErr w:type="gramStart"/>
            <w:r w:rsidR="00E93E19">
              <w:rPr>
                <w:rFonts w:ascii="Arial" w:hAnsi="Arial" w:cs="Arial"/>
                <w:sz w:val="18"/>
              </w:rPr>
              <w:t>.KundeNummer</w:t>
            </w:r>
            <w:proofErr w:type="gramEnd"/>
            <w:r w:rsidR="00E93E19">
              <w:rPr>
                <w:rFonts w:ascii="Arial" w:hAnsi="Arial" w:cs="Arial"/>
                <w:sz w:val="18"/>
              </w:rPr>
              <w:t xml:space="preserve"> hvor DMO.KundeType = CPR-Person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AlternativKontaktID</w:t>
            </w:r>
            <w:r w:rsidR="00E93E19">
              <w:rPr>
                <w:rFonts w:ascii="Arial" w:hAnsi="Arial" w:cs="Arial"/>
                <w:sz w:val="18"/>
              </w:rPr>
              <w:t xml:space="preserve"> = DMO</w:t>
            </w:r>
            <w:proofErr w:type="gramStart"/>
            <w:r w:rsidR="00E93E19">
              <w:rPr>
                <w:rFonts w:ascii="Arial" w:hAnsi="Arial" w:cs="Arial"/>
                <w:sz w:val="18"/>
              </w:rPr>
              <w:t>.KundeNummer</w:t>
            </w:r>
            <w:proofErr w:type="gramEnd"/>
            <w:r w:rsidR="00E93E19">
              <w:rPr>
                <w:rFonts w:ascii="Arial" w:hAnsi="Arial" w:cs="Arial"/>
                <w:sz w:val="18"/>
              </w:rPr>
              <w:t xml:space="preserve"> hvor DMO.KundeType = AKR-??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sidRPr="00896641">
              <w:rPr>
                <w:rFonts w:ascii="Arial" w:hAnsi="Arial" w:cs="Arial"/>
                <w:color w:val="FF0000"/>
                <w:sz w:val="18"/>
              </w:rPr>
              <w:t>EFIAlternativKontaktStruktu</w:t>
            </w:r>
            <w:r>
              <w:rPr>
                <w:rFonts w:ascii="Arial" w:hAnsi="Arial" w:cs="Arial"/>
                <w:sz w:val="18"/>
              </w:rPr>
              <w:t>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Fordringer indberettes med hæftere </w:t>
            </w:r>
            <w:proofErr w:type="gramStart"/>
            <w:r>
              <w:rPr>
                <w:rFonts w:ascii="Arial" w:hAnsi="Arial" w:cs="Arial"/>
                <w:sz w:val="18"/>
              </w:rPr>
              <w:t xml:space="preserve">(kunder ) </w:t>
            </w:r>
            <w:proofErr w:type="gramEnd"/>
            <w:r>
              <w:rPr>
                <w:rFonts w:ascii="Arial" w:hAnsi="Arial" w:cs="Arial"/>
                <w:sz w:val="18"/>
              </w:rPr>
              <w:t>angivet med denne struktur. Kunder er identificeret unikt ved SE nummer, CPR nummer eller AKR ID for udenlandske kunder. For udenlandske kunder hvor fordringhaver ikke kender AKR ID kan de kendte oplysninger alternativt angives i en EFIAlternativKontaktStruktur (se dokumentationen på denne struktur for yderligere detaljer).</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MFNedskrivFordringStruktur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r w:rsidR="00F96098">
              <w:rPr>
                <w:rFonts w:ascii="Arial" w:hAnsi="Arial" w:cs="Arial"/>
                <w:sz w:val="18"/>
              </w:rPr>
              <w:t xml:space="preserve"> = DMO</w:t>
            </w:r>
            <w:proofErr w:type="gramStart"/>
            <w:r w:rsidR="00F96098">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DD7ED3">
              <w:rPr>
                <w:rFonts w:ascii="Arial" w:hAnsi="Arial" w:cs="Arial"/>
                <w:sz w:val="18"/>
              </w:rPr>
              <w:t>(</w:t>
            </w:r>
            <w:proofErr w:type="gramStart"/>
            <w:r w:rsidRPr="00DD7ED3">
              <w:rPr>
                <w:rFonts w:ascii="Arial" w:hAnsi="Arial" w:cs="Arial"/>
                <w:sz w:val="18"/>
              </w:rPr>
              <w:t>FordringNedskrivningVirkningFra)</w:t>
            </w:r>
            <w:r w:rsidR="00F96098" w:rsidRPr="00DD7ED3">
              <w:rPr>
                <w:rFonts w:ascii="Arial" w:hAnsi="Arial" w:cs="Arial"/>
                <w:sz w:val="18"/>
              </w:rPr>
              <w:t xml:space="preserve"> </w:t>
            </w:r>
            <w:r w:rsidR="00DD7ED3" w:rsidRPr="00DD7ED3">
              <w:rPr>
                <w:rFonts w:ascii="Arial" w:hAnsi="Arial" w:cs="Arial"/>
                <w:sz w:val="18"/>
              </w:rPr>
              <w:t xml:space="preserve"> =</w:t>
            </w:r>
            <w:proofErr w:type="gramEnd"/>
            <w:r w:rsidR="00DD7ED3" w:rsidRPr="00DD7ED3">
              <w:rPr>
                <w:rFonts w:ascii="Arial" w:hAnsi="Arial" w:cs="Arial"/>
                <w:sz w:val="18"/>
              </w:rPr>
              <w:t xml:space="preserve"> DMO.OpkrævningIndbetalingBogføringDato</w:t>
            </w:r>
          </w:p>
          <w:p w:rsidR="008C25DD"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NedskrivningÅrsagStruktur</w:t>
            </w:r>
          </w:p>
          <w:p w:rsidR="001F5901" w:rsidRPr="001F5901"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NedskrivningBeløbStruktur</w:t>
            </w:r>
            <w:r w:rsidR="00802C01">
              <w:rPr>
                <w:rFonts w:ascii="Arial" w:hAnsi="Arial" w:cs="Arial"/>
                <w:sz w:val="18"/>
              </w:rPr>
              <w:t xml:space="preserve"> </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Nedskrivning af en fordring vil sige at fordringshaver/rettighedshaver, f.eks. pga. en indbetaling til eget system, ønsker at gøre sin fordring mindre. Fordringen opdateres </w:t>
            </w:r>
            <w:proofErr w:type="gramStart"/>
            <w:r>
              <w:rPr>
                <w:rFonts w:ascii="Arial" w:hAnsi="Arial" w:cs="Arial"/>
                <w:sz w:val="18"/>
              </w:rPr>
              <w:t>i  så</w:t>
            </w:r>
            <w:proofErr w:type="gramEnd"/>
            <w:r>
              <w:rPr>
                <w:rFonts w:ascii="Arial" w:hAnsi="Arial" w:cs="Arial"/>
                <w:sz w:val="18"/>
              </w:rPr>
              <w:t xml:space="preserve"> saldo nedskrives med det ønskede beløb.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er påløbet efter den dato fordringen ønskes nedskrevet fra, samt ansvaret for at afregne evt. beløb med fordringshaver.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EFIKundeIdentStruktur er det et specifikt hæftelses forhold der nedskrives og ellers hele fordringen.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angivelse af FordringNedskrivningÅrsagKode = FAST kan man foretage en endelig fastsættelse.</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C5408E">
              <w:rPr>
                <w:rFonts w:ascii="Arial" w:hAnsi="Arial" w:cs="Arial"/>
                <w:color w:val="FF0000"/>
              </w:rPr>
              <w:t>MFNoteStruktur</w:t>
            </w:r>
          </w:p>
        </w:tc>
      </w:tr>
      <w:tr w:rsidR="001F5901" w:rsidTr="001F5901">
        <w:tc>
          <w:tcPr>
            <w:tcW w:w="10345" w:type="dxa"/>
            <w:vAlign w:val="center"/>
          </w:tcPr>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(MFNoteOprettetTidspunkt)</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(MFNoteOprettetAf)</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(MFFordringEksternReference)</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FF0000"/>
                <w:sz w:val="18"/>
              </w:rPr>
              <w:t>MFNoteTekst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note indberettet af fordringshaver sammen med fordringen. </w:t>
            </w:r>
            <w:proofErr w:type="gramStart"/>
            <w:r>
              <w:rPr>
                <w:rFonts w:ascii="Arial" w:hAnsi="Arial" w:cs="Arial"/>
                <w:sz w:val="18"/>
              </w:rPr>
              <w:t>Et</w:t>
            </w:r>
            <w:proofErr w:type="gramEnd"/>
            <w:r>
              <w:rPr>
                <w:rFonts w:ascii="Arial" w:hAnsi="Arial" w:cs="Arial"/>
                <w:sz w:val="18"/>
              </w:rPr>
              <w:t xml:space="preserve"> sagsbehandler opgave vil blive startet efter oprettelse i EFI til at kigge på noten.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MFNoteOprettetAf kan optionelt angive en medarbejder hos fordringhaveren og er til kontakt information.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MFOpretFordringStruktur</w:t>
            </w:r>
          </w:p>
        </w:tc>
      </w:tr>
      <w:tr w:rsidR="001F5901" w:rsidTr="00DD7ED3">
        <w:tc>
          <w:tcPr>
            <w:tcW w:w="10345" w:type="dxa"/>
            <w:shd w:val="clear" w:color="auto" w:fill="auto"/>
            <w:vAlign w:val="center"/>
          </w:tcPr>
          <w:p w:rsidR="001F5901" w:rsidRDefault="001F5901" w:rsidP="00422AFA">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422AFA">
              <w:rPr>
                <w:rFonts w:ascii="Arial" w:hAnsi="Arial" w:cs="Arial"/>
                <w:sz w:val="18"/>
              </w:rPr>
              <w:t xml:space="preserve"> = DMO anvender INDR: Inddrivelsesfordring, MODR: Modregningsfordring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w:t>
            </w:r>
            <w:r w:rsidR="008A2A8D">
              <w:rPr>
                <w:rFonts w:ascii="Arial" w:hAnsi="Arial" w:cs="Arial"/>
                <w:sz w:val="18"/>
              </w:rPr>
              <w:t xml:space="preserve"> = Uddrages fra DMO</w:t>
            </w:r>
            <w:proofErr w:type="gramStart"/>
            <w:r w:rsidR="008A2A8D">
              <w:rPr>
                <w:rFonts w:ascii="Arial" w:hAnsi="Arial" w:cs="Arial"/>
                <w:sz w:val="18"/>
              </w:rPr>
              <w:t>.</w:t>
            </w:r>
            <w:r w:rsidR="00422AFA">
              <w:rPr>
                <w:rFonts w:ascii="Arial" w:hAnsi="Arial" w:cs="Arial"/>
                <w:sz w:val="18"/>
              </w:rPr>
              <w:t>OpkrævningFordringTypeID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(DMIFordringFordringHaverRef)</w:t>
            </w:r>
            <w:r>
              <w:rPr>
                <w:rFonts w:ascii="Arial" w:hAnsi="Arial" w:cs="Arial"/>
                <w:sz w:val="18"/>
              </w:rPr>
              <w:tab/>
            </w:r>
            <w:r w:rsidR="00F51D9D">
              <w:rPr>
                <w:rFonts w:ascii="Arial" w:hAnsi="Arial" w:cs="Arial"/>
                <w:sz w:val="18"/>
              </w:rPr>
              <w:t xml:space="preserve">  = DMO</w:t>
            </w:r>
            <w:proofErr w:type="gramStart"/>
            <w:r w:rsidR="00F51D9D">
              <w:rPr>
                <w:rFonts w:ascii="Arial" w:hAnsi="Arial" w:cs="Arial"/>
                <w:sz w:val="18"/>
              </w:rPr>
              <w:t>.OpkrævningFordringID</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r w:rsidR="00F51D9D">
              <w:rPr>
                <w:rFonts w:ascii="Arial" w:hAnsi="Arial" w:cs="Arial"/>
                <w:sz w:val="18"/>
              </w:rPr>
              <w:t xml:space="preserve"> </w:t>
            </w:r>
            <w:proofErr w:type="gramStart"/>
            <w:r w:rsidR="00F51D9D">
              <w:rPr>
                <w:rFonts w:ascii="Arial" w:hAnsi="Arial" w:cs="Arial"/>
                <w:sz w:val="18"/>
              </w:rPr>
              <w:t>=  DMO</w:t>
            </w:r>
            <w:proofErr w:type="gramEnd"/>
            <w:r w:rsidR="00F51D9D">
              <w:rPr>
                <w:rFonts w:ascii="Arial" w:hAnsi="Arial" w:cs="Arial"/>
                <w:sz w:val="18"/>
              </w:rPr>
              <w:t>.</w:t>
            </w:r>
            <w:r w:rsidR="00F51D9D" w:rsidRPr="00F51D9D">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(DMIFordringEFIHovedFordringID)</w:t>
            </w:r>
            <w:r w:rsidR="00F51D9D">
              <w:rPr>
                <w:rFonts w:ascii="Arial" w:hAnsi="Arial" w:cs="Arial"/>
                <w:sz w:val="18"/>
              </w:rPr>
              <w:t xml:space="preserve"> =</w:t>
            </w:r>
            <w:r w:rsidR="00F51D9D">
              <w:t xml:space="preserve"> </w:t>
            </w:r>
            <w:r w:rsidR="00384B35">
              <w:rPr>
                <w:rFonts w:ascii="Arial" w:hAnsi="Arial" w:cs="Arial"/>
                <w:sz w:val="18"/>
              </w:rPr>
              <w:t>Oprindelig DMIFordringEFIFordringId – Grundlag for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DMIFordringFordringHaverBeskr)</w:t>
            </w:r>
            <w:r w:rsidR="00F51D9D">
              <w:rPr>
                <w:rFonts w:ascii="Arial" w:hAnsi="Arial" w:cs="Arial"/>
                <w:sz w:val="18"/>
              </w:rPr>
              <w:t xml:space="preserve">  =</w:t>
            </w:r>
            <w:proofErr w:type="gramEnd"/>
            <w:r w:rsidR="00F51D9D">
              <w:rPr>
                <w:rFonts w:ascii="Arial" w:hAnsi="Arial" w:cs="Arial"/>
                <w:sz w:val="18"/>
              </w:rPr>
              <w:t xml:space="preserve"> </w:t>
            </w:r>
            <w:r w:rsidR="00B723FC">
              <w:rPr>
                <w:rFonts w:ascii="Arial" w:hAnsi="Arial" w:cs="Arial"/>
                <w:sz w:val="18"/>
              </w:rPr>
              <w:t xml:space="preserve">første 100 char af </w:t>
            </w:r>
            <w:r w:rsidR="00F51D9D">
              <w:rPr>
                <w:rFonts w:ascii="Arial" w:hAnsi="Arial" w:cs="Arial"/>
                <w:sz w:val="18"/>
              </w:rPr>
              <w:t xml:space="preserve"> DMO.</w:t>
            </w:r>
            <w:r w:rsidR="00F51D9D" w:rsidRPr="00F51D9D">
              <w:rPr>
                <w:rFonts w:ascii="Arial" w:hAnsi="Arial" w:cs="Arial"/>
                <w:sz w:val="18"/>
              </w:rPr>
              <w:t>OpkrævningFordringKommentar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51D9D">
              <w:rPr>
                <w:rFonts w:ascii="Arial" w:hAnsi="Arial" w:cs="Arial"/>
                <w:color w:val="FF0000"/>
                <w:sz w:val="18"/>
              </w:rPr>
              <w:t>(DMIFordringModtagelseDato)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(DMIFordringStiftelseTidspunkt)</w:t>
            </w:r>
            <w:r w:rsidR="00F51D9D">
              <w:rPr>
                <w:rFonts w:ascii="Arial" w:hAnsi="Arial" w:cs="Arial"/>
                <w:sz w:val="18"/>
              </w:rPr>
              <w:t xml:space="preserve"> = DMO</w:t>
            </w:r>
            <w:proofErr w:type="gramStart"/>
            <w:r w:rsidR="00F51D9D">
              <w:rPr>
                <w:rFonts w:ascii="Arial" w:hAnsi="Arial" w:cs="Arial"/>
                <w:sz w:val="18"/>
              </w:rPr>
              <w:t>.</w:t>
            </w:r>
            <w:r w:rsidR="00F51D9D" w:rsidRPr="00F51D9D">
              <w:rPr>
                <w:rFonts w:ascii="Arial" w:hAnsi="Arial" w:cs="Arial"/>
                <w:sz w:val="18"/>
              </w:rPr>
              <w:t>OpkrævningFordringStiftelseDato</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DMIFordringForfaldDato</w:t>
            </w:r>
            <w:r w:rsidR="00F51D9D">
              <w:rPr>
                <w:rFonts w:ascii="Arial" w:hAnsi="Arial" w:cs="Arial"/>
                <w:sz w:val="18"/>
              </w:rPr>
              <w:t xml:space="preserve"> = DMO.</w:t>
            </w:r>
            <w:r w:rsidR="00F51D9D">
              <w:t xml:space="preserve"> </w:t>
            </w:r>
            <w:r w:rsidR="00F51D9D" w:rsidRPr="00F51D9D">
              <w:rPr>
                <w:rFonts w:ascii="Arial" w:hAnsi="Arial" w:cs="Arial"/>
                <w:sz w:val="18"/>
              </w:rPr>
              <w:t>OpkrævningFordringForfaldDato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DMIFordringSRBDato</w:t>
            </w:r>
            <w:r w:rsidR="00F51D9D">
              <w:rPr>
                <w:rFonts w:ascii="Arial" w:hAnsi="Arial" w:cs="Arial"/>
                <w:sz w:val="18"/>
              </w:rPr>
              <w:t xml:space="preserve"> = DMO</w:t>
            </w:r>
            <w:proofErr w:type="gramStart"/>
            <w:r w:rsidR="00F51D9D">
              <w:rPr>
                <w:rFonts w:ascii="Arial" w:hAnsi="Arial" w:cs="Arial"/>
                <w:sz w:val="18"/>
              </w:rPr>
              <w:t>.DatoValg</w:t>
            </w:r>
            <w:proofErr w:type="gramEnd"/>
            <w:r w:rsidR="00F51D9D">
              <w:rPr>
                <w:rFonts w:ascii="Arial" w:hAnsi="Arial" w:cs="Arial"/>
                <w:sz w:val="18"/>
              </w:rPr>
              <w:t>.</w:t>
            </w:r>
            <w:r w:rsidR="00F51D9D">
              <w:t xml:space="preserve"> </w:t>
            </w:r>
            <w:r w:rsidR="00F51D9D" w:rsidRPr="00F51D9D">
              <w:rPr>
                <w:rFonts w:ascii="Arial" w:hAnsi="Arial" w:cs="Arial"/>
                <w:sz w:val="18"/>
              </w:rPr>
              <w:t>OpkrævningFordringSidsteRettidigBetalingDato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FordringBeløbStruktur</w:t>
            </w:r>
            <w:r w:rsidR="00F51D9D">
              <w:rPr>
                <w:rFonts w:ascii="Arial" w:hAnsi="Arial" w:cs="Arial"/>
                <w:sz w:val="18"/>
              </w:rPr>
              <w:t xml:space="preserve"> = </w:t>
            </w:r>
            <w:r w:rsidR="008A2A8D">
              <w:rPr>
                <w:rFonts w:ascii="Arial" w:hAnsi="Arial" w:cs="Arial"/>
                <w:sz w:val="18"/>
              </w:rPr>
              <w:t>DMO</w:t>
            </w:r>
            <w:proofErr w:type="gramStart"/>
            <w:r w:rsidR="008A2A8D">
              <w:rPr>
                <w:rFonts w:ascii="Arial" w:hAnsi="Arial" w:cs="Arial"/>
                <w:sz w:val="18"/>
              </w:rPr>
              <w:t>.</w:t>
            </w:r>
            <w:r w:rsidR="00F51D9D" w:rsidRPr="00F51D9D">
              <w:rPr>
                <w:rFonts w:ascii="Arial" w:hAnsi="Arial" w:cs="Arial"/>
                <w:sz w:val="18"/>
              </w:rPr>
              <w:t>OpkrævningFordringBeløb</w:t>
            </w:r>
            <w:proofErr w:type="gramEnd"/>
            <w:r w:rsidR="00F51D9D">
              <w:rPr>
                <w:rFonts w:ascii="Arial" w:hAnsi="Arial" w:cs="Arial"/>
                <w:sz w:val="18"/>
              </w:rPr>
              <w:t xml:space="preserve"> og </w:t>
            </w:r>
            <w:r w:rsidR="008A2A8D">
              <w:rPr>
                <w:rFonts w:ascii="Arial" w:hAnsi="Arial" w:cs="Arial"/>
                <w:sz w:val="18"/>
              </w:rPr>
              <w:t>DMO.</w:t>
            </w:r>
            <w:r w:rsidR="00F51D9D">
              <w:rPr>
                <w:rFonts w:ascii="Arial" w:hAnsi="Arial" w:cs="Arial"/>
                <w:sz w:val="18"/>
              </w:rPr>
              <w:t xml:space="preserve">ValutaOplysningKode </w:t>
            </w:r>
            <w:r w:rsidR="008A2A8D">
              <w:rPr>
                <w:rFonts w:ascii="Arial" w:hAnsi="Arial" w:cs="Arial"/>
                <w:sz w:val="18"/>
              </w:rPr>
              <w:t xml:space="preserve"> - Bemærk ikke betalt andel af fordringen.</w:t>
            </w:r>
          </w:p>
          <w:p w:rsidR="006D471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FordringPeriodeStruktur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DMIFordringForeløbigFastsat</w:t>
            </w:r>
            <w:r w:rsidR="008A2A8D">
              <w:rPr>
                <w:rFonts w:ascii="Arial" w:hAnsi="Arial" w:cs="Arial"/>
                <w:sz w:val="18"/>
              </w:rPr>
              <w:t xml:space="preserve"> = sættes hvis DMO</w:t>
            </w:r>
            <w:proofErr w:type="gramStart"/>
            <w:r w:rsidR="008A2A8D">
              <w:rPr>
                <w:rFonts w:ascii="Arial" w:hAnsi="Arial" w:cs="Arial"/>
                <w:sz w:val="18"/>
              </w:rPr>
              <w:t>.</w:t>
            </w:r>
            <w:r w:rsidR="008A2A8D" w:rsidRPr="008A2A8D">
              <w:rPr>
                <w:rFonts w:ascii="Arial" w:hAnsi="Arial" w:cs="Arial"/>
                <w:sz w:val="18"/>
              </w:rPr>
              <w:t>OpkrævningFordringArt</w:t>
            </w:r>
            <w:proofErr w:type="gramEnd"/>
            <w:r w:rsidR="008A2A8D">
              <w:rPr>
                <w:rFonts w:ascii="Arial" w:hAnsi="Arial" w:cs="Arial"/>
                <w:sz w:val="18"/>
              </w:rPr>
              <w:t xml:space="preserve"> =FF</w:t>
            </w:r>
          </w:p>
          <w:p w:rsidR="001F5901" w:rsidRPr="008A2A8D"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2A8D">
              <w:rPr>
                <w:rFonts w:ascii="Arial" w:hAnsi="Arial" w:cs="Arial"/>
                <w:color w:val="FF0000"/>
                <w:sz w:val="18"/>
              </w:rPr>
              <w:t>(MFFordringPåklaget)</w:t>
            </w:r>
          </w:p>
          <w:p w:rsidR="001F5901" w:rsidRPr="0065140C"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65140C">
              <w:rPr>
                <w:rFonts w:ascii="Arial" w:hAnsi="Arial" w:cs="Arial"/>
                <w:sz w:val="18"/>
              </w:rPr>
              <w:t>EFIKundeArrest</w:t>
            </w:r>
            <w:r w:rsidR="0065140C" w:rsidRPr="0065140C">
              <w:rPr>
                <w:rFonts w:ascii="Arial" w:hAnsi="Arial" w:cs="Arial"/>
                <w:sz w:val="18"/>
              </w:rPr>
              <w:t xml:space="preserve"> = Nej</w:t>
            </w:r>
            <w:r w:rsidR="0065140C">
              <w:rPr>
                <w:rFonts w:ascii="Arial" w:hAnsi="Arial" w:cs="Arial"/>
                <w:sz w:val="18"/>
              </w:rPr>
              <w:t xml:space="preserve"> - Konstant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FordringOprindeligBeløbStruktur</w:t>
            </w:r>
            <w:r w:rsidR="008A2A8D">
              <w:rPr>
                <w:rFonts w:ascii="Arial" w:hAnsi="Arial" w:cs="Arial"/>
                <w:sz w:val="18"/>
              </w:rPr>
              <w:t xml:space="preserve"> = DMO</w:t>
            </w:r>
            <w:proofErr w:type="gramStart"/>
            <w:r w:rsidR="008A2A8D">
              <w:rPr>
                <w:rFonts w:ascii="Arial" w:hAnsi="Arial" w:cs="Arial"/>
                <w:sz w:val="18"/>
              </w:rPr>
              <w:t>.</w:t>
            </w:r>
            <w:r w:rsidR="008A2A8D" w:rsidRPr="00F51D9D">
              <w:rPr>
                <w:rFonts w:ascii="Arial" w:hAnsi="Arial" w:cs="Arial"/>
                <w:sz w:val="18"/>
              </w:rPr>
              <w:t>OpkrævningFordringBeløb</w:t>
            </w:r>
            <w:proofErr w:type="gramEnd"/>
            <w:r w:rsidR="008A2A8D">
              <w:rPr>
                <w:rFonts w:ascii="Arial" w:hAnsi="Arial" w:cs="Arial"/>
                <w:sz w:val="18"/>
              </w:rPr>
              <w:t xml:space="preserve"> og DMO.ValutaOplysningKode  - Både betalt og ubetalt andel af fordring.</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 SagsbemærkningSamling *</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0{</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MFNoteStruktur</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 DokumentSamling *</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0{</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MFDokumentStruktur</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ab/>
              <w:t>RenteValgStruktur</w:t>
            </w:r>
          </w:p>
          <w:p w:rsidR="001F5901" w:rsidRPr="008622F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622FE">
              <w:rPr>
                <w:rFonts w:ascii="Arial" w:hAnsi="Arial" w:cs="Arial"/>
                <w:color w:val="FF0000"/>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DMIFordringHaverID</w:t>
            </w:r>
            <w:r w:rsidR="008A2A8D">
              <w:rPr>
                <w:rFonts w:ascii="Arial" w:hAnsi="Arial" w:cs="Arial"/>
                <w:sz w:val="18"/>
              </w:rPr>
              <w:t xml:space="preserve"> = 1002</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FordringHæftelseSamling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r w:rsidR="005B5E07">
              <w:rPr>
                <w:rFonts w:ascii="Arial" w:hAnsi="Arial" w:cs="Arial"/>
                <w:sz w:val="18"/>
              </w:rPr>
              <w:t xml:space="preserve"> – Første forekomst er primær hæfter – følgende er medhæftere.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Oplysninger til oprettelse af en fordring og dens hæftelsesesforhold. Fordringen oprettes i EFI og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Strukturen benyttes </w:t>
            </w:r>
            <w:proofErr w:type="gramStart"/>
            <w:r>
              <w:rPr>
                <w:rFonts w:ascii="Arial" w:hAnsi="Arial" w:cs="Arial"/>
                <w:sz w:val="18"/>
              </w:rPr>
              <w:t>for  fordringarterne</w:t>
            </w:r>
            <w:proofErr w:type="gramEnd"/>
            <w:r>
              <w:rPr>
                <w:rFonts w:ascii="Arial" w:hAnsi="Arial" w:cs="Arial"/>
                <w:sz w:val="18"/>
              </w:rPr>
              <w:t xml:space="preserve"> inddrivelse (INDR), opkrævning (OPKR) og modregning (MODR). Strukturen MFOpretTransportStruktur benyttes for fordringarten transport (TRAN).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indberettede fordring kan have en eller flere fordringshavere, som angives med FordringHaverRelationStruktur. Hvis der er flere fordringshavere angives fordelingen af indbetalinger med en fordelingsprocent.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Fordringer kan modtages i fremmed valuta. Ved modtagelse i DMI omregnes DMIFordringBeløb til danske kroner efter dagens kurs.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tilskrive oprettelsesgebyr til kundens konto.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oprettet på fordringen. Den generelle MFHæftelseStruktur indeholder en HæftelseOphørÅrsagStruktur, der ikke kan benyttes ved oprettelse men kun ved ændringer.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 har ansvaret for at oprette kundernes konti (hæfterne) i DMI hvis kunden eller kundens konto ikke eksisterer. EFI har ansvaret for at oprette kunderne i EFI og kundernes sag i Captia hvis de ikke eksisterer.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SagsbemærkningSamling og DokumentSamling behandles kun i EFI.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8A4374">
              <w:rPr>
                <w:rFonts w:ascii="Arial" w:hAnsi="Arial" w:cs="Arial"/>
                <w:color w:val="FF0000"/>
              </w:rPr>
              <w:t>MFOpretTransportStruktur</w:t>
            </w:r>
          </w:p>
        </w:tc>
      </w:tr>
      <w:tr w:rsidR="001F5901" w:rsidTr="001F5901">
        <w:tc>
          <w:tcPr>
            <w:tcW w:w="10345" w:type="dxa"/>
            <w:vAlign w:val="center"/>
          </w:tcPr>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DMIFordringFordringArtKode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DMIFordringTypeKode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(DMIFordringModtagelseDato)</w:t>
            </w:r>
            <w:r w:rsidRPr="008A4374">
              <w:rPr>
                <w:rFonts w:ascii="Arial" w:hAnsi="Arial" w:cs="Arial"/>
                <w:color w:val="FF0000"/>
                <w:sz w:val="18"/>
              </w:rPr>
              <w:tab/>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(DMIFordringFordringHaverRef)</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EFIKundeIdentStruktur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FordringBeløbStruktur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TransportUdlægUbegrænset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MyndighedUdbetalingNKSNr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MyndighedUdbetalingTypeKode</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MyndighedUdbetalingPeriodeStruktur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(TransportUdlægAcceptDato)</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 xml:space="preserve">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 TransportDokument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r>
            <w:r w:rsidRPr="008A4374">
              <w:rPr>
                <w:rFonts w:ascii="Arial" w:hAnsi="Arial" w:cs="Arial"/>
                <w:color w:val="FF0000"/>
                <w:sz w:val="18"/>
              </w:rPr>
              <w:tab/>
              <w:t>MFDokumentStruktur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 TransportRettighedshaverListe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1 {</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ab/>
              <w:t>MFTransportRettighedshaverStruktur</w:t>
            </w:r>
          </w:p>
          <w:p w:rsidR="001F5901" w:rsidRPr="008A4374"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8A4374">
              <w:rPr>
                <w:rFonts w:ascii="Arial" w:hAnsi="Arial" w:cs="Arial"/>
                <w:color w:val="FF0000"/>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Oplysninger til oprettelse af en transport fordring, dvs. fordringarten transport (TRAN).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skal sættes til transport (TRAN).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Transporter kan være godkendte af sagsbehandler eller myndigheder.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fordringshaver ikke er en myndighed skal FordringBeløbStruktur og TransportUdlægAcceptDato udelades, og en manuel sagsbehandling vil blive igangsat baseret på TransportDokumentet.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 oprettes i EFI og DMI.</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MFOpskrivFordringStruktur</w:t>
            </w:r>
          </w:p>
        </w:tc>
      </w:tr>
      <w:tr w:rsidR="001F5901" w:rsidTr="001F5901">
        <w:tc>
          <w:tcPr>
            <w:tcW w:w="10345" w:type="dxa"/>
            <w:vAlign w:val="center"/>
          </w:tcPr>
          <w:p w:rsidR="001F5901" w:rsidRPr="008F2755"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Pr>
                <w:rFonts w:ascii="Arial" w:hAnsi="Arial" w:cs="Arial"/>
                <w:sz w:val="18"/>
              </w:rPr>
              <w:t>DMIFordringEFIFordringID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EFIKundeIdentStruktur</w:t>
            </w:r>
            <w:r w:rsidR="008C25DD">
              <w:rPr>
                <w:rFonts w:ascii="Arial" w:hAnsi="Arial" w:cs="Arial"/>
                <w:sz w:val="18"/>
              </w:rPr>
              <w:t xml:space="preserve"> = DMO</w:t>
            </w:r>
            <w:proofErr w:type="gramStart"/>
            <w:r w:rsidR="008C25DD">
              <w:rPr>
                <w:rFonts w:ascii="Arial" w:hAnsi="Arial" w:cs="Arial"/>
                <w:sz w:val="18"/>
              </w:rPr>
              <w:t>.KundeNummer</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w:t>
            </w:r>
            <w:r w:rsidRPr="00802C01">
              <w:rPr>
                <w:rFonts w:ascii="Arial" w:hAnsi="Arial" w:cs="Arial"/>
                <w:sz w:val="18"/>
              </w:rPr>
              <w:t>FordringOpskrivningVirkningFra)</w:t>
            </w:r>
            <w:r w:rsidR="00802C01">
              <w:rPr>
                <w:rFonts w:ascii="Arial" w:hAnsi="Arial" w:cs="Arial"/>
                <w:sz w:val="18"/>
              </w:rPr>
              <w:t xml:space="preserve"> =</w:t>
            </w:r>
            <w:r w:rsidR="00802C01">
              <w:t xml:space="preserve"> </w:t>
            </w:r>
            <w:r w:rsidR="00802C01" w:rsidRPr="00802C01">
              <w:rPr>
                <w:rFonts w:ascii="Arial" w:hAnsi="Arial" w:cs="Arial"/>
                <w:sz w:val="18"/>
              </w:rPr>
              <w:t>OpkrævningFordringBogføringDato</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OpskrivningÅrsagStruktur</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OpskrivningBeløbStruktur</w:t>
            </w:r>
            <w:r w:rsidR="008C25DD" w:rsidRPr="00C5408E">
              <w:rPr>
                <w:rFonts w:ascii="Arial" w:hAnsi="Arial" w:cs="Arial"/>
                <w:sz w:val="18"/>
              </w:rPr>
              <w:t xml:space="preserv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Opskrivning af fordringer vil sige at fordringshaver/rettighedshaver ønsker at gøre sin fordring større. Fordringen opdateres i RMI (systemkomponenten DMI) så saldo opskrives med det ønskede beløb.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angivelse af en MFKundeStruktur er det et specifikt hæftelses forhold der opskrives og ellers hele fordringen.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commentRangeStart w:id="8"/>
            <w:r>
              <w:rPr>
                <w:rFonts w:ascii="Arial" w:hAnsi="Arial" w:cs="Arial"/>
                <w:sz w:val="18"/>
              </w:rPr>
              <w:t xml:space="preserve">Ved angivelse af FordringOpskrivningÅrsagKode = FAST kan man foretage en endelig fastsættelse. </w:t>
            </w:r>
            <w:commentRangeEnd w:id="8"/>
            <w:r w:rsidR="00F2198A">
              <w:rPr>
                <w:rStyle w:val="Kommentarhenvisning"/>
              </w:rPr>
              <w:commentReference w:id="8"/>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MFTilbagekaldFordringStruktur</w:t>
            </w:r>
          </w:p>
        </w:tc>
      </w:tr>
      <w:tr w:rsidR="001F5901" w:rsidTr="001F5901">
        <w:tc>
          <w:tcPr>
            <w:tcW w:w="10345" w:type="dxa"/>
            <w:vAlign w:val="center"/>
          </w:tcPr>
          <w:p w:rsidR="008A4F99" w:rsidRPr="008A4F99"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8A4F99">
              <w:rPr>
                <w:rFonts w:ascii="Arial" w:hAnsi="Arial" w:cs="Arial"/>
                <w:sz w:val="18"/>
              </w:rPr>
              <w:t>DMIFordringEFIFordringID</w:t>
            </w:r>
            <w:r w:rsidR="008C25DD" w:rsidRPr="008A4F99">
              <w:rPr>
                <w:rFonts w:ascii="Arial" w:hAnsi="Arial" w:cs="Arial"/>
                <w:sz w:val="18"/>
              </w:rPr>
              <w:t xml:space="preserve"> </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sz w:val="18"/>
              </w:rPr>
              <w:t>HovedFordringTilbagekaldÅrsagStruktur</w:t>
            </w:r>
            <w:r w:rsidR="00A23896">
              <w:rPr>
                <w:rFonts w:ascii="Arial" w:hAnsi="Arial" w:cs="Arial"/>
                <w:color w:val="4F81BD" w:themeColor="accent1"/>
                <w:sz w:val="18"/>
              </w:rPr>
              <w:t xml:space="preserve">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 RelateretFordringKategoriListe *</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commentRangeStart w:id="9"/>
            <w:r w:rsidRPr="004F1EA8">
              <w:rPr>
                <w:rFonts w:ascii="Arial" w:hAnsi="Arial" w:cs="Arial"/>
                <w:color w:val="FF0000"/>
                <w:sz w:val="18"/>
              </w:rPr>
              <w:t>0{</w:t>
            </w:r>
          </w:p>
          <w:p w:rsidR="008C25DD" w:rsidRPr="004F1EA8" w:rsidRDefault="001F5901" w:rsidP="008C25D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ab/>
              <w:t>DMIFordringTypeKategori</w:t>
            </w:r>
            <w:r w:rsidR="008C25DD" w:rsidRPr="004F1EA8">
              <w:rPr>
                <w:rFonts w:ascii="Arial" w:hAnsi="Arial" w:cs="Arial"/>
                <w:color w:val="FF0000"/>
                <w:sz w:val="18"/>
              </w:rPr>
              <w:t xml:space="preserve"> </w:t>
            </w:r>
            <w:proofErr w:type="gramStart"/>
            <w:r w:rsidR="008C25DD" w:rsidRPr="004F1EA8">
              <w:rPr>
                <w:rFonts w:ascii="Arial" w:hAnsi="Arial" w:cs="Arial"/>
                <w:color w:val="FF0000"/>
                <w:sz w:val="18"/>
              </w:rPr>
              <w:t>= ?</w:t>
            </w:r>
            <w:proofErr w:type="gramEnd"/>
            <w:r w:rsidR="008C25DD" w:rsidRPr="004F1EA8">
              <w:rPr>
                <w:rFonts w:ascii="Arial" w:hAnsi="Arial" w:cs="Arial"/>
                <w:color w:val="FF0000"/>
                <w:sz w:val="18"/>
              </w:rPr>
              <w:t xml:space="preserve"> HF: Hovedfordring, IR: Inddrivelsesrente, IG: Inddrivelsesgebyr, OR: Opkrævningrente, OG: Opkrævningsgebyr</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4F1EA8">
              <w:rPr>
                <w:rFonts w:ascii="Arial" w:hAnsi="Arial" w:cs="Arial"/>
                <w:color w:val="FF0000"/>
                <w:sz w:val="18"/>
              </w:rPr>
              <w:t>}</w:t>
            </w:r>
            <w:commentRangeEnd w:id="9"/>
            <w:r w:rsidR="00146334" w:rsidRPr="004F1EA8">
              <w:rPr>
                <w:rStyle w:val="Kommentarhenvisning"/>
                <w:color w:val="FF0000"/>
              </w:rPr>
              <w:commentReference w:id="9"/>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(DMIFordringVirkningFra)</w:t>
            </w:r>
            <w:r w:rsidR="00802C01">
              <w:rPr>
                <w:rFonts w:ascii="Arial" w:hAnsi="Arial" w:cs="Arial"/>
                <w:sz w:val="18"/>
              </w:rPr>
              <w:t xml:space="preserve"> </w:t>
            </w:r>
            <w:proofErr w:type="gramStart"/>
            <w:r w:rsidR="00802C01">
              <w:rPr>
                <w:rFonts w:ascii="Arial" w:hAnsi="Arial" w:cs="Arial"/>
                <w:sz w:val="18"/>
              </w:rPr>
              <w:t>= .</w:t>
            </w:r>
            <w:proofErr w:type="gramEnd"/>
            <w:r w:rsidR="00802C01">
              <w:rPr>
                <w:rFonts w:ascii="Arial" w:hAnsi="Arial" w:cs="Arial"/>
                <w:sz w:val="18"/>
              </w:rPr>
              <w:t>DMO.</w:t>
            </w:r>
            <w:r w:rsidR="00802C01" w:rsidRPr="00802C01">
              <w:rPr>
                <w:rFonts w:ascii="Arial" w:hAnsi="Arial" w:cs="Arial"/>
                <w:sz w:val="18"/>
              </w:rPr>
              <w:t>OpkrævningFordringBogføringDato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DMIFordringTilbageOmkBetal</w:t>
            </w:r>
            <w:r w:rsidR="00802C01">
              <w:rPr>
                <w:rFonts w:ascii="Arial" w:hAnsi="Arial" w:cs="Arial"/>
                <w:sz w:val="18"/>
              </w:rPr>
              <w:t xml:space="preserve"> = Sættes til Ja </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 af en fordring vil sige at fordringshaver/rettighedshaver ønsker at få hele fordringen retur - inklusiv alle fordringens hæftelser. F.eks. Tilbagekaldes en fordring, hvis fordringshaveren er kommet til at indsende den til RIM ved en fejl.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Fordringen opdateres i EFI/DMI således at den ikke længere er til inddrivelse.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RIM (systemkomponenten DMI) har ansvaret for evt. genberegning af renter, f.eks. renter som allerede er påskrevet fordringen, samt for at afregne med fordringshaver evt. beløb der står på fordringshavers afregningskonto for den aktuelle fordring.</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96098">
              <w:rPr>
                <w:rFonts w:ascii="Arial" w:hAnsi="Arial" w:cs="Arial"/>
                <w:color w:val="FF0000"/>
              </w:rPr>
              <w:t>MFTransportRettighedshaverStruktur</w:t>
            </w: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xml:space="preserve">EFIKundeIdentStruktur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xml:space="preserve"> (DMIFordringHaverID)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(TransportUdlægRettighedStruktur)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TransportRettighedHaverBesked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TransportRettighedHaverEjer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TransportRettighedHaverModtPen</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TransportRettighedHaverForPrio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*TransportRettighedhaverUdbetalingFordeling*</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TransportRettighedHaverProcent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TransportRettighedHaverBeløbStruktur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MFÆndrFordringStruktur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roofErr w:type="gramStart"/>
            <w:r w:rsidRPr="008A4F99">
              <w:rPr>
                <w:rFonts w:ascii="Arial" w:hAnsi="Arial" w:cs="Arial"/>
                <w:sz w:val="18"/>
              </w:rPr>
              <w:t>DMIFordringEFIFordringID</w:t>
            </w:r>
            <w:r w:rsidR="00F96098" w:rsidRPr="008A4F99">
              <w:rPr>
                <w:rFonts w:ascii="Arial" w:hAnsi="Arial" w:cs="Arial"/>
                <w:sz w:val="18"/>
              </w:rPr>
              <w:t xml:space="preserve">  </w:t>
            </w:r>
            <w:r w:rsidR="00A23896" w:rsidRPr="00A23896">
              <w:rPr>
                <w:rFonts w:ascii="Arial" w:hAnsi="Arial" w:cs="Arial"/>
                <w:color w:val="4F81BD" w:themeColor="accent1"/>
                <w:sz w:val="18"/>
              </w:rPr>
              <w:t>.</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r w:rsidRPr="00F96098">
              <w:rPr>
                <w:rFonts w:ascii="Arial" w:hAnsi="Arial" w:cs="Arial"/>
                <w:color w:val="FF0000"/>
                <w:sz w:val="18"/>
              </w:rPr>
              <w:t>LæsDatoTid)</w:t>
            </w:r>
            <w:r w:rsidR="00F96098" w:rsidRPr="00F96098">
              <w:rPr>
                <w:rFonts w:ascii="Arial" w:hAnsi="Arial" w:cs="Arial"/>
                <w:color w:val="FF0000"/>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w:t>
            </w:r>
            <w:r w:rsidR="00F96098">
              <w:rPr>
                <w:rFonts w:ascii="Arial" w:hAnsi="Arial" w:cs="Arial"/>
                <w:sz w:val="18"/>
              </w:rPr>
              <w:t xml:space="preserve"> DMO anvender </w:t>
            </w:r>
            <w:proofErr w:type="gramStart"/>
            <w:r w:rsidR="00F96098">
              <w:rPr>
                <w:rFonts w:ascii="Arial" w:hAnsi="Arial" w:cs="Arial"/>
                <w:sz w:val="18"/>
              </w:rPr>
              <w:t>INDR, ,</w:t>
            </w:r>
            <w:proofErr w:type="gramEnd"/>
            <w:r w:rsidR="00F96098">
              <w:rPr>
                <w:rFonts w:ascii="Arial" w:hAnsi="Arial" w:cs="Arial"/>
                <w:sz w:val="18"/>
              </w:rPr>
              <w:t xml:space="preserve"> MODR: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(DMIFordringPEnhedNummer)</w:t>
            </w:r>
            <w:r w:rsidR="00F96098">
              <w:rPr>
                <w:rFonts w:ascii="Arial" w:hAnsi="Arial" w:cs="Arial"/>
                <w:sz w:val="18"/>
              </w:rPr>
              <w:t xml:space="preserve"> </w:t>
            </w:r>
            <w:proofErr w:type="gramStart"/>
            <w:r w:rsidR="00F96098">
              <w:rPr>
                <w:rFonts w:ascii="Arial" w:hAnsi="Arial" w:cs="Arial"/>
                <w:sz w:val="18"/>
              </w:rPr>
              <w:t>=  DMO</w:t>
            </w:r>
            <w:proofErr w:type="gramEnd"/>
            <w:r w:rsidR="00F96098">
              <w:rPr>
                <w:rFonts w:ascii="Arial" w:hAnsi="Arial" w:cs="Arial"/>
                <w:sz w:val="18"/>
              </w:rPr>
              <w:t>.</w:t>
            </w:r>
            <w:r w:rsidR="00F96098" w:rsidRPr="00F51D9D">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roofErr w:type="gramStart"/>
            <w:r>
              <w:rPr>
                <w:rFonts w:ascii="Arial" w:hAnsi="Arial" w:cs="Arial"/>
                <w:sz w:val="18"/>
              </w:rPr>
              <w:t>DMIFordringStiftelseTidspunkt)</w:t>
            </w:r>
            <w:r w:rsidR="00F96098">
              <w:rPr>
                <w:rFonts w:ascii="Arial" w:hAnsi="Arial" w:cs="Arial"/>
                <w:sz w:val="18"/>
              </w:rPr>
              <w:t xml:space="preserve"> ) =</w:t>
            </w:r>
            <w:proofErr w:type="gramEnd"/>
            <w:r w:rsidR="00F96098">
              <w:rPr>
                <w:rFonts w:ascii="Arial" w:hAnsi="Arial" w:cs="Arial"/>
                <w:sz w:val="18"/>
              </w:rPr>
              <w:t xml:space="preserve"> DMO.</w:t>
            </w:r>
            <w:r w:rsidR="00F96098" w:rsidRPr="00F51D9D">
              <w:rPr>
                <w:rFonts w:ascii="Arial" w:hAnsi="Arial" w:cs="Arial"/>
                <w:sz w:val="18"/>
              </w:rPr>
              <w:t>OpkrævningFordringStiftelseDato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(EFIKundeArrest)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 NyFordringHaverStruktur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DMIFordringHaverID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r>
            <w:r w:rsidRPr="00F96098">
              <w:rPr>
                <w:rFonts w:ascii="Arial" w:hAnsi="Arial" w:cs="Arial"/>
                <w:color w:val="FF0000"/>
                <w:sz w:val="18"/>
              </w:rPr>
              <w:tab/>
              <w:t>(DMIFordringFordringHaverRef)</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 xml:space="preserve">]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SagsbemærkningSamling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0{</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MFNoteStruktur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DokumentSamling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0{</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MFDokumentStruktur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RenteValgStruktur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HæftelseSamling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MFHæftelseStruktur</w:t>
            </w:r>
            <w:r w:rsidR="005B5E07">
              <w:rPr>
                <w:rFonts w:ascii="Arial" w:hAnsi="Arial" w:cs="Arial"/>
                <w:sz w:val="18"/>
              </w:rPr>
              <w:t xml:space="preserve"> – Første forekomst er primær hæfter. Øvrige er medhæftere.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Opdatering af en ikke-transport fordring. Fordringen opdateres i EFI og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DMIFordringFordringArtKode kan kun ændres fra opkrævning (OPKR) eller modregning (MODR) til inddrivelse (INDR).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Ændringer til en hovedfordring nedarves automatisk til opkrævning- og inddrivelsesrentefordringer.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 hæftelsesforhold der angives i HæftelseSamling bliver opdateret eller tilføjet på fordringen i DMI. Der tages ikke hensyn til øvrige hæftelsesforhold på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ændres, således at gældsforholdet eller hæftelsesformen ændres. F.eks. hvis kunden får gældssanering for en del af fordringen, så nedbringes hæftelses"andelen".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eksisterende hæftelsesforhold kan bringes til ophør. Dette gøres ved at nedskrive hæftelsesforholdet til kr. 0,- og sætte en HæftelsesforholdOphørÅrsagKode på.</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Intern kommentar: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DMI har ansvaret for at oprette kundens konto i DMI hvis kunden eller kundens konto ikke eksisterer. EFI har ansvaret for at oprette kunden i EFI og kundens sag i Captia hvis kunden ikke eksisterer.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SagsbemærkningSamling og DokumentSamling behandles kun i EFI. Der kan tilføjes nye sagsbemærkninger og dokumenter, ikke rettes i allerede indberettede. Behandlingen er ligesom ved oprettelse dvs. at EFI placerer dem på Captia sager og iværksætter en sagsbehandler opgave til review.</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Hvis NyFordringHaverStruktur udfyldes overdrages fordringen til den angivne fordringhaver, og optionelt med en anden fordringhaver specifik reference. Fordringen skal være valid ifølge den nye fordringhavers aftale (f.eks. </w:t>
            </w:r>
            <w:proofErr w:type="gramStart"/>
            <w:r>
              <w:rPr>
                <w:rFonts w:ascii="Arial" w:hAnsi="Arial" w:cs="Arial"/>
                <w:sz w:val="18"/>
              </w:rPr>
              <w:t>fordringtype) .</w:t>
            </w:r>
            <w:proofErr w:type="gramEnd"/>
            <w:r>
              <w:rPr>
                <w:rFonts w:ascii="Arial" w:hAnsi="Arial" w:cs="Arial"/>
                <w:sz w:val="18"/>
              </w:rPr>
              <w:t>. Når MFKvitteringHent returnerer en UDFOERT status for denne aktion vil den nuværende fordringhaver ikke længere kunne indsende aktioner, men kun den nye.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FF0000"/>
              </w:rPr>
            </w:pPr>
            <w:r w:rsidRPr="00F96098">
              <w:rPr>
                <w:rFonts w:ascii="Arial" w:hAnsi="Arial" w:cs="Arial"/>
                <w:color w:val="FF0000"/>
              </w:rPr>
              <w:t>MFÆndrTransportStruktur</w:t>
            </w:r>
          </w:p>
        </w:tc>
      </w:tr>
      <w:tr w:rsidR="001F5901" w:rsidTr="001F5901">
        <w:tc>
          <w:tcPr>
            <w:tcW w:w="10345" w:type="dxa"/>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DMIFordringEFIFordringID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(LæsDatoTid)</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(MFNoteStruktur)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(TransportUdlægAcceptDato)</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 TransportRettighedshaverListe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1 {</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ab/>
              <w:t>MFTransportRettighedshaverStruktur</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w:t>
            </w:r>
          </w:p>
        </w:tc>
      </w:tr>
      <w:tr w:rsidR="001F5901" w:rsidTr="001F5901">
        <w:tc>
          <w:tcPr>
            <w:tcW w:w="10345" w:type="dxa"/>
            <w:shd w:val="clear" w:color="auto" w:fill="B3B3B3"/>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color w:val="FF0000"/>
                <w:sz w:val="18"/>
              </w:rPr>
            </w:pPr>
            <w:r w:rsidRPr="00F96098">
              <w:rPr>
                <w:rFonts w:ascii="Arial" w:hAnsi="Arial" w:cs="Arial"/>
                <w:b/>
                <w:color w:val="FF0000"/>
                <w:sz w:val="18"/>
              </w:rPr>
              <w:t>Beskrivelse</w:t>
            </w:r>
          </w:p>
        </w:tc>
      </w:tr>
      <w:tr w:rsidR="001F5901" w:rsidTr="001F5901">
        <w:tc>
          <w:tcPr>
            <w:tcW w:w="10345" w:type="dxa"/>
            <w:shd w:val="clear" w:color="auto" w:fill="FFFFFF"/>
            <w:vAlign w:val="center"/>
          </w:tcPr>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Opdatering af en ikke-transport fordring. Fordringen opdateres i EFI og DMI.</w:t>
            </w: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p>
          <w:p w:rsidR="001F5901" w:rsidRPr="00F9609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F96098">
              <w:rPr>
                <w:rFonts w:ascii="Arial" w:hAnsi="Arial" w:cs="Arial"/>
                <w:color w:val="FF0000"/>
                <w:sz w:val="18"/>
              </w:rPr>
              <w:t>Gyldighedsperiode og transportrettighedshaver kan ændres. Transportrettighedshaver kan kun ændres hvis der ved opret blev registreret en TransportUnderrettighedshaver.</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02C01">
              <w:rPr>
                <w:rFonts w:ascii="Arial" w:hAnsi="Arial" w:cs="Arial"/>
                <w:color w:val="C00000"/>
              </w:rPr>
              <w:t>MyndighedUdbetalingPeriodeStruktur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MyndighedUdbetalingPeriodeFra</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MyndighedUdbetalingPeriodeTil</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(MyndighedUdbetalingPeriodeType)</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F81BD" w:themeColor="accent1"/>
              </w:rPr>
            </w:pPr>
            <w:r w:rsidRPr="004F1EA8">
              <w:rPr>
                <w:rFonts w:ascii="Arial" w:hAnsi="Arial" w:cs="Arial"/>
              </w:rPr>
              <w:t>NedskrivningBeløbStruktur</w:t>
            </w:r>
            <w:r w:rsidR="00C5408E" w:rsidRPr="00C5408E">
              <w:rPr>
                <w:rFonts w:ascii="Arial" w:hAnsi="Arial" w:cs="Arial"/>
                <w:color w:val="4F81BD" w:themeColor="accent1"/>
              </w:rPr>
              <w:t>.</w:t>
            </w:r>
          </w:p>
        </w:tc>
      </w:tr>
      <w:tr w:rsidR="001F5901" w:rsidTr="001F5901">
        <w:tc>
          <w:tcPr>
            <w:tcW w:w="10345" w:type="dxa"/>
            <w:vAlign w:val="center"/>
          </w:tcPr>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sidRPr="004F1EA8">
              <w:rPr>
                <w:rFonts w:ascii="Arial" w:hAnsi="Arial" w:cs="Arial"/>
                <w:sz w:val="18"/>
              </w:rPr>
              <w:t>ValutaKode</w:t>
            </w:r>
            <w:r w:rsidR="00802C01" w:rsidRPr="004F1EA8">
              <w:rPr>
                <w:rFonts w:ascii="Arial" w:hAnsi="Arial" w:cs="Arial"/>
                <w:sz w:val="18"/>
              </w:rPr>
              <w:t xml:space="preserve">  =</w:t>
            </w:r>
            <w:proofErr w:type="gramEnd"/>
            <w:r w:rsidR="00802C01" w:rsidRPr="004F1EA8">
              <w:rPr>
                <w:rFonts w:ascii="Arial" w:hAnsi="Arial" w:cs="Arial"/>
                <w:sz w:val="18"/>
              </w:rPr>
              <w:t xml:space="preserve"> DMO.ValutaOplysningKode</w:t>
            </w:r>
          </w:p>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FordringNedskrivningBeløb</w:t>
            </w:r>
            <w:r w:rsidR="00F96098" w:rsidRPr="004F1EA8">
              <w:rPr>
                <w:rFonts w:ascii="Arial" w:hAnsi="Arial" w:cs="Arial"/>
                <w:sz w:val="18"/>
              </w:rPr>
              <w:t xml:space="preserve"> </w:t>
            </w:r>
            <w:proofErr w:type="gramStart"/>
            <w:r w:rsidR="001F278F" w:rsidRPr="004F1EA8">
              <w:rPr>
                <w:rFonts w:ascii="Arial" w:hAnsi="Arial" w:cs="Arial"/>
                <w:sz w:val="18"/>
              </w:rPr>
              <w:t xml:space="preserve">=  </w:t>
            </w:r>
            <w:r w:rsidR="0063719C" w:rsidRPr="0063719C">
              <w:rPr>
                <w:rFonts w:ascii="Arial" w:hAnsi="Arial" w:cs="Arial"/>
                <w:sz w:val="18"/>
              </w:rPr>
              <w:t>DMO</w:t>
            </w:r>
            <w:proofErr w:type="gramEnd"/>
            <w:r w:rsidR="0063719C" w:rsidRPr="0063719C">
              <w:rPr>
                <w:rFonts w:ascii="Arial" w:hAnsi="Arial" w:cs="Arial"/>
                <w:sz w:val="18"/>
              </w:rPr>
              <w:t>.</w:t>
            </w:r>
            <w:r w:rsidR="00E9088D" w:rsidRPr="00E9088D">
              <w:rPr>
                <w:rFonts w:ascii="Arial" w:hAnsi="Arial" w:cs="Arial"/>
                <w:sz w:val="18"/>
              </w:rPr>
              <w:t>OpkrævningFordringDækningBeløb</w:t>
            </w:r>
            <w:r w:rsidR="0063719C" w:rsidRPr="0063719C">
              <w:rPr>
                <w:rFonts w:ascii="Arial" w:hAnsi="Arial" w:cs="Arial"/>
                <w:sz w:val="18"/>
              </w:rPr>
              <w:t xml:space="preserve"> </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color w:val="FF0000"/>
                <w:sz w:val="18"/>
              </w:rPr>
              <w:t>(FordringNedskrivningBeløbDKK)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655E62"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NedskrivningÅrsagStruktur</w:t>
            </w:r>
          </w:p>
        </w:tc>
      </w:tr>
      <w:tr w:rsidR="001F5901" w:rsidTr="001F5901">
        <w:tc>
          <w:tcPr>
            <w:tcW w:w="10345" w:type="dxa"/>
            <w:vAlign w:val="center"/>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r w:rsidR="005468DB">
              <w:rPr>
                <w:rFonts w:ascii="Arial" w:hAnsi="Arial" w:cs="Arial"/>
                <w:sz w:val="18"/>
              </w:rPr>
              <w:t xml:space="preserve"> = </w:t>
            </w:r>
            <w:r w:rsidR="005468DB" w:rsidRPr="005468DB">
              <w:rPr>
                <w:rFonts w:ascii="Arial" w:hAnsi="Arial" w:cs="Arial"/>
                <w:sz w:val="18"/>
              </w:rPr>
              <w:t xml:space="preserve">FAST, FEJL, </w:t>
            </w:r>
            <w:del w:id="10" w:author="Poul V Madsen" w:date="2012-08-01T11:20:00Z">
              <w:r w:rsidR="005468DB" w:rsidRPr="005468DB" w:rsidDel="00695517">
                <w:rPr>
                  <w:rFonts w:ascii="Arial" w:hAnsi="Arial" w:cs="Arial"/>
                  <w:sz w:val="18"/>
                </w:rPr>
                <w:delText>GLDS</w:delText>
              </w:r>
            </w:del>
            <w:r w:rsidR="005468DB" w:rsidRPr="005468DB">
              <w:rPr>
                <w:rFonts w:ascii="Arial" w:hAnsi="Arial" w:cs="Arial"/>
                <w:sz w:val="18"/>
              </w:rPr>
              <w:t>, HÆFO, INDB, REGU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FordringNedskrivningÅrsagBegr</w:t>
            </w:r>
            <w:r w:rsidR="00655E62">
              <w:rPr>
                <w:rFonts w:ascii="Arial" w:hAnsi="Arial" w:cs="Arial"/>
                <w:sz w:val="18"/>
              </w:rPr>
              <w:t xml:space="preserve"> = blank</w:t>
            </w:r>
          </w:p>
          <w:p w:rsidR="001F5901" w:rsidRPr="005468DB"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5468DB">
              <w:rPr>
                <w:rFonts w:ascii="Arial" w:hAnsi="Arial" w:cs="Arial"/>
                <w:color w:val="FF0000"/>
                <w:sz w:val="18"/>
              </w:rPr>
              <w:t>(FordringNedskrivningÅrsagTekst)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C5408E" w:rsidRDefault="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4F81BD" w:themeColor="accent1"/>
              </w:rPr>
            </w:pPr>
            <w:r w:rsidRPr="004F1EA8">
              <w:rPr>
                <w:rFonts w:ascii="Arial" w:hAnsi="Arial" w:cs="Arial"/>
              </w:rPr>
              <w:t>OpskrivningBeløbStruktur</w:t>
            </w:r>
            <w:r w:rsidR="00C5408E" w:rsidRPr="004F1EA8">
              <w:rPr>
                <w:rFonts w:ascii="Arial" w:hAnsi="Arial" w:cs="Arial"/>
              </w:rPr>
              <w:t xml:space="preserve"> </w:t>
            </w:r>
          </w:p>
        </w:tc>
      </w:tr>
      <w:tr w:rsidR="001F5901" w:rsidTr="001F5901">
        <w:tc>
          <w:tcPr>
            <w:tcW w:w="10345" w:type="dxa"/>
            <w:vAlign w:val="center"/>
          </w:tcPr>
          <w:p w:rsidR="001F5901"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ValutaKode</w:t>
            </w:r>
            <w:r w:rsidR="00802C01" w:rsidRPr="004F1EA8">
              <w:rPr>
                <w:rFonts w:ascii="Arial" w:hAnsi="Arial" w:cs="Arial"/>
                <w:sz w:val="18"/>
              </w:rPr>
              <w:t xml:space="preserve"> = DMO</w:t>
            </w:r>
            <w:proofErr w:type="gramStart"/>
            <w:r w:rsidR="00802C01" w:rsidRPr="004F1EA8">
              <w:rPr>
                <w:rFonts w:ascii="Arial" w:hAnsi="Arial" w:cs="Arial"/>
                <w:sz w:val="18"/>
              </w:rPr>
              <w:t>.ValutaOplysningKode</w:t>
            </w:r>
            <w:proofErr w:type="gramEnd"/>
          </w:p>
          <w:p w:rsidR="006C4445" w:rsidRPr="004F1EA8"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4F1EA8">
              <w:rPr>
                <w:rFonts w:ascii="Arial" w:hAnsi="Arial" w:cs="Arial"/>
                <w:sz w:val="18"/>
              </w:rPr>
              <w:t>FordringOpskrivningBeløb</w:t>
            </w:r>
            <w:r w:rsidR="001F278F" w:rsidRPr="004F1EA8">
              <w:rPr>
                <w:rFonts w:ascii="Arial" w:hAnsi="Arial" w:cs="Arial"/>
                <w:sz w:val="18"/>
              </w:rPr>
              <w:t xml:space="preserve"> </w:t>
            </w:r>
            <w:r w:rsidR="00A23896" w:rsidRPr="004F1EA8">
              <w:rPr>
                <w:rFonts w:ascii="Arial" w:hAnsi="Arial" w:cs="Arial"/>
                <w:sz w:val="18"/>
              </w:rPr>
              <w:t xml:space="preserve">= </w:t>
            </w:r>
            <w:r w:rsidR="006C4445" w:rsidRPr="004F1EA8">
              <w:rPr>
                <w:rFonts w:ascii="Arial" w:hAnsi="Arial" w:cs="Arial"/>
                <w:sz w:val="18"/>
              </w:rPr>
              <w:t>DMO</w:t>
            </w:r>
            <w:proofErr w:type="gramStart"/>
            <w:r w:rsidR="00E9088D">
              <w:rPr>
                <w:rFonts w:ascii="Arial" w:hAnsi="Arial" w:cs="Arial"/>
                <w:sz w:val="18"/>
              </w:rPr>
              <w:t>.</w:t>
            </w:r>
            <w:r w:rsidR="00E9088D" w:rsidRPr="00E9088D">
              <w:rPr>
                <w:rFonts w:ascii="Arial" w:hAnsi="Arial" w:cs="Arial"/>
                <w:sz w:val="18"/>
              </w:rPr>
              <w:t>OpkrævningFordringDækningBeløb</w:t>
            </w:r>
            <w:proofErr w:type="gramEnd"/>
          </w:p>
          <w:p w:rsidR="001F5901" w:rsidRPr="00C5408E" w:rsidRDefault="00A23896"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FF0000"/>
                <w:sz w:val="18"/>
              </w:rPr>
            </w:pPr>
            <w:r w:rsidRPr="00C5408E">
              <w:rPr>
                <w:rFonts w:ascii="Arial" w:hAnsi="Arial" w:cs="Arial"/>
                <w:color w:val="4F81BD" w:themeColor="accent1"/>
                <w:sz w:val="18"/>
              </w:rPr>
              <w:t xml:space="preserve">. </w:t>
            </w:r>
            <w:r w:rsidR="001F5901" w:rsidRPr="00C5408E">
              <w:rPr>
                <w:rFonts w:ascii="Arial" w:hAnsi="Arial" w:cs="Arial"/>
                <w:color w:val="FF0000"/>
                <w:sz w:val="18"/>
              </w:rPr>
              <w:t>(FordringOpskrivningBeløbDKK)</w:t>
            </w:r>
          </w:p>
          <w:p w:rsidR="001F5901" w:rsidRPr="00C5408E"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rPr>
            </w:pPr>
            <w:r>
              <w:rPr>
                <w:rFonts w:ascii="Arial" w:hAnsi="Arial" w:cs="Arial"/>
              </w:rPr>
              <w:t>OpskrivningÅrsagStruktur</w:t>
            </w:r>
          </w:p>
        </w:tc>
      </w:tr>
      <w:tr w:rsidR="001F5901" w:rsidTr="001F5901">
        <w:tc>
          <w:tcPr>
            <w:tcW w:w="10345" w:type="dxa"/>
            <w:vAlign w:val="center"/>
          </w:tcPr>
          <w:p w:rsidR="001F278F" w:rsidRPr="00C5408E" w:rsidRDefault="001F5901" w:rsidP="001F278F">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sz w:val="18"/>
              </w:rPr>
              <w:t>FordringOpskrivningÅrsagKode</w:t>
            </w:r>
            <w:r w:rsidR="001F278F" w:rsidRPr="00C5408E">
              <w:rPr>
                <w:rFonts w:ascii="Arial" w:hAnsi="Arial" w:cs="Arial"/>
                <w:sz w:val="18"/>
              </w:rPr>
              <w:t xml:space="preserve"> = FEJL., TIND, FAST: </w:t>
            </w:r>
          </w:p>
          <w:p w:rsidR="00C5408E" w:rsidRDefault="001F5901" w:rsidP="00C540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4F81BD" w:themeColor="accent1"/>
                <w:sz w:val="18"/>
              </w:rPr>
            </w:pPr>
            <w:r w:rsidRPr="00C5408E">
              <w:rPr>
                <w:rFonts w:ascii="Arial" w:hAnsi="Arial" w:cs="Arial"/>
                <w:sz w:val="18"/>
              </w:rPr>
              <w:t>FordringOpskrivningÅrsagBegr</w:t>
            </w:r>
            <w:r w:rsidR="001F278F" w:rsidRPr="00C5408E">
              <w:rPr>
                <w:rFonts w:ascii="Arial" w:hAnsi="Arial" w:cs="Arial"/>
                <w:sz w:val="18"/>
              </w:rPr>
              <w:t xml:space="preserve"> </w:t>
            </w:r>
            <w:r w:rsidR="00655E62">
              <w:rPr>
                <w:rFonts w:ascii="Arial" w:hAnsi="Arial" w:cs="Arial"/>
                <w:sz w:val="18"/>
              </w:rPr>
              <w:t>= blank</w:t>
            </w:r>
          </w:p>
          <w:p w:rsidR="001F5901" w:rsidRPr="001F5901" w:rsidRDefault="001F5901" w:rsidP="00C5408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sidRPr="00C5408E">
              <w:rPr>
                <w:rFonts w:ascii="Arial" w:hAnsi="Arial" w:cs="Arial"/>
                <w:color w:val="FF0000"/>
                <w:sz w:val="18"/>
              </w:rPr>
              <w:t>(FordringOpskrivningÅrsagTekst)</w:t>
            </w:r>
            <w:r w:rsidR="00A23896" w:rsidRPr="00A23896">
              <w:rPr>
                <w:rFonts w:ascii="Arial" w:hAnsi="Arial" w:cs="Arial"/>
                <w:color w:val="4F81BD" w:themeColor="accent1"/>
                <w:sz w:val="18"/>
              </w:rPr>
              <w:t xml:space="preserve"> </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1F278F">
              <w:rPr>
                <w:rFonts w:ascii="Arial" w:hAnsi="Arial" w:cs="Arial"/>
                <w:color w:val="C00000"/>
              </w:rPr>
              <w:t>RenteValgStruktur</w:t>
            </w: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RenteRegelNummer</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RenteSatsKode</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(RenteSats)</w:t>
            </w:r>
          </w:p>
        </w:tc>
      </w:tr>
      <w:tr w:rsidR="001F5901" w:rsidTr="001F5901">
        <w:tc>
          <w:tcPr>
            <w:tcW w:w="10345"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w:t>
            </w:r>
          </w:p>
        </w:tc>
      </w:tr>
      <w:tr w:rsidR="001F5901" w:rsidTr="001F5901">
        <w:tc>
          <w:tcPr>
            <w:tcW w:w="10345" w:type="dxa"/>
            <w:shd w:val="clear" w:color="auto" w:fill="FFFFFF"/>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Strukturen har skiftet form og der foretages ikke længere noget valg selvom det antydes i navnet.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802C01">
              <w:rPr>
                <w:rFonts w:ascii="Arial" w:hAnsi="Arial" w:cs="Arial"/>
                <w:color w:val="C00000"/>
              </w:rPr>
              <w:t>TransportRettighedHaverBeløbStruktur</w:t>
            </w:r>
          </w:p>
        </w:tc>
      </w:tr>
      <w:tr w:rsidR="001F5901" w:rsidTr="001F5901">
        <w:tc>
          <w:tcPr>
            <w:tcW w:w="10345" w:type="dxa"/>
            <w:vAlign w:val="center"/>
          </w:tcPr>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ValutaKode</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TransportRettighedHaverBlb</w:t>
            </w:r>
          </w:p>
          <w:p w:rsidR="001F5901" w:rsidRPr="00802C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802C01">
              <w:rPr>
                <w:rFonts w:ascii="Arial" w:hAnsi="Arial" w:cs="Arial"/>
                <w:color w:val="C00000"/>
                <w:sz w:val="18"/>
              </w:rPr>
              <w:t>TransportRettighedHaverBlbDKK</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345"/>
      </w:tblGrid>
      <w:tr w:rsidR="001F5901" w:rsidTr="001F5901">
        <w:trPr>
          <w:trHeight w:hRule="exact" w:val="113"/>
        </w:trPr>
        <w:tc>
          <w:tcPr>
            <w:tcW w:w="10345" w:type="dxa"/>
            <w:shd w:val="clear" w:color="auto" w:fill="B3B3B3"/>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color w:val="C00000"/>
              </w:rPr>
            </w:pPr>
            <w:r w:rsidRPr="001F278F">
              <w:rPr>
                <w:rFonts w:ascii="Arial" w:hAnsi="Arial" w:cs="Arial"/>
                <w:color w:val="C00000"/>
              </w:rPr>
              <w:t>TransportUdlægRettighedStruktur</w:t>
            </w:r>
          </w:p>
        </w:tc>
      </w:tr>
      <w:tr w:rsidR="001F5901" w:rsidTr="001F5901">
        <w:tc>
          <w:tcPr>
            <w:tcW w:w="10345" w:type="dxa"/>
            <w:vAlign w:val="center"/>
          </w:tcPr>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 xml:space="preserve">TransportUdlægRettighedStart </w:t>
            </w:r>
          </w:p>
          <w:p w:rsidR="001F5901" w:rsidRPr="001F278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color w:val="C00000"/>
                <w:sz w:val="18"/>
              </w:rPr>
            </w:pPr>
            <w:r w:rsidRPr="001F278F">
              <w:rPr>
                <w:rFonts w:ascii="Arial" w:hAnsi="Arial" w:cs="Arial"/>
                <w:color w:val="C00000"/>
                <w:sz w:val="18"/>
              </w:rPr>
              <w:t>TransportUdlægRettighedSlut</w:t>
            </w:r>
          </w:p>
        </w:tc>
      </w:tr>
    </w:tbl>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F5901" w:rsidSect="001F5901">
          <w:headerReference w:type="default" r:id="rId16"/>
          <w:pgSz w:w="11906" w:h="16838"/>
          <w:pgMar w:top="567" w:right="567" w:bottom="567" w:left="1134" w:header="283" w:footer="708" w:gutter="0"/>
          <w:cols w:space="708"/>
          <w:docGrid w:linePitch="360"/>
        </w:sect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2"/>
        <w:gridCol w:w="1701"/>
        <w:gridCol w:w="4671"/>
      </w:tblGrid>
      <w:tr w:rsidR="001F5901" w:rsidTr="001F5901">
        <w:trPr>
          <w:tblHeader/>
        </w:trPr>
        <w:tc>
          <w:tcPr>
            <w:tcW w:w="3402"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AlternativAdresseAdresseLinie1</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Adresselinje 1</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AlternativAdresseAdresseLinie2</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2</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AlternativAdresseAdresseLinie3</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3</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AlternativAdresseAdresseLinie4</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4</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AlternativAdresseAdresseLinie5</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5</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AlternativAdresseAdresseLinie6</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6</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AlternativAdresseAdresseLinie7</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AdresseLinie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70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Adresselinie 7</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AlternativEmailForholdPrimærMarkering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emailadresse er den alternative kontakts primære email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AlternativFaxForholdPrimærMarkering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faxnummer er den alternative kontakts primære faxnummer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AlternativKontaktBemærkning</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TekstLang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500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Bemærkning som vedrører en alternativ kontakt, fx hvorfor den er blevet oprettet eller lign.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AlternativKontaktID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9</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alternativ kontakt.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AlternativKontaktNavn</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Tekst45</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Navn på den </w:t>
            </w:r>
            <w:proofErr w:type="gramStart"/>
            <w:r>
              <w:rPr>
                <w:rFonts w:ascii="Arial" w:hAnsi="Arial" w:cs="Arial"/>
                <w:sz w:val="18"/>
              </w:rPr>
              <w:t>alternativ</w:t>
            </w:r>
            <w:proofErr w:type="gramEnd"/>
            <w:r>
              <w:rPr>
                <w:rFonts w:ascii="Arial" w:hAnsi="Arial" w:cs="Arial"/>
                <w:sz w:val="18"/>
              </w:rPr>
              <w:t xml:space="preserve"> kontakt, kan fx være et person-, organisations eller et virksomhedsnavn.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AlternativKontaktPersonFødselDato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en alternativ kontakt er født for det tilfælde, hvor kontakten er en person.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AlternativKontaktPersonKøn</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Køn</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enumeration: 1, 2, 3</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Beskrivelse af køn - enten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mand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kvinde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ukendt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AlternativKontaktPersonNavnAdresseBeskyttelseMarkering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en alternativ kontaktpersons navn og adresse er beskyttet for offentligheden. Det er således kun myndigheder med lovmæssigt grundlag, som har adgang til disse data (fx i forbindelse med sagsbehandling).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AlternativKontaktReferenceTekst</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Tekst25</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Den</w:t>
            </w:r>
            <w:proofErr w:type="gramEnd"/>
            <w:r>
              <w:rPr>
                <w:rFonts w:ascii="Arial" w:hAnsi="Arial" w:cs="Arial"/>
                <w:sz w:val="18"/>
              </w:rPr>
              <w:t xml:space="preserve"> alternative </w:t>
            </w:r>
            <w:proofErr w:type="gramStart"/>
            <w:r>
              <w:rPr>
                <w:rFonts w:ascii="Arial" w:hAnsi="Arial" w:cs="Arial"/>
                <w:sz w:val="18"/>
              </w:rPr>
              <w:t>nøgler</w:t>
            </w:r>
            <w:proofErr w:type="gramEnd"/>
            <w:r>
              <w:rPr>
                <w:rFonts w:ascii="Arial" w:hAnsi="Arial" w:cs="Arial"/>
                <w:sz w:val="18"/>
              </w:rPr>
              <w:t>, fx pasnummer eller registreringsnummer på.</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AlternativKontaktReferenceType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AlternativKontaktReferenceType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Pasnummer, Kørekortnummer, Telefonnummer, EANNummer, UdenlandskNummerplade, IntenNøgle, UdenlandskPersonnummer, UdenlandskVirksomhedsnummer, AndenNøgle, AdresseløsPersonMedCPR</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Typen af den alternative nøgle, fx pasnummer, udenlandsk personnummer, kørekortnummer mv.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Kørekortnummer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EANNummer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UdenlandskNummerplade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IntenNøgle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UdenlandskPersonnummer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UdenlandskVirksomhedsnummer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AndenNøgle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af gyldige værdier er statisk, da den er hard-coded på data domænet)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AlternativKontaktType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AlternativKontaktType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25</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Person, Virksomhed, Myndighed, Ukendt</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 af alternativ kontakt. Kan enten være virksomhed, person, udenlandsk myndighed eller ukendt.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AlternativTelefonForholdPrimærMarkering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et telefonnummer er den alternative kontakts primære telefonnummer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CivilstandKode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CivilstandKode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[UGPSFOEL]</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en persons civilstand, det vil sige de forhold, der gør sig gældende om en persons ægteskab og samliv.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nogle systemer angiver koden i stedet om personen er død eller evt. genoplivet. Her har en død person civilstandkode = D og en genoplivet person har tidligere haft civilstandkode = 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Fra CSR-P: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 = ugift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i registreret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har fået opløst et registreret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 eller enkemand,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den længstlevende partner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(Død er ikke en civilstandskode i CSR-P).</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 = Enke/enkemand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 = Fraskilt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G = Gift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L = Længstlevende i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 = Ophørt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 = Partnerskab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 = Separeret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Ugift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i den til inddrivelse/ opkrævning/ modregning/ transport i DMI i den indrapporterede valuta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Påløbne renter og påhæftede gebyrer bliver oprettet som deres egne fordringer med reference til den oprindelige fordring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FordringBeløb indrapporteret eller omregnet til danske kr.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DMIFordringEFIFordringID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unikke identifikation af den </w:t>
            </w:r>
            <w:proofErr w:type="gramStart"/>
            <w:r>
              <w:rPr>
                <w:rFonts w:ascii="Arial" w:hAnsi="Arial" w:cs="Arial"/>
                <w:sz w:val="18"/>
              </w:rPr>
              <w:t>enkelte  RIMfordring</w:t>
            </w:r>
            <w:proofErr w:type="gramEnd"/>
            <w:r>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Benyttes til kommunikation mellem EFI </w:t>
            </w:r>
            <w:proofErr w:type="gramStart"/>
            <w:r>
              <w:rPr>
                <w:rFonts w:ascii="Arial" w:hAnsi="Arial" w:cs="Arial"/>
                <w:sz w:val="18"/>
              </w:rPr>
              <w:t>og  DMI</w:t>
            </w:r>
            <w:proofErr w:type="gramEnd"/>
            <w:r>
              <w:rPr>
                <w:rFonts w:ascii="Arial" w:hAnsi="Arial" w:cs="Arial"/>
                <w:sz w:val="18"/>
              </w:rPr>
              <w:t xml:space="preserv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EFIFordringID vidreføres som ID i DMI. Det er en forret-ningsmæssigt vigtig identifikation da, man præcist skal iden-tificere DMI fordringen i tilfælde af tilbagekaldelse eller bortfald fra fordringshavers side.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FordringID tildeles i EFI eller i DMI ud fra separate nummerserier.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DMIFordringEFIHovedFordringID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Relation der henviser til hovedfordring.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DMIFordringFordringArtKode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DMIFordringArt</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4</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OPKR, INDR, MODR, TRAN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til at definere om en fordring er en Inddrivelsesfordring, Opkrævningsfordring, Modregningsfordring eller en 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Listen består af faste værdier (Enum)</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INDR: Inddrivelsesfordring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 Opkrævningsfordring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MODR: Modregningsfordring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TRAN: Transport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DMIFordringFordringHaverBeskr</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TekstKort</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Supplerende beskrivelse (fritekst) til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F.eks. "Brandstøvler er ikke afleveret retur."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DMIFordringFordringHaverRef</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Tekst36</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interne reference.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DMIFordringForeløbigFastsat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fordringen er en foreløbig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DMIFordringForfaldDato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Tidspunktet hvor en fordring forfalder til betaling.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Eksempelvis kan forfaldsdatoen være den 1. i en kalendermåned, mens sidste rettidig betalingsdato kan være 10. i forfaldsmåneden.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Opkrævningsmyndigheden: Vil være den dato, hvor en angivelse kan indgå i kontoens saldo, hvis virksomheden betaler fordringen (f.eks. skatten/afgiften) før SRB.</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DMIFordringHaverID</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ID18</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integer</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Identificerer den unikke aftale ID.</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DMIFordringModtagelseDato</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DatoTid</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dateTime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whiteSpace: collapse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hvornår fordringen er modtaget i EFI/MF.</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Anvendes bl.a. til dækningsrækkefølge i DMI.</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Alle relaterede fordringer nedarver modtagelsesdato fra hovedfordringen.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DMIFordringPEnhedNummer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ProduktionEnhedNummer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P-nummeret er et </w:t>
            </w:r>
            <w:proofErr w:type="gramStart"/>
            <w:r>
              <w:rPr>
                <w:rFonts w:ascii="Arial" w:hAnsi="Arial" w:cs="Arial"/>
                <w:sz w:val="18"/>
              </w:rPr>
              <w:t>10-cifret</w:t>
            </w:r>
            <w:proofErr w:type="gramEnd"/>
            <w:r>
              <w:rPr>
                <w:rFonts w:ascii="Arial" w:hAnsi="Arial" w:cs="Arial"/>
                <w:sz w:val="18"/>
              </w:rPr>
              <w:t xml:space="preserve"> entydigt 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 virksomheden tildeles et P-nummer for hver fysisk beliggenhed, hvorfra der drives virksomhed, kan der således være tilknyttet flere P-numre til samme CVR-nummer.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 udfyldt hvis fordringshaveren har oplyst P-</w:t>
            </w:r>
            <w:proofErr w:type="gramStart"/>
            <w:r>
              <w:rPr>
                <w:rFonts w:ascii="Arial" w:hAnsi="Arial" w:cs="Arial"/>
                <w:sz w:val="18"/>
              </w:rPr>
              <w:t>nummeret .</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alene som information. Aldrig som ID.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eksempelvis for opkrævningsrentefordring.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DMIFordringPeriodeFraDato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 Fra er startdatoen for perioden, som en fordring 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Datoen er en incl. dato.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DMIFordringPeriodeTilDato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fordring vedrører.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 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DMIFordringPeriodeType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Tekst30</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F.eks med: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DMIFordringSRBDato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rettidige betalingsdato. Den sidste frist for, hvornår en fordring skal være betalt.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DMIFordringStiftelseTidspunkt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Det</w:t>
            </w:r>
            <w:proofErr w:type="gramEnd"/>
            <w:r>
              <w:rPr>
                <w:rFonts w:ascii="Arial" w:hAnsi="Arial" w:cs="Arial"/>
                <w:sz w:val="18"/>
              </w:rPr>
              <w:t xml:space="preserve"> dato hvor fordringen er stiftet.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Indgår i dækningsrækkefølgen når der er transport/udlæg involveret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DMIFordringTilbageOmkBetal</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Markerer om tilskrevne inddrivelsesrenter (IR) og inddrivelsesgebyrer (IG) skal fastholdes.</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DMIFordringTypeKategori</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FordringKategori</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2</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enumeration: HF, IR, OG, OR, IG</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Fordringskategori angiver om det er en hovedfordring, en Inddrivelsesrente, en </w:t>
            </w:r>
            <w:proofErr w:type="gramStart"/>
            <w:r>
              <w:rPr>
                <w:rFonts w:ascii="Arial" w:hAnsi="Arial" w:cs="Arial"/>
                <w:sz w:val="18"/>
              </w:rPr>
              <w:t>opkrævningsrente  eller</w:t>
            </w:r>
            <w:proofErr w:type="gramEnd"/>
            <w:r>
              <w:rPr>
                <w:rFonts w:ascii="Arial" w:hAnsi="Arial" w:cs="Arial"/>
                <w:sz w:val="18"/>
              </w:rPr>
              <w:t xml:space="preserve"> et inddrivelsesgebyr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HF: Hovedfordring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IR: Inddrivelsesrente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IG: Inddrivelsesgebyr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OR: Opkrævningrente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OG: Opkrævningsgebyr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DMIFordringTypeKode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DMIFordringTypeKodeTekst7</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7</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på 7 karakter som må bestå af tal og/eller bogstaver som modsvar en fordringstype.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DAAEOGS (Adfærdsregulerende afgifter til Erhvervs-og Selskabsstyrelsen)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DOADVOM  (Advokatomkostninger</w:t>
            </w:r>
            <w:proofErr w:type="gramEnd"/>
            <w:r>
              <w:rPr>
                <w:rFonts w:ascii="Arial" w:hAnsi="Arial" w:cs="Arial"/>
                <w:sz w:val="18"/>
              </w:rPr>
              <w: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PAGLØDL (Afgift af glødelamper mv.)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fordringstype regneark med værdier og beskrivelse.  Der skal indsættes reference i SA til Dokumentet.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DMIFordringVirkningFra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fordringshaver oversender en korrektion (op- eller ned-skrivning) til fordringen, skal de medsende den dato, hvor korrektionen har virkning fra.. Denne dato vil fungere som ny rentevirkningsdato, dvs. ifølge renteberegningsreglen for fordringstypen skal renten tilbagerulles og genberegnes fra virkningsdatoen.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DPDokumentArt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DPDokumentArt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ANDET, BETALINGEVNE, BIDRAGSRESOLUTION, BUDGET, DOM, FRIVILLIGTFORLIG, MODREGNING, OMPOSTERING, SAGSFREMSTILLING, TRANSPORT</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Dokument arten karakteriserer dokumentets indhold. Det vil være angivet, f.eks. når ModtagFordring modtager </w:t>
            </w:r>
            <w:proofErr w:type="gramStart"/>
            <w:r>
              <w:rPr>
                <w:rFonts w:ascii="Arial" w:hAnsi="Arial" w:cs="Arial"/>
                <w:sz w:val="18"/>
              </w:rPr>
              <w:t>et</w:t>
            </w:r>
            <w:proofErr w:type="gramEnd"/>
            <w:r>
              <w:rPr>
                <w:rFonts w:ascii="Arial" w:hAnsi="Arial" w:cs="Arial"/>
                <w:sz w:val="18"/>
              </w:rPr>
              <w:t xml:space="preserve"> transport dokument.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OMPOSTERING og MODREGNING benyttes af DMI til KundeNoter vedrørende disse.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Anvender fast enumeration.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DPDokumentEksternReference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Tekst36</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Fordringshavers egen reference til indberettet dokument.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DokumentFilIndhold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Fil</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base64Binary</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elektronisk fil. Kan være modtaget elektronisk eller indskannet fra papirdokument.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DokumentFilType</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Tekst80</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80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Dokuments filtype, f.eks. TIFF, doc, pdf, txt mv.</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DokumentNummer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Unikt dokument ID allokeret af Captia.</w:t>
            </w:r>
          </w:p>
          <w:p w:rsidR="004C5FB0" w:rsidRPr="001F5901" w:rsidRDefault="004C5FB0"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begrænset til 12 cifre)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EFIFordringKonvertering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en EFI-fordring er konverteret fra KMD-IND eller RIS. Dette felt eksponeres ikke i OIO grænsesnit.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Fordringens oprindelige beløb også kaldet hovedstolen.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EFIFordringOprindeligBeløbDKK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angivet som decimaltal, fx. 1500,00</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EFIKundeArrest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Markering om </w:t>
            </w:r>
            <w:proofErr w:type="gramStart"/>
            <w:r>
              <w:rPr>
                <w:rFonts w:ascii="Arial" w:hAnsi="Arial" w:cs="Arial"/>
                <w:sz w:val="18"/>
              </w:rPr>
              <w:t>hvorvidt</w:t>
            </w:r>
            <w:proofErr w:type="gramEnd"/>
            <w:r>
              <w:rPr>
                <w:rFonts w:ascii="Arial" w:hAnsi="Arial" w:cs="Arial"/>
                <w:sz w:val="18"/>
              </w:rPr>
              <w:t xml:space="preserve"> </w:t>
            </w:r>
            <w:proofErr w:type="gramStart"/>
            <w:r>
              <w:rPr>
                <w:rFonts w:ascii="Arial" w:hAnsi="Arial" w:cs="Arial"/>
                <w:sz w:val="18"/>
              </w:rPr>
              <w:t>er</w:t>
            </w:r>
            <w:proofErr w:type="gramEnd"/>
            <w:r>
              <w:rPr>
                <w:rFonts w:ascii="Arial" w:hAnsi="Arial" w:cs="Arial"/>
                <w:sz w:val="18"/>
              </w:rPr>
              <w:t xml:space="preserve"> indberettet til "arrest".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EmailAdresseEmail</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MailAdresse</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string</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maxLength: 320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 generisk email adresse, som kan være indeholde en vilkårlig emailadresse, fx. en.person@skat.dk</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Skal altid indeholde: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et eller flere tegn,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et @,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et eller flere tegn, samt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4. </w:t>
            </w:r>
            <w:proofErr w:type="gramStart"/>
            <w:r>
              <w:rPr>
                <w:rFonts w:ascii="Arial" w:hAnsi="Arial" w:cs="Arial"/>
                <w:sz w:val="18"/>
              </w:rPr>
              <w:t>et .</w:t>
            </w:r>
            <w:proofErr w:type="gramEnd"/>
            <w:r>
              <w:rPr>
                <w:rFonts w:ascii="Arial" w:hAnsi="Arial" w:cs="Arial"/>
                <w:sz w:val="18"/>
              </w:rPr>
              <w:t xml:space="preserve"> , samt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mindst to tegn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FaxUdlandNummer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Kan rumme både udenlandske og danske faxnumre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nedskrevet med i den indrapporterede valuta.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FordringNedskrivningBeløbDKK</w:t>
            </w:r>
          </w:p>
        </w:tc>
        <w:tc>
          <w:tcPr>
            <w:tcW w:w="1701" w:type="dxa"/>
          </w:tcPr>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 xml:space="preserve">Domain: </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Beløb</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base: decimal</w:t>
            </w:r>
          </w:p>
          <w:p w:rsidR="001F5901" w:rsidRPr="00FD7EF0"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FD7EF0">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er ønskes eller er nedskrevet </w:t>
            </w:r>
            <w:proofErr w:type="gramStart"/>
            <w:r>
              <w:rPr>
                <w:rFonts w:ascii="Arial" w:hAnsi="Arial" w:cs="Arial"/>
                <w:sz w:val="18"/>
              </w:rPr>
              <w:t>med  indrapporteret</w:t>
            </w:r>
            <w:proofErr w:type="gramEnd"/>
            <w:r>
              <w:rPr>
                <w:rFonts w:ascii="Arial" w:hAnsi="Arial" w:cs="Arial"/>
                <w:sz w:val="18"/>
              </w:rPr>
              <w:t xml:space="preserve"> eller omregnet til danske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afskrivningen skal træde i kraft. Løsningen skal automatisk indsætte dags dato, men sagsbehandleren skal have mulighed for at ændre 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Note til elementnavn: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elementnavn er ikke blevet forkortet til de aftalte maks. 30 karakterer, da det ikke var muligt at finde en forkortelse der ikke var meningsforstyrrende i forhold til begrebet.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Elementet skal forkortes i databasen, og her er SKATs forslag til forkortelse: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FordringNedskrivVirkningFra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nedskrivning er foretaget.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FordringNedskrivningÅrsagKode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4C5F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FAST, FEJL, HÆBO, HÆFO, INDB, LIHE, REGU, TRVE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nedskrivning af fordring ud fra en fast liste. 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beløbtiladt)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Fejlagtig påligning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HÆBO: Hæftelse begrænset ved oprettelse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HÆFO: Hæftelse forkert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 Indbetaling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LIHE: Ligningsmæssig Henstand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REGU: Regulering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FordringNedskrivningÅrsagTekst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en fordring ønskes eller er opskrevet med i den indrapporterede valuta.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Forudsætning for 0 er at FordringOpskrivningÅrsagKode = Endelig Fastsættelse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en fordring er opskrevet med indrapporteret eller omregnet til i danske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FordringOpskrivningVirkningFra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hvorfra opskrivningen skal træde i kraft. Løsningen skal automatisk indsætte dags dato, men sagsbehandleren skal have mulighed for at ændre 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Kan være en dato i fortiden, har betydning for evt. korrektion af renter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Uddybende begrundelse for, hvorfor en opskrivning er foretaget.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FordringOpskrivningÅrsagKodeDomæne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FEJL, TIND, FAST, ANDN, TRVE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opskrivning af fordring ud fra en fast liste. 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FEJL: Tidligere fejlagtigt nedskrevet.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TIND: Tilbageført indbetaling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FAST: Endelig fastsættelse (0 beløb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TRVE: Transport verificeret (0 beløb tilladt)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FordringOpskrivningÅrsagTekst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HovedFordringTilbageÅrsagBegr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Uddybende begrundelse for tilbagekaldelsen.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HovedFordringTilbagekaldÅrsagKodeDomæne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ANDN, BORD, FEJL, FSKI, HENS, KLAG</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Mulighed for at </w:t>
            </w:r>
            <w:proofErr w:type="gramStart"/>
            <w:r>
              <w:rPr>
                <w:rFonts w:ascii="Arial" w:hAnsi="Arial" w:cs="Arial"/>
                <w:sz w:val="18"/>
              </w:rPr>
              <w:t>vælge</w:t>
            </w:r>
            <w:proofErr w:type="gramEnd"/>
            <w:r>
              <w:rPr>
                <w:rFonts w:ascii="Arial" w:hAnsi="Arial" w:cs="Arial"/>
                <w:sz w:val="18"/>
              </w:rPr>
              <w:t xml:space="preserve"> en årsag til tillbagekaldelse af fordring ud fra en fast liste.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Ved valg af årsagskode anden skal felt Anden tekst udfyldes med forklaring af, hvorfor de øvrige årsager ikke er anvendelige.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ANDN: Anden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BORD: Betalingsordning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 Fordring forkert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FSKI: Fordringhaver skift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HENS: Henstand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KLAG: Klage over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HovedFordringTilbageÅrsagTekst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TekstKort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Forklaring til valg af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HæftelseBegrænsetProcent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ProcentSatsPositiv</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begrænset hæftelse, hvis procenten er mindre end 100, begrænses hæftelsen til den angivne procent af fordringbeløb.</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HæftelseBeløbDKK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er ingen funktionalitet knyttet til elementet, og eventuelle værdier i feltet kan ikke anvendes til noget brugbart.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om der er en dom tilknyttet hæftelsen.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HæftelseDomDato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domsdato.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udfyldes kun hvis HæftelseDom = Ja og i så fald med med en dato for dommen.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Indikerer om der er indgået forlig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HæftelseForligDato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forlig. Kun relevant hvis HæftelseForlig = Ja</w:t>
            </w:r>
          </w:p>
        </w:tc>
      </w:tr>
      <w:tr w:rsidR="001F5901" w:rsidRPr="004340CD"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HæftelseForm</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Hæftelsesform</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enumeration: PRO, SOL, SUB, ALM, AND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Hæftelsesformen som indikerer på hvilken måde, at hæfteren hæfter for fordringen. Hæftelsesformer er et udtryk for hvem der skylder, andel af fordringen samt hvilket aktiver/formue kreditorerne kan søge sig fyldestgjort i, f.eks. i forbindelse med en udlægsforretning</w:t>
            </w:r>
            <w:proofErr w:type="gramStart"/>
            <w:r>
              <w:rPr>
                <w:rFonts w:ascii="Arial" w:hAnsi="Arial" w:cs="Arial"/>
                <w:sz w:val="18"/>
              </w:rPr>
              <w:t>.Hæftelsesformen</w:t>
            </w:r>
            <w:proofErr w:type="gramEnd"/>
            <w:r>
              <w:rPr>
                <w:rFonts w:ascii="Arial" w:hAnsi="Arial" w:cs="Arial"/>
                <w:sz w:val="18"/>
              </w:rPr>
              <w:t xml:space="preserve"> indikerer implicit hæftelsesprocenten (som findes på Hæftelse). Fx. betyder solidarisk hæftelse, at alle kunder hæfter </w:t>
            </w:r>
            <w:proofErr w:type="gramStart"/>
            <w:r>
              <w:rPr>
                <w:rFonts w:ascii="Arial" w:hAnsi="Arial" w:cs="Arial"/>
                <w:sz w:val="18"/>
              </w:rPr>
              <w:t>100%</w:t>
            </w:r>
            <w:proofErr w:type="gramEnd"/>
            <w:r>
              <w:rPr>
                <w:rFonts w:ascii="Arial" w:hAnsi="Arial" w:cs="Arial"/>
                <w:sz w:val="18"/>
              </w:rPr>
              <w:t xml:space="preserve"> for fordringen.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Værdiset:</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 Pro rata</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SOL: Solidarisk</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SUB: Subsidiær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ALM: Alm. Hæftelse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AND: Anden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HæftelseForældelseDato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aktive dato for hvornår forældelse sker. Fordringhaver kan indmelde den første gældende dato, men i forbindelse med f.eks. betalingsordninger og lønindeholdelser vil den blive genberegnet.</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HæftelseOpkMyndRykkerDato1</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1.gang for fordringen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HæftelseOpkMyndRykkerDato2</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fordringshaver har rykket kunden 2.gang for fordringen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ProcentSatsPositiv</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7</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4</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den procentdel, hvormed kunden hæfter for den enkelte fordring.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Har kun effekt for pro rate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HæftelseSlutDato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ophørte.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HæftelseStartDato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dato hæftelse for en fordring gælder fra.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HæftelseSubsiAutoAfskriv</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er en boolean datatype, hvor man kan vælge mellem ja og nej (hhv. true og false).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HæftelseSubsidiær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HæftelseSubsidiærDomæne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4</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enumeration: POT, POTS, REL, RELS, SSLO, SÆGS, SAND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Dette element angives kun for HæftelseForm = SUB</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 Potentiel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POTS: Potentiel med Sikkerhed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 Reel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RELS: Reel med Sikkerhed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SSLO: Sikkerhed - Samlivshophævelse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SÆGS: Sikkerhed - Ægtefælle gældssaneret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SAND: Sikkerhed - Anden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HæftelseUnderBobehandling</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Hæftelse omfattet af bobehandling.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Nej: Hæftelse ikke omfattet af bobehandling.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LandKode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AdresseLandKode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2</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Landekode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Feltet skal altid være udfyldt.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ISO-standard, som hentes/valideres i Erhvervssystemets værdisæt for Lande, = elementet Land_nvn_kort.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Undtagelse er dog Grækenland, som er dispenseret fra ordningen og må bruge "EL".</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LæsDatoTid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datotid hvor data er blevet læst. Anvendes ifm. </w:t>
            </w:r>
            <w:proofErr w:type="gramStart"/>
            <w:r>
              <w:rPr>
                <w:rFonts w:ascii="Arial" w:hAnsi="Arial" w:cs="Arial"/>
                <w:sz w:val="18"/>
              </w:rPr>
              <w:t>optimistisk låsning.</w:t>
            </w:r>
            <w:proofErr w:type="gramEnd"/>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TalHel5</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maxInclusive: 99999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Fejlnummer der angiver årsag til afvisning. Listen af numre med tilhørende parameterliste fremgår af beskrivelsen på MFAktionAfvistStruktur.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MFAktionAfvistParam</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Tekst36</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Del af parameterliste der knytter sig til MFAktionAfvistNummer.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MFAktionAfvistTekst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Tekst1000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minLength: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Læsbar formatering af MFAktionAfvistNummer med tilhørende parameterliste. Ved sagsbehandler afvisning vil begrundelse tekst kunne findes her.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ID18</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 tildelt en indberettet fordringaktion. Nødvendig af hensyn til at identificere ændrings aktioner der vedrører den samme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OPRETFORDRING, OPRETTRANSPORT, AENDRFORDRING, AENDRTRANSPORT, NEDSKRIV, OPSKRIV, TILBAGEKALD</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angiver hvilken type fordring aktion der indberettes. Modsvarer hvad der udfyldes i AktionValg.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 omfatter: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OPRETTRANSPORT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AENDRFORDRING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AENDRTRANSPORT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NEDSKRIV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OPSKRIV</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TILBAGEKALD</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MFAktionStatusKode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enumeration: MODTAGET, SAGSBEHAND, AFVIST, UDFOERT</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Status for modtag fordrings behandling af en indberettet fordrings aktion.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MODTAGET:        Modtaget</w:t>
            </w:r>
            <w:proofErr w:type="gramEnd"/>
            <w:r>
              <w:rPr>
                <w:rFonts w:ascii="Arial" w:hAnsi="Arial" w:cs="Arial"/>
                <w:sz w:val="18"/>
              </w:rPr>
              <w:t xml:space="preserve"> men ikke behandlet endnu</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SAGSBEHAND:   Sendt</w:t>
            </w:r>
            <w:proofErr w:type="gramEnd"/>
            <w:r>
              <w:rPr>
                <w:rFonts w:ascii="Arial" w:hAnsi="Arial" w:cs="Arial"/>
                <w:sz w:val="18"/>
              </w:rPr>
              <w:t xml:space="preserve"> til manuel sagsbehandling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AFVIST:                Fordring</w:t>
            </w:r>
            <w:proofErr w:type="gramEnd"/>
            <w:r>
              <w:rPr>
                <w:rFonts w:ascii="Arial" w:hAnsi="Arial" w:cs="Arial"/>
                <w:sz w:val="18"/>
              </w:rPr>
              <w:t xml:space="preserve"> aktion er afvist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UDFOERT:           Fordring</w:t>
            </w:r>
            <w:proofErr w:type="gramEnd"/>
            <w:r>
              <w:rPr>
                <w:rFonts w:ascii="Arial" w:hAnsi="Arial" w:cs="Arial"/>
                <w:sz w:val="18"/>
              </w:rPr>
              <w:t xml:space="preserve"> aktion er færdig behandlet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MFAktionStatusÆndretDato</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Tidspunkt for sidste ændring af MFAktionStatusKode feltet. Dette er mest interessant i svaret fra MFKvitteringHent hvor det angiver tidspunktet for den asynkrone behandling.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MFFordringEksternReference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Tekst36</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36</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skal være unikt kombineret med DMIFordringHaverID på indberetteren.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MFFordringPåklaget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Markering af hvorvidt fordringen er påklaget eller ej.</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MFLeveranceID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ID18</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18</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nøgle for en given batch af fordringaktioner.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at hente kvitteringer med MFKvitteringHent.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Leverancen afvises hvis (FordringhaverSystemIDStruktur</w:t>
            </w:r>
            <w:proofErr w:type="gramStart"/>
            <w:r>
              <w:rPr>
                <w:rFonts w:ascii="Arial" w:hAnsi="Arial" w:cs="Arial"/>
                <w:sz w:val="18"/>
              </w:rPr>
              <w:t>.VirksomhedSENummer</w:t>
            </w:r>
            <w:proofErr w:type="gramEnd"/>
            <w:r>
              <w:rPr>
                <w:rFonts w:ascii="Arial" w:hAnsi="Arial" w:cs="Arial"/>
                <w:sz w:val="18"/>
              </w:rPr>
              <w:t>, MFLeveranceID) er behandlet før.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MFNoteOprettetAf</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Tekst20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20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medarbejder, som har oprettet fordringnoten. Kan være sagsbehandler eller fordringshaver medarbejder.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MFNoteOprettetTidspunkt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DatoTid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dateTime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whiteSpace: collapse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og tidspunkt for oprettelse af en "Modtag Fordring"-note.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MFNoteTekst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TekstLang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500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Selve indholdet af noten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MyndighedUdbetalingNKSNr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NKSNummer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Udbetalende myndigheds nksnummer.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MyndighedUdbetalingPeriodeFra</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PeriodeFra er startdatoen for perioden, som en myndighedsudbetalingen vedrører.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MyndighedUdbetalingPeriodeTil</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PeriodeTil er Slutdatoen for perioden, som en myndighedsudbetaling vedrører.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MyndighedUdbetalingPeriodeType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Tekst30</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Sagsbehandlers mulighed for i fri tekst at </w:t>
            </w:r>
            <w:proofErr w:type="gramStart"/>
            <w:r>
              <w:rPr>
                <w:rFonts w:ascii="Arial" w:hAnsi="Arial" w:cs="Arial"/>
                <w:sz w:val="18"/>
              </w:rPr>
              <w:t>beskrive</w:t>
            </w:r>
            <w:proofErr w:type="gramEnd"/>
            <w:r>
              <w:rPr>
                <w:rFonts w:ascii="Arial" w:hAnsi="Arial" w:cs="Arial"/>
                <w:sz w:val="18"/>
              </w:rPr>
              <w:t xml:space="preserve"> periode. F.eks</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Halvår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Kvartal</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Måned</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Uge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MyndighedUdbetalingTypeKode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MyndighedUdbetalingTypeKode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for DMIs myndighedudbetalingstype.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ADGP: Arbejdsløshedsdagpenge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BBID: Børnebidrag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BFMY: Børnefamilieydelse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BOSI: Boligsikring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BOST: Boligstøtte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FENK: FødevareErhverv (NemKonto)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FESK: FødevareErhverv (SKAT)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KISL: Rentegodtgørelse kildeskatteloven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KNTH: Kontanthjælp</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KSLD: Kreditsaldo fra EKKO</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roofErr w:type="gramStart"/>
            <w:r>
              <w:rPr>
                <w:rFonts w:ascii="Arial" w:hAnsi="Arial" w:cs="Arial"/>
                <w:sz w:val="18"/>
              </w:rPr>
              <w:t>LØN:  Løn</w:t>
            </w:r>
            <w:proofErr w:type="gramEnd"/>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OMGO: Omkostningsgodtgørelse</w:t>
            </w:r>
          </w:p>
          <w:p w:rsidR="001F5901" w:rsidRDefault="004C5FB0"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OSKA: Overskydende skatte- eller afgiftsbeløb</w:t>
            </w:r>
            <w:r w:rsidR="001F5901">
              <w:rPr>
                <w:rFonts w:ascii="Arial" w:hAnsi="Arial" w:cs="Arial"/>
                <w:sz w:val="18"/>
              </w:rPr>
              <w:t>OVAM: Overskydende arbejdsmarkedsbidrag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OVSK: Overskydende skat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PENS: Pension</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PERS: Personskatter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RELO: Rentegodtgørelse renteloven</w:t>
            </w:r>
          </w:p>
          <w:p w:rsidR="004C5FB0" w:rsidRDefault="004C5FB0"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SÆLØ: S-løn</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SDGP: Sygedagpenge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PersonCPRNummer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CPRNummer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10</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((((0[1-9]|1[0-9]|2[0-9]|3[0-1])(01|03|05|07|08|10|12))|((0[1-9]|1[0-9]|2[0-9]|30)(04|06|09|11))|((0[1-9]|1[0-9]|2[0-9])(02)))[0-9]{6})|0000000000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CPR-nummer er et 10 cifret personnummer der entydigt identificerer en dansk person.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PersonStatusDødsfaldDato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 for, hvornår personen er død</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RenteRegelNummer</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LøbeNummer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Nummer på en renteregel. Reglen beskriver hvorledes renten skal beregnes f.eks. dag til dag.</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 = Dag til dag rente uden renters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 = Pr påbegyndt måned uden renters rente.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03 = Dag til dag rente med renters rente.</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04 = Pr påbegyndt måned med renters rente.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Rentesats85</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5</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RenteSats angiver hvilken rentesats, som skal anvendes ved beregningen af rente, og den angivne RenteSats fortolkes i sammenhæng med RenteSatsKode.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02 eller 03 vil den angivne RenteSats være den resulterende rentesats (koderne angiver blot om sats er per måned eller år).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RenteSatsKode 01 vil den resulterende rentesats være summen af referencerentesatsen (som vedligeholdes i DMI) og den angivne RenteSats.</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RenteSatsKode</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KodeToCifreStartEt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2</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der anvendes til at fortolke rentesatsen og den bagvedliggende beregningsalgoritme</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Værdisæt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01</w:t>
            </w:r>
            <w:r>
              <w:rPr>
                <w:rFonts w:ascii="Arial" w:hAnsi="Arial" w:cs="Arial"/>
                <w:sz w:val="18"/>
              </w:rPr>
              <w:tab/>
            </w:r>
            <w:proofErr w:type="gramStart"/>
            <w:r>
              <w:rPr>
                <w:rFonts w:ascii="Arial" w:hAnsi="Arial" w:cs="Arial"/>
                <w:sz w:val="18"/>
              </w:rPr>
              <w:t>Referencerentesatsen ( =</w:t>
            </w:r>
            <w:proofErr w:type="gramEnd"/>
            <w:r>
              <w:rPr>
                <w:rFonts w:ascii="Arial" w:hAnsi="Arial" w:cs="Arial"/>
                <w:sz w:val="18"/>
              </w:rPr>
              <w:t xml:space="preserve"> Nationalbankens officielle udlånsrente) + x procent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02</w:t>
            </w:r>
            <w:r>
              <w:rPr>
                <w:rFonts w:ascii="Arial" w:hAnsi="Arial" w:cs="Arial"/>
                <w:sz w:val="18"/>
              </w:rPr>
              <w:tab/>
              <w:t>Ren udlånsrentesats per mdr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03 </w:t>
            </w:r>
            <w:r>
              <w:rPr>
                <w:rFonts w:ascii="Arial" w:hAnsi="Arial" w:cs="Arial"/>
                <w:sz w:val="18"/>
              </w:rPr>
              <w:tab/>
              <w:t>Ren udlånsrentesats p.a.</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Grundlæggende værdiset: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 som kan antage talværdierne 01-99.</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StyretFiloverførselBeskedQName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StyretFiloverførselBrugerNavn</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Navn</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Generisk navnefelt.</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Bruges til personnavne og virksomhedsnavne m.m.</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StyretFiloverførselDownloadURL</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F5901" w:rsidRPr="004340CD"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StyretFiloverførselPassword</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Password</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50</w:t>
            </w:r>
          </w:p>
        </w:tc>
        <w:tc>
          <w:tcPr>
            <w:tcW w:w="467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StyretFiloverførselServiceQName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QName</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Data type svarende til w3c's fundamentale datatype QName.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forbindelse med vores arbejde med services vil de såkaldte GUN typisk være et QName.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StyretFiloverførselUploadURL</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anyURI</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300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Datatype svarende til w3cs datatype anyURI.</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TelefonUdenlandskNummer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UdenlandskTelefonNummer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45</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Andre telefonnumre end danske.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TransportRettighedHaverBesked</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hvem der skal have underretning tilsendt om modregning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beløb TransportUdlægshaveren skal modtage i den angivne valuta</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TransportRettighedHaverBlbDKK</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Beløb</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decimal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totalDigits: 13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Det beløb TransportUdlægshaveren skal modtage </w:t>
            </w:r>
            <w:proofErr w:type="gramStart"/>
            <w:r>
              <w:rPr>
                <w:rFonts w:ascii="Arial" w:hAnsi="Arial" w:cs="Arial"/>
                <w:sz w:val="18"/>
              </w:rPr>
              <w:t>i  danske</w:t>
            </w:r>
            <w:proofErr w:type="gramEnd"/>
            <w:r>
              <w:rPr>
                <w:rFonts w:ascii="Arial" w:hAnsi="Arial" w:cs="Arial"/>
                <w:sz w:val="18"/>
              </w:rPr>
              <w:t xml:space="preserve"> kroner</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TransportRettighedHaverEjer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Den rettighedshaver der har indberettet transporten eller som efterfølgende haf fået overdraget ejerskab ved en ændring. Kun denne rettighedshaver kan redigere, opksrive, nedskrive, tilbagekalde transporten. Hvis </w:t>
            </w:r>
            <w:proofErr w:type="gramStart"/>
            <w:r>
              <w:rPr>
                <w:rFonts w:ascii="Arial" w:hAnsi="Arial" w:cs="Arial"/>
                <w:sz w:val="18"/>
              </w:rPr>
              <w:t>indberetter er</w:t>
            </w:r>
            <w:proofErr w:type="gramEnd"/>
            <w:r>
              <w:rPr>
                <w:rFonts w:ascii="Arial" w:hAnsi="Arial" w:cs="Arial"/>
                <w:sz w:val="18"/>
              </w:rPr>
              <w:t xml:space="preserve"> udbetalende myndighed benyttes denne markering ikke.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TransportRettighedHaverForPrio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TalHel4</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Prioritet af fordeling af tansportbeløb mellem flere TransportRettighedhavere.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TransportRettighedHaverModtPen</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Den TransportRettighedshaver der skal modtage pengene.</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TransportRettighedHaverProcent</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ProcentAndel</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integer</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minInclusive: 0</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En transport/udlæg kan have flere TranportRettighedshavere. Fordelingen af transporten angives i procent. Denne procent anvendes også som fordelingen af TranportRettighedshavererne andel i en evt. indbetaling. </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TransportUdlægAcceptDato</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udbetalende myndigheds eller transportrettighedshavers accept af transporten</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TransportUdlægRettighedSlut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slutdatoen som rettigheden til en transport/udlægvedrører.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TransportUdlægRettighedStart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Er startdatoen som rettigheden til en transport/udlæg vedrører.</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er en incl.dato</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TransportUdlægUbegrænset</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JaNej</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boolean</w:t>
            </w:r>
          </w:p>
        </w:tc>
        <w:tc>
          <w:tcPr>
            <w:tcW w:w="467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Ja = Der er ingen beløbsbegrænsning på transporten/Udlægget.</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Ved Ja: </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DMIFordringBeløb er 9.999.999.999,- ved oprettelse af fordring.</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ValutaKode</w:t>
            </w:r>
          </w:p>
        </w:tc>
        <w:tc>
          <w:tcPr>
            <w:tcW w:w="1701" w:type="dxa"/>
          </w:tcPr>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 xml:space="preserve">Domain: </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Valuta</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base: string</w:t>
            </w:r>
          </w:p>
          <w:p w:rsidR="001F5901" w:rsidRPr="00136D7F"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lang w:val="en-US"/>
              </w:rPr>
            </w:pPr>
            <w:r w:rsidRPr="00136D7F">
              <w:rPr>
                <w:rFonts w:ascii="Arial" w:hAnsi="Arial" w:cs="Arial"/>
                <w:sz w:val="18"/>
                <w:lang w:val="en-US"/>
              </w:rPr>
              <w:t>maxLength: 3</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[A-Z]{2,3}</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valuta enheden (ISO-møntkoden) for et beløb.</w:t>
            </w:r>
          </w:p>
        </w:tc>
      </w:tr>
      <w:tr w:rsidR="001F5901" w:rsidTr="001F5901">
        <w:tc>
          <w:tcPr>
            <w:tcW w:w="3402"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SENummer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tc>
        <w:tc>
          <w:tcPr>
            <w:tcW w:w="4671" w:type="dxa"/>
          </w:tcPr>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8-cifret </w:t>
            </w:r>
            <w:proofErr w:type="gramStart"/>
            <w:r>
              <w:rPr>
                <w:rFonts w:ascii="Arial" w:hAnsi="Arial" w:cs="Arial"/>
                <w:sz w:val="18"/>
              </w:rPr>
              <w:t>nummer,  der</w:t>
            </w:r>
            <w:proofErr w:type="gramEnd"/>
            <w:r>
              <w:rPr>
                <w:rFonts w:ascii="Arial" w:hAnsi="Arial" w:cs="Arial"/>
                <w:sz w:val="18"/>
              </w:rPr>
              <w:t xml:space="preserve"> entydigt identificerer en registreret virksomhed i SKAT.</w:t>
            </w:r>
          </w:p>
        </w:tc>
      </w:tr>
    </w:tbl>
    <w:p w:rsidR="001F5901" w:rsidRPr="001F5901" w:rsidRDefault="001F5901" w:rsidP="001F590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F5901" w:rsidRPr="001F5901" w:rsidSect="001F5901">
      <w:headerReference w:type="default" r:id="rId17"/>
      <w:pgSz w:w="11906" w:h="16838"/>
      <w:pgMar w:top="567" w:right="567" w:bottom="567" w:left="1134" w:header="283"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Poul V Madsen" w:date="2012-05-15T11:46:00Z" w:initials="PVM">
    <w:p w:rsidR="004340CD" w:rsidRDefault="004340CD">
      <w:pPr>
        <w:pStyle w:val="Kommentartekst"/>
      </w:pPr>
      <w:r>
        <w:rPr>
          <w:rStyle w:val="Kommentarhenvisning"/>
        </w:rPr>
        <w:annotationRef/>
      </w:r>
      <w:r>
        <w:t>Skal hovedfordring anvendes.</w:t>
      </w:r>
    </w:p>
  </w:comment>
  <w:comment w:id="4" w:author="Poul V Madsen" w:date="2012-05-15T13:43:00Z" w:initials="PVM">
    <w:p w:rsidR="004340CD" w:rsidRDefault="004340CD" w:rsidP="00BD07F5">
      <w:r>
        <w:rPr>
          <w:rStyle w:val="Kommentarhenvisning"/>
        </w:rPr>
        <w:annotationRef/>
      </w:r>
      <w:r>
        <w:rPr>
          <w:color w:val="FF0000"/>
        </w:rPr>
        <w:t>Afvisning sker kun i de tilfælde hvor der henvises til en hovedfordring der ikke eksisterer. Sendes hovedfordring og gebyr samtidig sker der ingen afvisning.</w:t>
      </w:r>
    </w:p>
    <w:p w:rsidR="004340CD" w:rsidRDefault="004340CD" w:rsidP="00BD07F5">
      <w:r>
        <w:t> </w:t>
      </w:r>
    </w:p>
    <w:p w:rsidR="004340CD" w:rsidRDefault="004340CD">
      <w:pPr>
        <w:pStyle w:val="Kommentartekst"/>
      </w:pPr>
    </w:p>
  </w:comment>
  <w:comment w:id="5" w:author="Poul V Madsen" w:date="2012-05-15T13:44:00Z" w:initials="PVM">
    <w:p w:rsidR="004340CD" w:rsidRDefault="004340CD" w:rsidP="00BD07F5">
      <w:r>
        <w:rPr>
          <w:rStyle w:val="Kommentarhenvisning"/>
        </w:rPr>
        <w:annotationRef/>
      </w:r>
      <w:r>
        <w:rPr>
          <w:color w:val="FF0000"/>
        </w:rPr>
        <w:t>Afvisning sker kun hvis fordringshaver forsøger at oprette en ny fordring med samme referencenummer. Reguleringer fra fordringshavers side bliver ikke afvist.</w:t>
      </w:r>
    </w:p>
    <w:p w:rsidR="004340CD" w:rsidRDefault="004340CD">
      <w:pPr>
        <w:pStyle w:val="Kommentartekst"/>
      </w:pPr>
    </w:p>
  </w:comment>
  <w:comment w:id="6" w:author="Poul V Madsen" w:date="2012-08-02T13:24:00Z" w:initials="PVM">
    <w:p w:rsidR="004340CD" w:rsidRDefault="004340CD">
      <w:pPr>
        <w:pStyle w:val="Kommentartekst"/>
      </w:pPr>
      <w:r>
        <w:rPr>
          <w:rStyle w:val="Kommentarhenvisning"/>
        </w:rPr>
        <w:annotationRef/>
      </w:r>
      <w:r w:rsidR="00CE5316">
        <w:t xml:space="preserve">Det skal afklares hvorledes </w:t>
      </w:r>
      <w:r w:rsidR="00CE5316">
        <w:t>DMO håndtere Op</w:t>
      </w:r>
      <w:r w:rsidR="00CE5316">
        <w:t>krævningHæftelseStartDato og OpkrævningHæftelseSlutDato når opl</w:t>
      </w:r>
      <w:r w:rsidR="00CE5316">
        <w:t>ysningerne leveres af fordrings</w:t>
      </w:r>
      <w:r w:rsidR="00CE5316">
        <w:t>haver</w:t>
      </w:r>
    </w:p>
  </w:comment>
  <w:comment w:id="8" w:author="Poul V Madsen" w:date="2012-05-16T13:25:00Z" w:initials="PVM">
    <w:p w:rsidR="004340CD" w:rsidRDefault="004340CD" w:rsidP="00F2198A">
      <w:pPr>
        <w:rPr>
          <w:color w:val="1F497D"/>
        </w:rPr>
      </w:pPr>
      <w:r>
        <w:rPr>
          <w:rStyle w:val="Kommentarhenvisning"/>
        </w:rPr>
        <w:annotationRef/>
      </w:r>
      <w:r>
        <w:rPr>
          <w:color w:val="1F497D"/>
        </w:rPr>
        <w:t xml:space="preserve">Det der menes med forudsætningen for 0 er, </w:t>
      </w:r>
      <w:proofErr w:type="gramStart"/>
      <w:r>
        <w:rPr>
          <w:color w:val="1F497D"/>
        </w:rPr>
        <w:t>at</w:t>
      </w:r>
      <w:proofErr w:type="gramEnd"/>
      <w:r>
        <w:rPr>
          <w:color w:val="1F497D"/>
        </w:rPr>
        <w:t xml:space="preserve"> </w:t>
      </w:r>
      <w:proofErr w:type="gramStart"/>
      <w:r>
        <w:rPr>
          <w:color w:val="1F497D"/>
        </w:rPr>
        <w:t>i</w:t>
      </w:r>
      <w:proofErr w:type="gramEnd"/>
      <w:r>
        <w:rPr>
          <w:color w:val="1F497D"/>
        </w:rPr>
        <w:t xml:space="preserve"> kan opskrive med 0 kr. hvis årsagen er endelig angivelse. Dette hvis en endelig angivelse skulle ramme FF-beløbet.</w:t>
      </w:r>
    </w:p>
    <w:p w:rsidR="004340CD" w:rsidRDefault="004340CD" w:rsidP="00F2198A">
      <w:pPr>
        <w:rPr>
          <w:color w:val="1F497D"/>
        </w:rPr>
      </w:pPr>
    </w:p>
    <w:p w:rsidR="004340CD" w:rsidRDefault="004340CD" w:rsidP="00F2198A">
      <w:pPr>
        <w:rPr>
          <w:color w:val="1F497D"/>
        </w:rPr>
      </w:pPr>
      <w:r>
        <w:rPr>
          <w:color w:val="1F497D"/>
        </w:rPr>
        <w:t>En fordring opskrives med differencen.</w:t>
      </w:r>
    </w:p>
    <w:p w:rsidR="004340CD" w:rsidRDefault="004340CD">
      <w:pPr>
        <w:pStyle w:val="Kommentartekst"/>
      </w:pPr>
    </w:p>
  </w:comment>
  <w:comment w:id="9" w:author="Poul V Madsen" w:date="2012-05-15T13:04:00Z" w:initials="PVM">
    <w:p w:rsidR="004340CD" w:rsidRDefault="004340CD">
      <w:pPr>
        <w:pStyle w:val="Kommentartekst"/>
      </w:pPr>
      <w:r>
        <w:rPr>
          <w:rStyle w:val="Kommentarhenvisning"/>
        </w:rPr>
        <w:annotationRef/>
      </w:r>
      <w:r>
        <w:t>Skal den anvendes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0CD" w:rsidRDefault="004340CD" w:rsidP="001F5901">
      <w:r>
        <w:separator/>
      </w:r>
    </w:p>
  </w:endnote>
  <w:endnote w:type="continuationSeparator" w:id="0">
    <w:p w:rsidR="004340CD" w:rsidRDefault="004340CD" w:rsidP="001F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CD" w:rsidRDefault="004340CD">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CD" w:rsidRPr="001F5901" w:rsidRDefault="004340CD" w:rsidP="001F5901">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24. april 2012</w:t>
    </w:r>
    <w:r>
      <w:rPr>
        <w:rFonts w:ascii="Arial" w:hAnsi="Arial" w:cs="Arial"/>
        <w:sz w:val="16"/>
      </w:rPr>
      <w:fldChar w:fldCharType="end"/>
    </w:r>
    <w:r>
      <w:rPr>
        <w:rFonts w:ascii="Arial" w:hAnsi="Arial" w:cs="Arial"/>
        <w:sz w:val="16"/>
      </w:rPr>
      <w:tab/>
    </w:r>
    <w:r>
      <w:rPr>
        <w:rFonts w:ascii="Arial" w:hAnsi="Arial" w:cs="Arial"/>
        <w:sz w:val="16"/>
      </w:rPr>
      <w:tab/>
      <w:t xml:space="preserve">MFFordringIndberet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sidR="00CE5316">
      <w:rPr>
        <w:rFonts w:ascii="Arial" w:hAnsi="Arial" w:cs="Arial"/>
        <w:noProof/>
        <w:sz w:val="16"/>
      </w:rPr>
      <w:t>11</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sidR="00CE5316">
      <w:rPr>
        <w:rFonts w:ascii="Arial" w:hAnsi="Arial" w:cs="Arial"/>
        <w:noProof/>
        <w:sz w:val="16"/>
      </w:rPr>
      <w:t>29</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CD" w:rsidRDefault="004340C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0CD" w:rsidRDefault="004340CD" w:rsidP="001F5901">
      <w:r>
        <w:separator/>
      </w:r>
    </w:p>
  </w:footnote>
  <w:footnote w:type="continuationSeparator" w:id="0">
    <w:p w:rsidR="004340CD" w:rsidRDefault="004340CD" w:rsidP="001F5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CD" w:rsidRDefault="004340CD">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CD" w:rsidRPr="001F5901" w:rsidRDefault="004340CD" w:rsidP="001F5901">
    <w:pPr>
      <w:pStyle w:val="Sidehoved"/>
      <w:jc w:val="center"/>
      <w:rPr>
        <w:rFonts w:ascii="Arial" w:hAnsi="Arial" w:cs="Arial"/>
      </w:rPr>
    </w:pPr>
    <w:r w:rsidRPr="001F5901">
      <w:rPr>
        <w:rFonts w:ascii="Arial" w:hAnsi="Arial" w:cs="Arial"/>
      </w:rPr>
      <w:t>Servicebeskrivelse</w:t>
    </w:r>
  </w:p>
  <w:p w:rsidR="004340CD" w:rsidRPr="001F5901" w:rsidRDefault="004340CD" w:rsidP="001F5901">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CD" w:rsidRDefault="004340CD">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CD" w:rsidRPr="001F5901" w:rsidRDefault="004340CD" w:rsidP="001F5901">
    <w:pPr>
      <w:pStyle w:val="Sidehoved"/>
      <w:jc w:val="center"/>
      <w:rPr>
        <w:rFonts w:ascii="Arial" w:hAnsi="Arial" w:cs="Arial"/>
      </w:rPr>
    </w:pPr>
    <w:r w:rsidRPr="001F5901">
      <w:rPr>
        <w:rFonts w:ascii="Arial" w:hAnsi="Arial" w:cs="Arial"/>
      </w:rPr>
      <w:t>Datastrukturer</w:t>
    </w:r>
  </w:p>
  <w:p w:rsidR="004340CD" w:rsidRPr="001F5901" w:rsidRDefault="004340CD" w:rsidP="001F5901">
    <w:pPr>
      <w:pStyle w:val="Sidehoved"/>
      <w:jc w:val="center"/>
      <w:rPr>
        <w:rFonts w:ascii="Arial" w:hAnsi="Arial" w:cs="Aria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40CD" w:rsidRDefault="004340CD" w:rsidP="001F5901">
    <w:pPr>
      <w:pStyle w:val="Sidehoved"/>
      <w:jc w:val="center"/>
      <w:rPr>
        <w:rFonts w:ascii="Arial" w:hAnsi="Arial" w:cs="Arial"/>
      </w:rPr>
    </w:pPr>
    <w:r>
      <w:rPr>
        <w:rFonts w:ascii="Arial" w:hAnsi="Arial" w:cs="Arial"/>
      </w:rPr>
      <w:t>Data elementer</w:t>
    </w:r>
  </w:p>
  <w:p w:rsidR="004340CD" w:rsidRPr="001F5901" w:rsidRDefault="004340CD" w:rsidP="001F5901">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93991"/>
    <w:multiLevelType w:val="multilevel"/>
    <w:tmpl w:val="5A6C6DA2"/>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abstractNum w:abstractNumId="1">
    <w:nsid w:val="1BF115CA"/>
    <w:multiLevelType w:val="hybridMultilevel"/>
    <w:tmpl w:val="1F74171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oNotDisplayPageBoundaries/>
  <w:proofState w:grammar="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901"/>
    <w:rsid w:val="00062E9B"/>
    <w:rsid w:val="00101681"/>
    <w:rsid w:val="00136D7F"/>
    <w:rsid w:val="00146334"/>
    <w:rsid w:val="00166378"/>
    <w:rsid w:val="001A72DE"/>
    <w:rsid w:val="001E47D2"/>
    <w:rsid w:val="001F278F"/>
    <w:rsid w:val="001F5901"/>
    <w:rsid w:val="00217FC6"/>
    <w:rsid w:val="00235097"/>
    <w:rsid w:val="002731B0"/>
    <w:rsid w:val="00287A80"/>
    <w:rsid w:val="003717A5"/>
    <w:rsid w:val="00384B35"/>
    <w:rsid w:val="003850D6"/>
    <w:rsid w:val="003C2DD8"/>
    <w:rsid w:val="003F10F1"/>
    <w:rsid w:val="003F1948"/>
    <w:rsid w:val="003F6457"/>
    <w:rsid w:val="004027F3"/>
    <w:rsid w:val="00422AFA"/>
    <w:rsid w:val="004340CD"/>
    <w:rsid w:val="004443B7"/>
    <w:rsid w:val="00491145"/>
    <w:rsid w:val="004928A2"/>
    <w:rsid w:val="004B0079"/>
    <w:rsid w:val="004B0BFC"/>
    <w:rsid w:val="004B630F"/>
    <w:rsid w:val="004C0749"/>
    <w:rsid w:val="004C516F"/>
    <w:rsid w:val="004C5FB0"/>
    <w:rsid w:val="004F1EA8"/>
    <w:rsid w:val="00510432"/>
    <w:rsid w:val="00530D4F"/>
    <w:rsid w:val="005413E5"/>
    <w:rsid w:val="005468DB"/>
    <w:rsid w:val="00555DFF"/>
    <w:rsid w:val="005621FA"/>
    <w:rsid w:val="005B5E07"/>
    <w:rsid w:val="0061553D"/>
    <w:rsid w:val="00636423"/>
    <w:rsid w:val="00636BE0"/>
    <w:rsid w:val="0063719C"/>
    <w:rsid w:val="0065140C"/>
    <w:rsid w:val="00655E62"/>
    <w:rsid w:val="00695517"/>
    <w:rsid w:val="006A7492"/>
    <w:rsid w:val="006C4445"/>
    <w:rsid w:val="006D4719"/>
    <w:rsid w:val="00735AA2"/>
    <w:rsid w:val="007C418C"/>
    <w:rsid w:val="007F233E"/>
    <w:rsid w:val="00802C01"/>
    <w:rsid w:val="00812BB4"/>
    <w:rsid w:val="008622FE"/>
    <w:rsid w:val="00896641"/>
    <w:rsid w:val="008A2A8D"/>
    <w:rsid w:val="008A4374"/>
    <w:rsid w:val="008A4F99"/>
    <w:rsid w:val="008B6B79"/>
    <w:rsid w:val="008B7DF9"/>
    <w:rsid w:val="008C25DD"/>
    <w:rsid w:val="008C2F72"/>
    <w:rsid w:val="008D7F0A"/>
    <w:rsid w:val="008F2755"/>
    <w:rsid w:val="008F668B"/>
    <w:rsid w:val="00947749"/>
    <w:rsid w:val="009A06F6"/>
    <w:rsid w:val="009B61F7"/>
    <w:rsid w:val="009B7188"/>
    <w:rsid w:val="00A23896"/>
    <w:rsid w:val="00A944B7"/>
    <w:rsid w:val="00AB0F5A"/>
    <w:rsid w:val="00AE398B"/>
    <w:rsid w:val="00B723FC"/>
    <w:rsid w:val="00BB0F2D"/>
    <w:rsid w:val="00BB7990"/>
    <w:rsid w:val="00BD07F5"/>
    <w:rsid w:val="00BF1C7C"/>
    <w:rsid w:val="00C01B29"/>
    <w:rsid w:val="00C5408E"/>
    <w:rsid w:val="00CB233C"/>
    <w:rsid w:val="00CC2972"/>
    <w:rsid w:val="00CE5316"/>
    <w:rsid w:val="00D26A2E"/>
    <w:rsid w:val="00DB0CD2"/>
    <w:rsid w:val="00DD7ED3"/>
    <w:rsid w:val="00E8721B"/>
    <w:rsid w:val="00E9088D"/>
    <w:rsid w:val="00E93E19"/>
    <w:rsid w:val="00E94804"/>
    <w:rsid w:val="00EA1C4E"/>
    <w:rsid w:val="00EA3A45"/>
    <w:rsid w:val="00EC4397"/>
    <w:rsid w:val="00EC628E"/>
    <w:rsid w:val="00EF64CE"/>
    <w:rsid w:val="00F046B4"/>
    <w:rsid w:val="00F07801"/>
    <w:rsid w:val="00F16FE9"/>
    <w:rsid w:val="00F2198A"/>
    <w:rsid w:val="00F51D9D"/>
    <w:rsid w:val="00F859E5"/>
    <w:rsid w:val="00F932CA"/>
    <w:rsid w:val="00F96098"/>
    <w:rsid w:val="00FA41A0"/>
    <w:rsid w:val="00FA42C6"/>
    <w:rsid w:val="00FA51DE"/>
    <w:rsid w:val="00FB5863"/>
    <w:rsid w:val="00FC3D62"/>
    <w:rsid w:val="00FD1E11"/>
    <w:rsid w:val="00FD7EF0"/>
    <w:rsid w:val="00FF254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1F590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F5901"/>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F59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F59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F59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F59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F59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F59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F59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59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F59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F59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F59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F59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F59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F59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F59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F59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F590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F5901"/>
    <w:rPr>
      <w:rFonts w:ascii="Arial" w:hAnsi="Arial" w:cs="Arial"/>
      <w:b/>
      <w:sz w:val="30"/>
    </w:rPr>
  </w:style>
  <w:style w:type="paragraph" w:customStyle="1" w:styleId="Overskrift211pkt">
    <w:name w:val="Overskrift 2 + 11 pkt"/>
    <w:basedOn w:val="Normal"/>
    <w:link w:val="Overskrift211pktTegn"/>
    <w:rsid w:val="001F5901"/>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5901"/>
    <w:rPr>
      <w:rFonts w:ascii="Arial" w:hAnsi="Arial" w:cs="Arial"/>
      <w:b/>
    </w:rPr>
  </w:style>
  <w:style w:type="paragraph" w:customStyle="1" w:styleId="Normal11">
    <w:name w:val="Normal + 11"/>
    <w:basedOn w:val="Normal"/>
    <w:link w:val="Normal11Tegn"/>
    <w:rsid w:val="001F5901"/>
    <w:rPr>
      <w:rFonts w:ascii="Times New Roman" w:hAnsi="Times New Roman" w:cs="Times New Roman"/>
    </w:rPr>
  </w:style>
  <w:style w:type="character" w:customStyle="1" w:styleId="Normal11Tegn">
    <w:name w:val="Normal + 11 Tegn"/>
    <w:basedOn w:val="Standardskrifttypeiafsnit"/>
    <w:link w:val="Normal11"/>
    <w:rsid w:val="001F5901"/>
    <w:rPr>
      <w:rFonts w:ascii="Times New Roman" w:hAnsi="Times New Roman" w:cs="Times New Roman"/>
    </w:rPr>
  </w:style>
  <w:style w:type="paragraph" w:styleId="Sidehoved">
    <w:name w:val="header"/>
    <w:basedOn w:val="Normal"/>
    <w:link w:val="SidehovedTegn"/>
    <w:uiPriority w:val="99"/>
    <w:unhideWhenUsed/>
    <w:rsid w:val="001F5901"/>
    <w:pPr>
      <w:tabs>
        <w:tab w:val="center" w:pos="4819"/>
        <w:tab w:val="right" w:pos="9638"/>
      </w:tabs>
    </w:pPr>
  </w:style>
  <w:style w:type="character" w:customStyle="1" w:styleId="SidehovedTegn">
    <w:name w:val="Sidehoved Tegn"/>
    <w:basedOn w:val="Standardskrifttypeiafsnit"/>
    <w:link w:val="Sidehoved"/>
    <w:uiPriority w:val="99"/>
    <w:rsid w:val="001F5901"/>
  </w:style>
  <w:style w:type="paragraph" w:styleId="Sidefod">
    <w:name w:val="footer"/>
    <w:basedOn w:val="Normal"/>
    <w:link w:val="SidefodTegn"/>
    <w:uiPriority w:val="99"/>
    <w:unhideWhenUsed/>
    <w:rsid w:val="001F5901"/>
    <w:pPr>
      <w:tabs>
        <w:tab w:val="center" w:pos="4819"/>
        <w:tab w:val="right" w:pos="9638"/>
      </w:tabs>
    </w:pPr>
  </w:style>
  <w:style w:type="character" w:customStyle="1" w:styleId="SidefodTegn">
    <w:name w:val="Sidefod Tegn"/>
    <w:basedOn w:val="Standardskrifttypeiafsnit"/>
    <w:link w:val="Sidefod"/>
    <w:uiPriority w:val="99"/>
    <w:rsid w:val="001F5901"/>
  </w:style>
  <w:style w:type="character" w:styleId="Kommentarhenvisning">
    <w:name w:val="annotation reference"/>
    <w:basedOn w:val="Standardskrifttypeiafsnit"/>
    <w:uiPriority w:val="99"/>
    <w:semiHidden/>
    <w:unhideWhenUsed/>
    <w:rsid w:val="00C01B29"/>
    <w:rPr>
      <w:sz w:val="16"/>
      <w:szCs w:val="16"/>
    </w:rPr>
  </w:style>
  <w:style w:type="paragraph" w:styleId="Kommentartekst">
    <w:name w:val="annotation text"/>
    <w:basedOn w:val="Normal"/>
    <w:link w:val="KommentartekstTegn"/>
    <w:uiPriority w:val="99"/>
    <w:semiHidden/>
    <w:unhideWhenUsed/>
    <w:rsid w:val="00C01B29"/>
    <w:rPr>
      <w:sz w:val="20"/>
      <w:szCs w:val="20"/>
    </w:rPr>
  </w:style>
  <w:style w:type="character" w:customStyle="1" w:styleId="KommentartekstTegn">
    <w:name w:val="Kommentartekst Tegn"/>
    <w:basedOn w:val="Standardskrifttypeiafsnit"/>
    <w:link w:val="Kommentartekst"/>
    <w:uiPriority w:val="99"/>
    <w:semiHidden/>
    <w:rsid w:val="00C01B29"/>
    <w:rPr>
      <w:sz w:val="20"/>
      <w:szCs w:val="20"/>
    </w:rPr>
  </w:style>
  <w:style w:type="paragraph" w:styleId="Kommentaremne">
    <w:name w:val="annotation subject"/>
    <w:basedOn w:val="Kommentartekst"/>
    <w:next w:val="Kommentartekst"/>
    <w:link w:val="KommentaremneTegn"/>
    <w:uiPriority w:val="99"/>
    <w:semiHidden/>
    <w:unhideWhenUsed/>
    <w:rsid w:val="00C01B29"/>
    <w:rPr>
      <w:b/>
      <w:bCs/>
    </w:rPr>
  </w:style>
  <w:style w:type="character" w:customStyle="1" w:styleId="KommentaremneTegn">
    <w:name w:val="Kommentaremne Tegn"/>
    <w:basedOn w:val="KommentartekstTegn"/>
    <w:link w:val="Kommentaremne"/>
    <w:uiPriority w:val="99"/>
    <w:semiHidden/>
    <w:rsid w:val="00C01B29"/>
    <w:rPr>
      <w:b/>
      <w:bCs/>
      <w:sz w:val="20"/>
      <w:szCs w:val="20"/>
    </w:rPr>
  </w:style>
  <w:style w:type="paragraph" w:styleId="Korrektur">
    <w:name w:val="Revision"/>
    <w:hidden/>
    <w:uiPriority w:val="99"/>
    <w:semiHidden/>
    <w:rsid w:val="00C01B29"/>
  </w:style>
  <w:style w:type="paragraph" w:styleId="Markeringsbobletekst">
    <w:name w:val="Balloon Text"/>
    <w:basedOn w:val="Normal"/>
    <w:link w:val="MarkeringsbobletekstTegn"/>
    <w:uiPriority w:val="99"/>
    <w:semiHidden/>
    <w:unhideWhenUsed/>
    <w:rsid w:val="00C01B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1B29"/>
    <w:rPr>
      <w:rFonts w:ascii="Tahoma" w:hAnsi="Tahoma" w:cs="Tahoma"/>
      <w:sz w:val="16"/>
      <w:szCs w:val="16"/>
    </w:rPr>
  </w:style>
  <w:style w:type="paragraph" w:styleId="Listeafsnit">
    <w:name w:val="List Paragraph"/>
    <w:basedOn w:val="Normal"/>
    <w:uiPriority w:val="34"/>
    <w:qFormat/>
    <w:rsid w:val="00166378"/>
    <w:pPr>
      <w:spacing w:after="200" w:line="276" w:lineRule="auto"/>
      <w:ind w:left="720"/>
      <w:contextualSpacing/>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autoRedefine/>
    <w:uiPriority w:val="9"/>
    <w:qFormat/>
    <w:rsid w:val="001F5901"/>
    <w:pPr>
      <w:keepLines/>
      <w:numPr>
        <w:numId w:val="1"/>
      </w:numPr>
      <w:spacing w:after="360"/>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1F5901"/>
    <w:pPr>
      <w:keepLines/>
      <w:numPr>
        <w:ilvl w:val="1"/>
        <w:numId w:val="1"/>
      </w:numPr>
      <w:suppressAutoHyphens/>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1F5901"/>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1F5901"/>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1F5901"/>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1F5901"/>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1F5901"/>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1F5901"/>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1F5901"/>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F5901"/>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1F5901"/>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1F5901"/>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1F5901"/>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1F5901"/>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1F5901"/>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1F5901"/>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1F5901"/>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1F5901"/>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1F5901"/>
    <w:pPr>
      <w:keepLines/>
      <w:spacing w:after="360"/>
      <w:outlineLvl w:val="0"/>
    </w:pPr>
    <w:rPr>
      <w:rFonts w:ascii="Arial" w:hAnsi="Arial" w:cs="Arial"/>
      <w:b/>
      <w:sz w:val="30"/>
    </w:rPr>
  </w:style>
  <w:style w:type="character" w:customStyle="1" w:styleId="Overskrift1aTegn">
    <w:name w:val="Overskrift 1a Tegn"/>
    <w:basedOn w:val="Standardskrifttypeiafsnit"/>
    <w:link w:val="Overskrift1a"/>
    <w:rsid w:val="001F5901"/>
    <w:rPr>
      <w:rFonts w:ascii="Arial" w:hAnsi="Arial" w:cs="Arial"/>
      <w:b/>
      <w:sz w:val="30"/>
    </w:rPr>
  </w:style>
  <w:style w:type="paragraph" w:customStyle="1" w:styleId="Overskrift211pkt">
    <w:name w:val="Overskrift 2 + 11 pkt"/>
    <w:basedOn w:val="Normal"/>
    <w:link w:val="Overskrift211pktTegn"/>
    <w:rsid w:val="001F5901"/>
    <w:pPr>
      <w:keepLines/>
      <w:suppressAutoHyphens/>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F5901"/>
    <w:rPr>
      <w:rFonts w:ascii="Arial" w:hAnsi="Arial" w:cs="Arial"/>
      <w:b/>
    </w:rPr>
  </w:style>
  <w:style w:type="paragraph" w:customStyle="1" w:styleId="Normal11">
    <w:name w:val="Normal + 11"/>
    <w:basedOn w:val="Normal"/>
    <w:link w:val="Normal11Tegn"/>
    <w:rsid w:val="001F5901"/>
    <w:rPr>
      <w:rFonts w:ascii="Times New Roman" w:hAnsi="Times New Roman" w:cs="Times New Roman"/>
    </w:rPr>
  </w:style>
  <w:style w:type="character" w:customStyle="1" w:styleId="Normal11Tegn">
    <w:name w:val="Normal + 11 Tegn"/>
    <w:basedOn w:val="Standardskrifttypeiafsnit"/>
    <w:link w:val="Normal11"/>
    <w:rsid w:val="001F5901"/>
    <w:rPr>
      <w:rFonts w:ascii="Times New Roman" w:hAnsi="Times New Roman" w:cs="Times New Roman"/>
    </w:rPr>
  </w:style>
  <w:style w:type="paragraph" w:styleId="Sidehoved">
    <w:name w:val="header"/>
    <w:basedOn w:val="Normal"/>
    <w:link w:val="SidehovedTegn"/>
    <w:uiPriority w:val="99"/>
    <w:unhideWhenUsed/>
    <w:rsid w:val="001F5901"/>
    <w:pPr>
      <w:tabs>
        <w:tab w:val="center" w:pos="4819"/>
        <w:tab w:val="right" w:pos="9638"/>
      </w:tabs>
    </w:pPr>
  </w:style>
  <w:style w:type="character" w:customStyle="1" w:styleId="SidehovedTegn">
    <w:name w:val="Sidehoved Tegn"/>
    <w:basedOn w:val="Standardskrifttypeiafsnit"/>
    <w:link w:val="Sidehoved"/>
    <w:uiPriority w:val="99"/>
    <w:rsid w:val="001F5901"/>
  </w:style>
  <w:style w:type="paragraph" w:styleId="Sidefod">
    <w:name w:val="footer"/>
    <w:basedOn w:val="Normal"/>
    <w:link w:val="SidefodTegn"/>
    <w:uiPriority w:val="99"/>
    <w:unhideWhenUsed/>
    <w:rsid w:val="001F5901"/>
    <w:pPr>
      <w:tabs>
        <w:tab w:val="center" w:pos="4819"/>
        <w:tab w:val="right" w:pos="9638"/>
      </w:tabs>
    </w:pPr>
  </w:style>
  <w:style w:type="character" w:customStyle="1" w:styleId="SidefodTegn">
    <w:name w:val="Sidefod Tegn"/>
    <w:basedOn w:val="Standardskrifttypeiafsnit"/>
    <w:link w:val="Sidefod"/>
    <w:uiPriority w:val="99"/>
    <w:rsid w:val="001F5901"/>
  </w:style>
  <w:style w:type="character" w:styleId="Kommentarhenvisning">
    <w:name w:val="annotation reference"/>
    <w:basedOn w:val="Standardskrifttypeiafsnit"/>
    <w:uiPriority w:val="99"/>
    <w:semiHidden/>
    <w:unhideWhenUsed/>
    <w:rsid w:val="00C01B29"/>
    <w:rPr>
      <w:sz w:val="16"/>
      <w:szCs w:val="16"/>
    </w:rPr>
  </w:style>
  <w:style w:type="paragraph" w:styleId="Kommentartekst">
    <w:name w:val="annotation text"/>
    <w:basedOn w:val="Normal"/>
    <w:link w:val="KommentartekstTegn"/>
    <w:uiPriority w:val="99"/>
    <w:semiHidden/>
    <w:unhideWhenUsed/>
    <w:rsid w:val="00C01B29"/>
    <w:rPr>
      <w:sz w:val="20"/>
      <w:szCs w:val="20"/>
    </w:rPr>
  </w:style>
  <w:style w:type="character" w:customStyle="1" w:styleId="KommentartekstTegn">
    <w:name w:val="Kommentartekst Tegn"/>
    <w:basedOn w:val="Standardskrifttypeiafsnit"/>
    <w:link w:val="Kommentartekst"/>
    <w:uiPriority w:val="99"/>
    <w:semiHidden/>
    <w:rsid w:val="00C01B29"/>
    <w:rPr>
      <w:sz w:val="20"/>
      <w:szCs w:val="20"/>
    </w:rPr>
  </w:style>
  <w:style w:type="paragraph" w:styleId="Kommentaremne">
    <w:name w:val="annotation subject"/>
    <w:basedOn w:val="Kommentartekst"/>
    <w:next w:val="Kommentartekst"/>
    <w:link w:val="KommentaremneTegn"/>
    <w:uiPriority w:val="99"/>
    <w:semiHidden/>
    <w:unhideWhenUsed/>
    <w:rsid w:val="00C01B29"/>
    <w:rPr>
      <w:b/>
      <w:bCs/>
    </w:rPr>
  </w:style>
  <w:style w:type="character" w:customStyle="1" w:styleId="KommentaremneTegn">
    <w:name w:val="Kommentaremne Tegn"/>
    <w:basedOn w:val="KommentartekstTegn"/>
    <w:link w:val="Kommentaremne"/>
    <w:uiPriority w:val="99"/>
    <w:semiHidden/>
    <w:rsid w:val="00C01B29"/>
    <w:rPr>
      <w:b/>
      <w:bCs/>
      <w:sz w:val="20"/>
      <w:szCs w:val="20"/>
    </w:rPr>
  </w:style>
  <w:style w:type="paragraph" w:styleId="Korrektur">
    <w:name w:val="Revision"/>
    <w:hidden/>
    <w:uiPriority w:val="99"/>
    <w:semiHidden/>
    <w:rsid w:val="00C01B29"/>
  </w:style>
  <w:style w:type="paragraph" w:styleId="Markeringsbobletekst">
    <w:name w:val="Balloon Text"/>
    <w:basedOn w:val="Normal"/>
    <w:link w:val="MarkeringsbobletekstTegn"/>
    <w:uiPriority w:val="99"/>
    <w:semiHidden/>
    <w:unhideWhenUsed/>
    <w:rsid w:val="00C01B2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01B29"/>
    <w:rPr>
      <w:rFonts w:ascii="Tahoma" w:hAnsi="Tahoma" w:cs="Tahoma"/>
      <w:sz w:val="16"/>
      <w:szCs w:val="16"/>
    </w:rPr>
  </w:style>
  <w:style w:type="paragraph" w:styleId="Listeafsnit">
    <w:name w:val="List Paragraph"/>
    <w:basedOn w:val="Normal"/>
    <w:uiPriority w:val="34"/>
    <w:qFormat/>
    <w:rsid w:val="00166378"/>
    <w:pPr>
      <w:spacing w:after="200" w:line="276" w:lineRule="auto"/>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028025">
      <w:bodyDiv w:val="1"/>
      <w:marLeft w:val="0"/>
      <w:marRight w:val="0"/>
      <w:marTop w:val="0"/>
      <w:marBottom w:val="0"/>
      <w:divBdr>
        <w:top w:val="none" w:sz="0" w:space="0" w:color="auto"/>
        <w:left w:val="none" w:sz="0" w:space="0" w:color="auto"/>
        <w:bottom w:val="none" w:sz="0" w:space="0" w:color="auto"/>
        <w:right w:val="none" w:sz="0" w:space="0" w:color="auto"/>
      </w:divBdr>
    </w:div>
    <w:div w:id="894201527">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65512412">
      <w:bodyDiv w:val="1"/>
      <w:marLeft w:val="0"/>
      <w:marRight w:val="0"/>
      <w:marTop w:val="0"/>
      <w:marBottom w:val="0"/>
      <w:divBdr>
        <w:top w:val="none" w:sz="0" w:space="0" w:color="auto"/>
        <w:left w:val="none" w:sz="0" w:space="0" w:color="auto"/>
        <w:bottom w:val="none" w:sz="0" w:space="0" w:color="auto"/>
        <w:right w:val="none" w:sz="0" w:space="0" w:color="auto"/>
      </w:divBdr>
    </w:div>
    <w:div w:id="211138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2CDB9-79FE-46D1-BAA8-796910F7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29</Pages>
  <Words>9483</Words>
  <Characters>57851</Characters>
  <Application>Microsoft Office Word</Application>
  <DocSecurity>0</DocSecurity>
  <Lines>482</Lines>
  <Paragraphs>134</Paragraphs>
  <ScaleCrop>false</ScaleCrop>
  <HeadingPairs>
    <vt:vector size="2" baseType="variant">
      <vt:variant>
        <vt:lpstr>Titel</vt:lpstr>
      </vt:variant>
      <vt:variant>
        <vt:i4>1</vt:i4>
      </vt:variant>
    </vt:vector>
  </HeadingPairs>
  <TitlesOfParts>
    <vt:vector size="1" baseType="lpstr">
      <vt:lpstr/>
    </vt:vector>
  </TitlesOfParts>
  <Company>SKAT</Company>
  <LinksUpToDate>false</LinksUpToDate>
  <CharactersWithSpaces>67200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Poul V Madsen</dc:creator>
  <cp:lastModifiedBy>Poul V Madsen</cp:lastModifiedBy>
  <cp:revision>4</cp:revision>
  <cp:lastPrinted>2012-04-25T08:29:00Z</cp:lastPrinted>
  <dcterms:created xsi:type="dcterms:W3CDTF">2012-08-01T08:25:00Z</dcterms:created>
  <dcterms:modified xsi:type="dcterms:W3CDTF">2012-08-02T11:25:00Z</dcterms:modified>
</cp:coreProperties>
</file>