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F5901" w:rsidTr="001F5901">
        <w:trPr>
          <w:trHeight w:hRule="exact" w:val="113"/>
        </w:trPr>
        <w:tc>
          <w:tcPr>
            <w:tcW w:w="10345" w:type="dxa"/>
            <w:gridSpan w:val="6"/>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rPr>
          <w:trHeight w:val="283"/>
        </w:trPr>
        <w:tc>
          <w:tcPr>
            <w:tcW w:w="10345" w:type="dxa"/>
            <w:gridSpan w:val="6"/>
            <w:tcBorders>
              <w:bottom w:val="single" w:sz="6" w:space="0" w:color="auto"/>
            </w:tcBorders>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F5901">
              <w:rPr>
                <w:rFonts w:ascii="Arial" w:hAnsi="Arial" w:cs="Arial"/>
                <w:b/>
                <w:sz w:val="30"/>
              </w:rPr>
              <w:t>MFFordringIndberet</w:t>
            </w:r>
          </w:p>
        </w:tc>
      </w:tr>
      <w:tr w:rsidR="001F5901" w:rsidTr="001F5901">
        <w:trPr>
          <w:trHeight w:val="283"/>
        </w:trPr>
        <w:tc>
          <w:tcPr>
            <w:tcW w:w="1134"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F5901" w:rsidTr="001F5901">
        <w:trPr>
          <w:trHeight w:val="283"/>
        </w:trPr>
        <w:tc>
          <w:tcPr>
            <w:tcW w:w="1134"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p>
        </w:tc>
        <w:tc>
          <w:tcPr>
            <w:tcW w:w="1701"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21-2-2012</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F5901" w:rsidTr="001F5901">
        <w:trPr>
          <w:trHeight w:val="283"/>
        </w:trPr>
        <w:tc>
          <w:tcPr>
            <w:tcW w:w="10345" w:type="dxa"/>
            <w:gridSpan w:val="6"/>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F5901" w:rsidTr="001F5901">
        <w:trPr>
          <w:trHeight w:val="283"/>
        </w:trPr>
        <w:tc>
          <w:tcPr>
            <w:tcW w:w="10345" w:type="dxa"/>
            <w:gridSpan w:val="6"/>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 Afgift og Gebyr </w:t>
            </w:r>
            <w:proofErr w:type="gramStart"/>
            <w:r>
              <w:rPr>
                <w:rFonts w:ascii="Arial" w:hAnsi="Arial" w:cs="Arial"/>
                <w:sz w:val="18"/>
              </w:rPr>
              <w:t>fordringer  (som</w:t>
            </w:r>
            <w:proofErr w:type="gramEnd"/>
            <w:r>
              <w:rPr>
                <w:rFonts w:ascii="Arial" w:hAnsi="Arial" w:cs="Arial"/>
                <w:sz w:val="18"/>
              </w:rPr>
              <w:t xml:space="preserve"> angivet af DMIFordringTypeKode) kan tilknyttes en hovedfordring på en af to måder: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w:t>
            </w:r>
            <w:proofErr w:type="gramStart"/>
            <w:r>
              <w:rPr>
                <w:rFonts w:ascii="Arial" w:hAnsi="Arial" w:cs="Arial"/>
                <w:sz w:val="18"/>
              </w:rPr>
              <w:t>feltet  DMIFordringEFIHovedFordringID</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w:t>
            </w:r>
            <w:proofErr w:type="gramStart"/>
            <w:r>
              <w:rPr>
                <w:rFonts w:ascii="Arial" w:hAnsi="Arial" w:cs="Arial"/>
                <w:sz w:val="18"/>
              </w:rPr>
              <w:t>i  MFOpretFordringStruktur</w:t>
            </w:r>
            <w:proofErr w:type="gramEnd"/>
            <w:r>
              <w:rPr>
                <w:rFonts w:ascii="Arial" w:hAnsi="Arial" w:cs="Arial"/>
                <w:sz w:val="18"/>
              </w:rPr>
              <w:t xml:space="preserve"> og underfordringer angives i OpretUnderfordringSamling. I dette tilfælde vil MFFordringIndberet sørge for at underfordringernes DMIFordringEFIHovedFordringID sættes til det DMIFordringEFIFordringID som tildeles hovedfordringen.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 </w:t>
            </w:r>
            <w:proofErr w:type="gramStart"/>
            <w:r>
              <w:rPr>
                <w:rFonts w:ascii="Arial" w:hAnsi="Arial" w:cs="Arial"/>
                <w:sz w:val="18"/>
              </w:rPr>
              <w:t>svar  *</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hæftelsesforhold til </w:t>
            </w:r>
            <w:proofErr w:type="gramStart"/>
            <w:r>
              <w:rPr>
                <w:rFonts w:ascii="Arial" w:hAnsi="Arial" w:cs="Arial"/>
                <w:sz w:val="18"/>
              </w:rPr>
              <w:t>kunder .</w:t>
            </w:r>
            <w:proofErr w:type="gramEnd"/>
            <w:r>
              <w:rPr>
                <w:rFonts w:ascii="Arial" w:hAnsi="Arial" w:cs="Arial"/>
                <w:sz w:val="18"/>
              </w:rPr>
              <w:t xml:space="preserve"> En kunde identificeres med en MFKundeStruktur der kan indeholde PersonCPRNummer, VirksomhedSENummer, AlternativKontaktID </w:t>
            </w:r>
            <w:proofErr w:type="gramStart"/>
            <w:r>
              <w:rPr>
                <w:rFonts w:ascii="Arial" w:hAnsi="Arial" w:cs="Arial"/>
                <w:sz w:val="18"/>
              </w:rPr>
              <w:t>eller  EFIAlternativKontaktStruktur</w:t>
            </w:r>
            <w:proofErr w:type="gramEnd"/>
            <w:r>
              <w:rPr>
                <w:rFonts w:ascii="Arial" w:hAnsi="Arial" w:cs="Arial"/>
                <w:sz w:val="18"/>
              </w:rPr>
              <w:t>. AlternativKontaktID eller EFIAlternativKontaktStruktur anvendes for udenlandske kunder.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w:t>
            </w:r>
            <w:proofErr w:type="gramStart"/>
            <w:r>
              <w:rPr>
                <w:rFonts w:ascii="Arial" w:hAnsi="Arial" w:cs="Arial"/>
                <w:sz w:val="18"/>
              </w:rPr>
              <w:t>godkendt ,</w:t>
            </w:r>
            <w:proofErr w:type="gramEnd"/>
            <w:r>
              <w:rPr>
                <w:rFonts w:ascii="Arial" w:hAnsi="Arial" w:cs="Arial"/>
                <w:sz w:val="18"/>
              </w:rPr>
              <w:t xml:space="preserve"> dvs TransportUdlaegAcceptDato sat af en myndighed, vil starte en sagsbehandlingsopgave som skal afsluttes før transporten kan oprettes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der er sendt til sagsbehandling vil returnere MFAktionStatusKode= </w:t>
            </w:r>
            <w:proofErr w:type="gramStart"/>
            <w:r>
              <w:rPr>
                <w:rFonts w:ascii="Arial" w:hAnsi="Arial" w:cs="Arial"/>
                <w:sz w:val="18"/>
              </w:rPr>
              <w:t>SAGSBEHAND  hvis</w:t>
            </w:r>
            <w:proofErr w:type="gramEnd"/>
            <w:r>
              <w:rPr>
                <w:rFonts w:ascii="Arial" w:hAnsi="Arial" w:cs="Arial"/>
                <w:sz w:val="18"/>
              </w:rPr>
              <w:t xml:space="preserve"> der hentes en kvitttering med MFKvitteringHent. Efter endt sagsbehandling kan fordringen være AFVIST.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Sagsnoter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w:t>
            </w:r>
            <w:proofErr w:type="gramStart"/>
            <w:r>
              <w:rPr>
                <w:rFonts w:ascii="Arial" w:hAnsi="Arial" w:cs="Arial"/>
                <w:sz w:val="18"/>
              </w:rPr>
              <w:t>styres</w:t>
            </w:r>
            <w:proofErr w:type="gramEnd"/>
            <w:r>
              <w:rPr>
                <w:rFonts w:ascii="Arial" w:hAnsi="Arial" w:cs="Arial"/>
                <w:sz w:val="18"/>
              </w:rPr>
              <w:t xml:space="preserve"> af tekniske parametre.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w:t>
            </w:r>
            <w:proofErr w:type="gramStart"/>
            <w:r>
              <w:rPr>
                <w:rFonts w:ascii="Arial" w:hAnsi="Arial" w:cs="Arial"/>
                <w:sz w:val="18"/>
              </w:rPr>
              <w:t>.AKTION</w:t>
            </w:r>
            <w:proofErr w:type="gramEnd"/>
            <w:r>
              <w:rPr>
                <w:rFonts w:ascii="Arial" w:hAnsi="Arial" w:cs="Arial"/>
                <w:sz w:val="18"/>
              </w:rPr>
              <w:t>.MAXANTAL) sættes initielt til 1000.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dokumenter (MF</w:t>
            </w:r>
            <w:proofErr w:type="gramStart"/>
            <w:r>
              <w:rPr>
                <w:rFonts w:ascii="Arial" w:hAnsi="Arial" w:cs="Arial"/>
                <w:sz w:val="18"/>
              </w:rPr>
              <w:t>.DOKUMENT</w:t>
            </w:r>
            <w:proofErr w:type="gramEnd"/>
            <w:r>
              <w:rPr>
                <w:rFonts w:ascii="Arial" w:hAnsi="Arial" w:cs="Arial"/>
                <w:sz w:val="18"/>
              </w:rPr>
              <w:t xml:space="preserve">.MAXANTAL) sættes initielt til 100.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maksimale størrelse af en dokumentfil (MF</w:t>
            </w:r>
            <w:proofErr w:type="gramStart"/>
            <w:r>
              <w:rPr>
                <w:rFonts w:ascii="Arial" w:hAnsi="Arial" w:cs="Arial"/>
                <w:sz w:val="18"/>
              </w:rPr>
              <w:t>.DOKUMENT</w:t>
            </w:r>
            <w:proofErr w:type="gramEnd"/>
            <w:r>
              <w:rPr>
                <w:rFonts w:ascii="Arial" w:hAnsi="Arial" w:cs="Arial"/>
                <w:sz w:val="18"/>
              </w:rPr>
              <w:t xml:space="preserve">.MAXSIZE) sættes initielt til 1 MB.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kan oprettes som foreløbig fastsat ved at sætte flaget DMIFordringForeløbigFastsat til </w:t>
            </w:r>
            <w:proofErr w:type="gramStart"/>
            <w:r>
              <w:rPr>
                <w:rFonts w:ascii="Arial" w:hAnsi="Arial" w:cs="Arial"/>
                <w:sz w:val="18"/>
              </w:rPr>
              <w:t>true</w:t>
            </w:r>
            <w:proofErr w:type="gramEnd"/>
            <w:r>
              <w:rPr>
                <w:rFonts w:ascii="Arial" w:hAnsi="Arial" w:cs="Arial"/>
                <w:sz w:val="18"/>
              </w:rPr>
              <w:t>. Den endelige fastsættelse sker ved en NEDSKRIV (eller OPSKRIV) aktion med FordringNedskrivningÅrsagKode (eller FordringOpskrivningÅrsagKode) sat til FAST.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F5901" w:rsidTr="001F5901">
        <w:trPr>
          <w:trHeight w:val="283"/>
        </w:trPr>
        <w:tc>
          <w:tcPr>
            <w:tcW w:w="10345" w:type="dxa"/>
            <w:gridSpan w:val="6"/>
            <w:shd w:val="clear" w:color="auto" w:fill="FFFFFF"/>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r w:rsidR="00136D7F">
              <w:rPr>
                <w:rFonts w:ascii="Arial" w:hAnsi="Arial" w:cs="Arial"/>
                <w:sz w:val="18"/>
              </w:rPr>
              <w:t xml:space="preserve"> – Teknisk reference til sammenkædning</w:t>
            </w:r>
          </w:p>
          <w:p w:rsidR="00FF2545"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36D7F">
              <w:rPr>
                <w:rFonts w:ascii="Arial" w:hAnsi="Arial" w:cs="Arial"/>
                <w:color w:val="FF0000"/>
                <w:sz w:val="18"/>
              </w:rPr>
              <w:t>(EFIFordringKonvertering)</w:t>
            </w:r>
            <w:r w:rsidR="00136D7F" w:rsidRPr="00136D7F">
              <w:rPr>
                <w:rFonts w:ascii="Arial" w:hAnsi="Arial" w:cs="Arial"/>
                <w:color w:val="FF0000"/>
                <w:sz w:val="18"/>
              </w:rPr>
              <w:t xml:space="preserve"> </w:t>
            </w:r>
            <w:r w:rsidR="00FA41A0">
              <w:rPr>
                <w:rFonts w:ascii="Arial" w:hAnsi="Arial" w:cs="Arial"/>
                <w:color w:val="FF0000"/>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r w:rsidR="00136D7F">
              <w:rPr>
                <w:rFonts w:ascii="Arial" w:hAnsi="Arial" w:cs="Arial"/>
                <w:sz w:val="18"/>
              </w:rPr>
              <w:t xml:space="preserve"> =DMO anvender OPRETFORDRING, AENDRFORDRING, NEDSKRIV, OPSKRIV, TILBAGEKALD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r w:rsidR="00136D7F">
              <w:rPr>
                <w:rFonts w:ascii="Arial" w:hAnsi="Arial" w:cs="Arial"/>
                <w:sz w:val="18"/>
              </w:rPr>
              <w:t xml:space="preserve"> = </w:t>
            </w:r>
            <w:proofErr w:type="gramStart"/>
            <w:r w:rsidR="00136D7F">
              <w:rPr>
                <w:rFonts w:ascii="Arial" w:hAnsi="Arial" w:cs="Arial"/>
                <w:sz w:val="18"/>
              </w:rPr>
              <w:t>1002  Konstant</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1B29">
              <w:rPr>
                <w:rFonts w:ascii="Arial" w:hAnsi="Arial" w:cs="Arial"/>
                <w:sz w:val="18"/>
              </w:rPr>
              <w:t>* OpretUnderfordringSamling *</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0{</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MFOpretFordringStruktur</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136D7F">
              <w:rPr>
                <w:rFonts w:ascii="Arial" w:hAnsi="Arial" w:cs="Arial"/>
                <w:color w:val="FF0000"/>
                <w:sz w:val="18"/>
              </w:rPr>
              <w:t>MFOpretTransportStruktur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136D7F">
              <w:rPr>
                <w:rFonts w:ascii="Arial" w:hAnsi="Arial" w:cs="Arial"/>
                <w:color w:val="FF0000"/>
                <w:sz w:val="18"/>
              </w:rPr>
              <w:t>MFÆndrTransportStruktur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StyretFiloverførselSendAnmod_I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StyretFiloverførselSendAfslut_I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StyretFiloverførselModtagAnmod_I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StyretFiloverførselDownloadURL</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StyretFiloverførselBrugerNavn</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StyretFiloverførselPassword</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StyretFiloverførselModtagAfslut_I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F5901" w:rsidTr="001F5901">
        <w:trPr>
          <w:trHeight w:val="283"/>
        </w:trPr>
        <w:tc>
          <w:tcPr>
            <w:tcW w:w="10345" w:type="dxa"/>
            <w:gridSpan w:val="6"/>
            <w:shd w:val="clear" w:color="auto" w:fill="FFFFFF"/>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r w:rsidR="00E94804">
              <w:rPr>
                <w:rFonts w:ascii="Arial" w:hAnsi="Arial" w:cs="Arial"/>
                <w:sz w:val="18"/>
              </w:rPr>
              <w:t xml:space="preserve"> = Konstant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r w:rsidR="00E94804">
              <w:rPr>
                <w:rFonts w:ascii="Arial" w:hAnsi="Arial" w:cs="Arial"/>
                <w:sz w:val="18"/>
              </w:rPr>
              <w:t xml:space="preserve"> – Teknisk 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r w:rsidR="00E94804">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StyretFiloverførselSendAnmod_O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StyretFiloverførselUploadURL</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StyretFiloverførselBrugerNavn</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StyretFiloverførselPassword</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StyretFiloverførselSendAfslut_O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StyretFiloverførselModtagAnmod_O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StyretFiloverførselModtagAfslut_O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F5901" w:rsidTr="001F5901">
        <w:trPr>
          <w:trHeight w:val="283"/>
        </w:trPr>
        <w:tc>
          <w:tcPr>
            <w:tcW w:w="10345" w:type="dxa"/>
            <w:gridSpan w:val="6"/>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Reaktion: Kald kan ikke behandles da antallet af </w:t>
            </w:r>
            <w:proofErr w:type="gramStart"/>
            <w:r>
              <w:rPr>
                <w:rFonts w:ascii="Arial" w:hAnsi="Arial" w:cs="Arial"/>
                <w:sz w:val="18"/>
              </w:rPr>
              <w:t>dokumentfiler overstiger</w:t>
            </w:r>
            <w:proofErr w:type="gramEnd"/>
            <w:r>
              <w:rPr>
                <w:rFonts w:ascii="Arial" w:hAnsi="Arial" w:cs="Arial"/>
                <w:sz w:val="18"/>
              </w:rPr>
              <w:t xml:space="preserve"> grænsen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w:t>
            </w:r>
            <w:proofErr w:type="gramStart"/>
            <w:r>
              <w:rPr>
                <w:rFonts w:ascii="Arial" w:hAnsi="Arial" w:cs="Arial"/>
                <w:sz w:val="18"/>
              </w:rPr>
              <w:t>.DOKUMENT</w:t>
            </w:r>
            <w:proofErr w:type="gramEnd"/>
            <w:r>
              <w:rPr>
                <w:rFonts w:ascii="Arial" w:hAnsi="Arial" w:cs="Arial"/>
                <w:sz w:val="18"/>
              </w:rPr>
              <w:t>.MAXANTAL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w:t>
            </w:r>
            <w:proofErr w:type="gramStart"/>
            <w:r>
              <w:rPr>
                <w:rFonts w:ascii="Arial" w:hAnsi="Arial" w:cs="Arial"/>
                <w:sz w:val="18"/>
              </w:rPr>
              <w:t>.AKTION</w:t>
            </w:r>
            <w:proofErr w:type="gramEnd"/>
            <w:r>
              <w:rPr>
                <w:rFonts w:ascii="Arial" w:hAnsi="Arial" w:cs="Arial"/>
                <w:sz w:val="18"/>
              </w:rPr>
              <w:t>.MAXANTAL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5901" w:rsidSect="001F5901">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96641">
              <w:rPr>
                <w:rFonts w:ascii="Arial" w:hAnsi="Arial" w:cs="Arial"/>
                <w:color w:val="C00000"/>
              </w:rPr>
              <w:t>AlternativKontaktReferenceStruktur</w:t>
            </w: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AlternativKontaktReferenceType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AlternativKontaktReferenceTekst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(LandKode)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896641">
              <w:rPr>
                <w:rFonts w:ascii="Arial" w:hAnsi="Arial" w:cs="Arial"/>
                <w:color w:val="FF0000"/>
              </w:rPr>
              <w:t>EFIAlternativKontaktStruktur</w:t>
            </w: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AlternativKontaktNavn</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AlternativKontaktType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Nationalitet *</w:t>
            </w:r>
            <w:r w:rsidRPr="00896641">
              <w:rPr>
                <w:rFonts w:ascii="Arial" w:hAnsi="Arial" w:cs="Arial"/>
                <w:color w:val="FF0000"/>
                <w:sz w:val="18"/>
              </w:rPr>
              <w:tab/>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LandKode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(AlternativKontaktBemærkning)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AlternativKontaktHenvisningNummer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AlternativKontaktID</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PersonOplysninger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(CivilstandKode)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(AlternativKontaktPersonFødselDato)</w:t>
            </w:r>
            <w:r w:rsidRPr="00896641">
              <w:rPr>
                <w:rFonts w:ascii="Arial" w:hAnsi="Arial" w:cs="Arial"/>
                <w:color w:val="FF0000"/>
                <w:sz w:val="18"/>
              </w:rPr>
              <w:tab/>
            </w:r>
            <w:r w:rsidRPr="00896641">
              <w:rPr>
                <w:rFonts w:ascii="Arial" w:hAnsi="Arial" w:cs="Arial"/>
                <w:color w:val="FF0000"/>
                <w:sz w:val="18"/>
              </w:rPr>
              <w:tab/>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AlternativKontaktPersonKøn</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AlternativKontaktPersonNavnAdresseBeskyttelseMarkering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(PersonStatusDødsfaldDato)</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AlternativKontaktReferenceStrukturListe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AlternativKontaktReferenceStruktur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EmailListe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Email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EmailAdresseEmail</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AlternativEmailForholdPrimærMarkering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TelefonListe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Telefon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TelefonUdenlandskNummer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AlternativTelefonForholdPrimærMarkering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FaxListe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Fax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FaxUdlandNummer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AlternativFaxForholdPrimærMarkering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Adresse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lastRenderedPageBreak/>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AlternativAdresseAdresseLinie1</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(AlternativAdresseAdresseLinie2)</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(AlternativAdresseAdresseLinie3)</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(AlternativAdresseAdresseLinie4)</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(AlternativAdresseAdresseLinie5)</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(AlternativAdresseAdresseLinie6)</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(AlternativAdresseAdresseLinie7)</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(LandKode)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tre mulige udfald af at indberette en fordring med </w:t>
            </w:r>
            <w:proofErr w:type="gramStart"/>
            <w:r>
              <w:rPr>
                <w:rFonts w:ascii="Arial" w:hAnsi="Arial" w:cs="Arial"/>
                <w:sz w:val="18"/>
              </w:rPr>
              <w:t>en hæfter</w:t>
            </w:r>
            <w:proofErr w:type="gramEnd"/>
            <w:r>
              <w:rPr>
                <w:rFonts w:ascii="Arial" w:hAnsi="Arial" w:cs="Arial"/>
                <w:sz w:val="18"/>
              </w:rPr>
              <w:t xml:space="preserve"> angivet med EFIAlternativKontaktStruktur: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Unikt</w:t>
            </w:r>
            <w:proofErr w:type="gramEnd"/>
            <w:r>
              <w:rPr>
                <w:rFonts w:ascii="Arial" w:hAnsi="Arial" w:cs="Arial"/>
                <w:sz w:val="18"/>
              </w:rPr>
              <w:t xml:space="preserve"> match kræver at der indsendes mindst en AlternativKontaktReference og at den første AlternativKontaktReference samt de øvrige indsendte oplysninger matcher en AlternativKontakt.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Kriterierne for automatisk identifikation eller oprettelse er ikke opfyldt, dvs. der er flere potentielle </w:t>
            </w:r>
            <w:proofErr w:type="gramStart"/>
            <w:r>
              <w:rPr>
                <w:rFonts w:ascii="Arial" w:hAnsi="Arial" w:cs="Arial"/>
                <w:sz w:val="18"/>
              </w:rPr>
              <w:t>match</w:t>
            </w:r>
            <w:proofErr w:type="gramEnd"/>
            <w:r>
              <w:rPr>
                <w:rFonts w:ascii="Arial" w:hAnsi="Arial" w:cs="Arial"/>
                <w:sz w:val="18"/>
              </w:rPr>
              <w:t xml:space="preserve">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Udeståender: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Det er ikke endelig afklaret om EFI/DMI kunder i AKR holdes adskilt fra DMR kunder i AKR (ÆA 72). Et adskilt design medfører at samme kunde kan oprettes flere gange med efterfølgende vedligeholdelelses udfordring, hvis MF skal kopiere en evt. DMR kunde som EFI/DMI kunde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AlternativKontaktType værdier er ikke dokumenteret fra AKR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Karl: Skal adresse altid kræves?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Karl: Skal MF kræve mindst en alternativkontaktreference uanset hvad (akr gør ikke).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CPR-Person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SE-Virksomhed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AKR-??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F932CA">
              <w:rPr>
                <w:rFonts w:ascii="Arial" w:hAnsi="Arial" w:cs="Arial"/>
                <w:sz w:val="18"/>
              </w:rPr>
              <w:t xml:space="preserve"> = DMO</w:t>
            </w:r>
            <w:proofErr w:type="gramStart"/>
            <w:r w:rsidR="00F932CA">
              <w:rPr>
                <w:rFonts w:ascii="Arial" w:hAnsi="Arial" w:cs="Arial"/>
                <w:sz w:val="18"/>
              </w:rPr>
              <w:t>.ValutaOplysningKode</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r w:rsidR="00F932CA">
              <w:rPr>
                <w:rFonts w:ascii="Arial" w:hAnsi="Arial" w:cs="Arial"/>
                <w:sz w:val="18"/>
              </w:rPr>
              <w:t xml:space="preserve"> = OpKrævningFordringBeløb</w:t>
            </w:r>
          </w:p>
          <w:p w:rsidR="001F5901" w:rsidRPr="00F932C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F932CA">
              <w:rPr>
                <w:rFonts w:ascii="Arial" w:hAnsi="Arial" w:cs="Arial"/>
                <w:color w:val="C00000"/>
                <w:sz w:val="18"/>
              </w:rPr>
              <w:t>(DMIFordringBeløbDKK)</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F932CA">
              <w:rPr>
                <w:rFonts w:ascii="Arial" w:hAnsi="Arial" w:cs="Arial"/>
                <w:sz w:val="18"/>
              </w:rPr>
              <w:t xml:space="preserve"> = DMO</w:t>
            </w:r>
            <w:proofErr w:type="gramStart"/>
            <w:r w:rsidR="00F932CA">
              <w:rPr>
                <w:rFonts w:ascii="Arial" w:hAnsi="Arial" w:cs="Arial"/>
                <w:sz w:val="18"/>
              </w:rPr>
              <w:t>.ValutaOplysningKode</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r w:rsidR="00F932CA">
              <w:rPr>
                <w:rFonts w:ascii="Arial" w:hAnsi="Arial" w:cs="Arial"/>
                <w:sz w:val="18"/>
              </w:rPr>
              <w:t xml:space="preserve"> = OpKrævningFordringBeløb</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r w:rsidRPr="00F932CA">
              <w:rPr>
                <w:rFonts w:ascii="Arial" w:hAnsi="Arial" w:cs="Arial"/>
                <w:color w:val="C00000"/>
                <w:sz w:val="18"/>
              </w:rPr>
              <w:t>EFIFordringOprindeligBeløbDKK)</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ins w:id="1" w:author="Poul V Madsen" w:date="2012-05-16T09:48:00Z">
              <w:r w:rsidR="00636423">
                <w:rPr>
                  <w:rFonts w:ascii="Arial" w:hAnsi="Arial" w:cs="Arial"/>
                </w:rPr>
                <w:t xml:space="preserve"> – Hv</w:t>
              </w:r>
              <w:r w:rsidR="008F668B">
                <w:rPr>
                  <w:rFonts w:ascii="Arial" w:hAnsi="Arial" w:cs="Arial"/>
                </w:rPr>
                <w:t xml:space="preserve">is ikke DMO har datoer til </w:t>
              </w:r>
            </w:ins>
            <w:ins w:id="2" w:author="Poul V Madsen" w:date="2012-05-16T09:49:00Z">
              <w:r w:rsidR="008F668B">
                <w:rPr>
                  <w:rFonts w:ascii="Arial" w:hAnsi="Arial" w:cs="Arial"/>
                </w:rPr>
                <w:t xml:space="preserve">at </w:t>
              </w:r>
            </w:ins>
            <w:ins w:id="3" w:author="Poul V Madsen" w:date="2012-05-16T09:48:00Z">
              <w:r w:rsidR="008F668B">
                <w:rPr>
                  <w:rFonts w:ascii="Arial" w:hAnsi="Arial" w:cs="Arial"/>
                </w:rPr>
                <w:t>sætte ind i strukturen må MFFordringIndberet ikke kaldes.</w:t>
              </w:r>
            </w:ins>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r w:rsidR="002731B0">
              <w:rPr>
                <w:rFonts w:ascii="Arial" w:hAnsi="Arial" w:cs="Arial"/>
                <w:sz w:val="18"/>
              </w:rPr>
              <w:t xml:space="preserve"> </w:t>
            </w:r>
            <w:proofErr w:type="gramStart"/>
            <w:r w:rsidR="002731B0">
              <w:rPr>
                <w:rFonts w:ascii="Arial" w:hAnsi="Arial" w:cs="Arial"/>
                <w:sz w:val="18"/>
              </w:rPr>
              <w:t>=  DMO</w:t>
            </w:r>
            <w:proofErr w:type="gramEnd"/>
            <w:r w:rsidR="002731B0">
              <w:rPr>
                <w:rFonts w:ascii="Arial" w:hAnsi="Arial" w:cs="Arial"/>
                <w:sz w:val="18"/>
              </w:rPr>
              <w:t>.</w:t>
            </w:r>
            <w:r w:rsidR="002731B0" w:rsidRPr="008A2A8D">
              <w:rPr>
                <w:rFonts w:ascii="Arial" w:hAnsi="Arial" w:cs="Arial"/>
                <w:sz w:val="18"/>
              </w:rPr>
              <w:t>OpkrævningFordringPeriodeFraDat</w:t>
            </w:r>
            <w:ins w:id="4" w:author="Poul V Madsen" w:date="2012-05-16T09:47:00Z">
              <w:r w:rsidR="00636423">
                <w:rPr>
                  <w:rFonts w:ascii="Arial" w:hAnsi="Arial" w:cs="Arial"/>
                  <w:sz w:val="18"/>
                </w:rPr>
                <w:t>o</w:t>
              </w:r>
            </w:ins>
            <w:del w:id="5" w:author="Poul V Madsen" w:date="2012-05-16T09:47:00Z">
              <w:r w:rsidR="002731B0" w:rsidRPr="008A2A8D" w:rsidDel="00636423">
                <w:rPr>
                  <w:rFonts w:ascii="Arial" w:hAnsi="Arial" w:cs="Arial"/>
                  <w:sz w:val="18"/>
                </w:rPr>
                <w:delText>o</w:delText>
              </w:r>
            </w:del>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r w:rsidR="002731B0">
              <w:rPr>
                <w:rFonts w:ascii="Arial" w:hAnsi="Arial" w:cs="Arial"/>
                <w:sz w:val="18"/>
              </w:rPr>
              <w:t xml:space="preserve"> </w:t>
            </w:r>
            <w:proofErr w:type="gramStart"/>
            <w:r w:rsidR="002731B0">
              <w:rPr>
                <w:rFonts w:ascii="Arial" w:hAnsi="Arial" w:cs="Arial"/>
                <w:sz w:val="18"/>
              </w:rPr>
              <w:t>=  DMO</w:t>
            </w:r>
            <w:proofErr w:type="gramEnd"/>
            <w:r w:rsidR="002731B0">
              <w:rPr>
                <w:rFonts w:ascii="Arial" w:hAnsi="Arial" w:cs="Arial"/>
                <w:sz w:val="18"/>
              </w:rPr>
              <w:t>.OpkrævningFordringPeriodeTil</w:t>
            </w:r>
            <w:r w:rsidR="002731B0" w:rsidRPr="008A2A8D">
              <w:rPr>
                <w:rFonts w:ascii="Arial" w:hAnsi="Arial" w:cs="Arial"/>
                <w:sz w:val="18"/>
              </w:rPr>
              <w:t>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2731B0">
              <w:rPr>
                <w:rFonts w:ascii="Arial" w:hAnsi="Arial" w:cs="Arial"/>
                <w:color w:val="C00000"/>
                <w:sz w:val="18"/>
              </w:rPr>
              <w:t>DMIFordringPeriodeType)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r w:rsidR="00136D7F">
              <w:rPr>
                <w:rFonts w:ascii="Arial" w:hAnsi="Arial" w:cs="Arial"/>
                <w:sz w:val="18"/>
              </w:rPr>
              <w:t xml:space="preserve"> =XXXXXXXX = Konstant SKAT SE-nr</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655E6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6" w:author="Poul V Madsen" w:date="2012-05-15T09:26:00Z"/>
                <w:rFonts w:ascii="Arial" w:hAnsi="Arial" w:cs="Arial"/>
              </w:rPr>
            </w:pPr>
            <w:r>
              <w:rPr>
                <w:rFonts w:ascii="Arial" w:hAnsi="Arial" w:cs="Arial"/>
              </w:rPr>
              <w:t>HovedFordringTilbagekaldÅrsagStruktur</w:t>
            </w:r>
          </w:p>
          <w:p w:rsidR="00655E62" w:rsidRPr="00655E62" w:rsidRDefault="00655E62"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ins w:id="7" w:author="Poul V Madsen" w:date="2012-05-15T09:29:00Z">
              <w:r>
                <w:rPr>
                  <w:rFonts w:ascii="Arial" w:hAnsi="Arial" w:cs="Arial"/>
                </w:rPr>
                <w:t>Hvis initering sker fra DMS, så ÅrsagKode default FEJL, gælder også manuel tilbagekaldelse</w:t>
              </w:r>
            </w:ins>
          </w:p>
        </w:tc>
      </w:tr>
      <w:tr w:rsidR="001F5901" w:rsidTr="001F5901">
        <w:tc>
          <w:tcPr>
            <w:tcW w:w="10345" w:type="dxa"/>
            <w:vAlign w:val="center"/>
          </w:tcPr>
          <w:p w:rsidR="001F5901" w:rsidRDefault="001F5901" w:rsidP="00273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r w:rsidR="002731B0">
              <w:rPr>
                <w:rFonts w:ascii="Arial" w:hAnsi="Arial" w:cs="Arial"/>
                <w:sz w:val="18"/>
              </w:rPr>
              <w:t xml:space="preserve"> = </w:t>
            </w:r>
            <w:r w:rsidR="002731B0" w:rsidRPr="00EC628E">
              <w:rPr>
                <w:rFonts w:ascii="Arial" w:hAnsi="Arial" w:cs="Arial"/>
                <w:color w:val="FF0000"/>
                <w:sz w:val="18"/>
              </w:rPr>
              <w:t>ANDN</w:t>
            </w:r>
            <w:r w:rsidR="002731B0">
              <w:rPr>
                <w:rFonts w:ascii="Arial" w:hAnsi="Arial" w:cs="Arial"/>
                <w:sz w:val="18"/>
              </w:rPr>
              <w:t>, BORD, FEJL, FSKI, HENS, KLAG</w:t>
            </w:r>
          </w:p>
          <w:p w:rsidR="004B0079" w:rsidRPr="00EC628E" w:rsidRDefault="001F5901" w:rsidP="004B0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sidRPr="00EC628E">
              <w:rPr>
                <w:rFonts w:ascii="Arial" w:hAnsi="Arial" w:cs="Arial"/>
                <w:sz w:val="18"/>
              </w:rPr>
              <w:t>HovedFordringTilbageÅrsagBegr</w:t>
            </w:r>
            <w:r w:rsidR="002731B0" w:rsidRPr="00EC628E">
              <w:rPr>
                <w:rFonts w:ascii="Arial" w:hAnsi="Arial" w:cs="Arial"/>
                <w:sz w:val="18"/>
              </w:rPr>
              <w:t xml:space="preserve">  </w:t>
            </w:r>
            <w:r w:rsidR="00A23896" w:rsidRPr="00EC628E">
              <w:rPr>
                <w:rFonts w:ascii="Arial" w:hAnsi="Arial" w:cs="Arial"/>
                <w:sz w:val="18"/>
              </w:rPr>
              <w:t>=</w:t>
            </w:r>
            <w:proofErr w:type="gramEnd"/>
            <w:r w:rsidR="00A23896" w:rsidRPr="00EC628E">
              <w:rPr>
                <w:rFonts w:ascii="Arial" w:hAnsi="Arial" w:cs="Arial"/>
                <w:sz w:val="18"/>
              </w:rPr>
              <w:t xml:space="preserve"> </w:t>
            </w:r>
            <w:r w:rsidR="00EC628E" w:rsidRPr="00EC628E">
              <w:rPr>
                <w:rFonts w:ascii="Arial" w:hAnsi="Arial" w:cs="Arial"/>
                <w:sz w:val="18"/>
              </w:rPr>
              <w:t>Sættes blank</w:t>
            </w:r>
            <w:r w:rsidR="00A23896" w:rsidRPr="00EC628E">
              <w:rPr>
                <w:rFonts w:ascii="Arial" w:hAnsi="Arial" w:cs="Arial"/>
                <w:sz w:val="18"/>
              </w:rPr>
              <w:t xml:space="preserve"> </w:t>
            </w:r>
          </w:p>
          <w:p w:rsidR="001F5901" w:rsidRPr="001F5901" w:rsidRDefault="001F5901" w:rsidP="00EC62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EC628E">
              <w:rPr>
                <w:rFonts w:ascii="Arial" w:hAnsi="Arial" w:cs="Arial"/>
                <w:color w:val="FF0000"/>
                <w:sz w:val="18"/>
              </w:rPr>
              <w:t>(HovedFordringTilbageÅrsagTekst)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HæftelseBegrænsetBeløbStruktur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HæftelseBegrænsetBeløb</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ValutaKode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(HæftelseBegrænsetBeløbDKK)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HæftelseBeløbStruktur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ValutaKode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HæftelseBeløb</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(HæftelseBeløbDKK)</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636423"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Change w:id="8" w:author="Poul V Madsen" w:date="2012-05-16T09:39:00Z">
                  <w:rPr>
                    <w:rFonts w:ascii="Arial" w:hAnsi="Arial" w:cs="Arial"/>
                    <w:color w:val="4BACC6" w:themeColor="accent5"/>
                  </w:rPr>
                </w:rPrChange>
              </w:rPr>
            </w:pPr>
            <w:r w:rsidRPr="00636423">
              <w:rPr>
                <w:rFonts w:ascii="Arial" w:hAnsi="Arial" w:cs="Arial"/>
                <w:rPrChange w:id="9" w:author="Poul V Madsen" w:date="2012-05-16T09:39:00Z">
                  <w:rPr>
                    <w:rFonts w:ascii="Arial" w:hAnsi="Arial" w:cs="Arial"/>
                    <w:color w:val="4BACC6" w:themeColor="accent5"/>
                  </w:rPr>
                </w:rPrChange>
              </w:rPr>
              <w:t>MFAktionAfvistStruktur</w:t>
            </w:r>
            <w:r w:rsidR="00EC628E" w:rsidRPr="00636423">
              <w:rPr>
                <w:rFonts w:ascii="Arial" w:hAnsi="Arial" w:cs="Arial"/>
                <w:rPrChange w:id="10" w:author="Poul V Madsen" w:date="2012-05-16T09:39:00Z">
                  <w:rPr>
                    <w:rFonts w:ascii="Arial" w:hAnsi="Arial" w:cs="Arial"/>
                    <w:color w:val="4BACC6" w:themeColor="accent5"/>
                  </w:rPr>
                </w:rPrChange>
              </w:rPr>
              <w:t xml:space="preserve"> </w:t>
            </w:r>
            <w:del w:id="11" w:author="Poul V Madsen" w:date="2012-05-16T09:39:00Z">
              <w:r w:rsidR="00EC628E" w:rsidRPr="00636423" w:rsidDel="00636423">
                <w:rPr>
                  <w:rFonts w:ascii="Arial" w:hAnsi="Arial" w:cs="Arial"/>
                  <w:rPrChange w:id="12" w:author="Poul V Madsen" w:date="2012-05-16T09:39:00Z">
                    <w:rPr>
                      <w:rFonts w:ascii="Arial" w:hAnsi="Arial" w:cs="Arial"/>
                      <w:color w:val="4BACC6" w:themeColor="accent5"/>
                    </w:rPr>
                  </w:rPrChange>
                </w:rPr>
                <w:delText>– Der udestående aftale omkring fejlhåndtering.</w:delText>
              </w:r>
            </w:del>
          </w:p>
        </w:tc>
      </w:tr>
      <w:tr w:rsidR="001F5901" w:rsidTr="001F5901">
        <w:tc>
          <w:tcPr>
            <w:tcW w:w="10345" w:type="dxa"/>
            <w:vAlign w:val="center"/>
          </w:tcPr>
          <w:p w:rsidR="00EC628E"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3" w:author="Poul V Madsen" w:date="2012-05-16T09:39:00Z">
                  <w:rPr>
                    <w:rFonts w:ascii="Arial" w:hAnsi="Arial" w:cs="Arial"/>
                    <w:color w:val="4BACC6" w:themeColor="accent5"/>
                    <w:sz w:val="18"/>
                  </w:rPr>
                </w:rPrChange>
              </w:rPr>
            </w:pPr>
            <w:r w:rsidRPr="00636423">
              <w:rPr>
                <w:rFonts w:ascii="Arial" w:hAnsi="Arial" w:cs="Arial"/>
                <w:sz w:val="18"/>
                <w:rPrChange w:id="14" w:author="Poul V Madsen" w:date="2012-05-16T09:39:00Z">
                  <w:rPr>
                    <w:rFonts w:ascii="Arial" w:hAnsi="Arial" w:cs="Arial"/>
                    <w:color w:val="4BACC6" w:themeColor="accent5"/>
                    <w:sz w:val="18"/>
                  </w:rPr>
                </w:rPrChange>
              </w:rPr>
              <w:t>MFAktionAfvistNummer</w:t>
            </w:r>
            <w:r w:rsidR="008A4374" w:rsidRPr="00636423">
              <w:rPr>
                <w:rFonts w:ascii="Arial" w:hAnsi="Arial" w:cs="Arial"/>
                <w:sz w:val="18"/>
                <w:rPrChange w:id="15" w:author="Poul V Madsen" w:date="2012-05-16T09:39:00Z">
                  <w:rPr>
                    <w:rFonts w:ascii="Arial" w:hAnsi="Arial" w:cs="Arial"/>
                    <w:color w:val="4BACC6" w:themeColor="accent5"/>
                    <w:sz w:val="18"/>
                  </w:rPr>
                </w:rPrChange>
              </w:rPr>
              <w:t xml:space="preserve"> </w:t>
            </w:r>
          </w:p>
          <w:p w:rsidR="00EC628E"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6" w:author="Poul V Madsen" w:date="2012-05-16T09:39:00Z">
                  <w:rPr>
                    <w:rFonts w:ascii="Arial" w:hAnsi="Arial" w:cs="Arial"/>
                    <w:color w:val="4BACC6" w:themeColor="accent5"/>
                    <w:sz w:val="18"/>
                  </w:rPr>
                </w:rPrChange>
              </w:rPr>
            </w:pPr>
            <w:r w:rsidRPr="00636423">
              <w:rPr>
                <w:rFonts w:ascii="Arial" w:hAnsi="Arial" w:cs="Arial"/>
                <w:sz w:val="18"/>
                <w:rPrChange w:id="17" w:author="Poul V Madsen" w:date="2012-05-16T09:39:00Z">
                  <w:rPr>
                    <w:rFonts w:ascii="Arial" w:hAnsi="Arial" w:cs="Arial"/>
                    <w:color w:val="4BACC6" w:themeColor="accent5"/>
                    <w:sz w:val="18"/>
                  </w:rPr>
                </w:rPrChange>
              </w:rPr>
              <w:t>MFAktionAfvistTekst</w:t>
            </w:r>
            <w:r w:rsidR="008A4374" w:rsidRPr="00636423">
              <w:rPr>
                <w:rFonts w:ascii="Arial" w:hAnsi="Arial" w:cs="Arial"/>
                <w:sz w:val="18"/>
                <w:rPrChange w:id="18" w:author="Poul V Madsen" w:date="2012-05-16T09:39:00Z">
                  <w:rPr>
                    <w:rFonts w:ascii="Arial" w:hAnsi="Arial" w:cs="Arial"/>
                    <w:color w:val="4BACC6" w:themeColor="accent5"/>
                    <w:sz w:val="18"/>
                  </w:rPr>
                </w:rPrChange>
              </w:rPr>
              <w:t xml:space="preserve">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9" w:author="Poul V Madsen" w:date="2012-05-16T09:39:00Z">
                  <w:rPr>
                    <w:rFonts w:ascii="Arial" w:hAnsi="Arial" w:cs="Arial"/>
                    <w:color w:val="4BACC6" w:themeColor="accent5"/>
                    <w:sz w:val="18"/>
                  </w:rPr>
                </w:rPrChange>
              </w:rPr>
            </w:pPr>
            <w:r w:rsidRPr="00636423">
              <w:rPr>
                <w:rFonts w:ascii="Arial" w:hAnsi="Arial" w:cs="Arial"/>
                <w:sz w:val="18"/>
                <w:rPrChange w:id="20" w:author="Poul V Madsen" w:date="2012-05-16T09:39:00Z">
                  <w:rPr>
                    <w:rFonts w:ascii="Arial" w:hAnsi="Arial" w:cs="Arial"/>
                    <w:color w:val="4BACC6" w:themeColor="accent5"/>
                    <w:sz w:val="18"/>
                  </w:rPr>
                </w:rPrChange>
              </w:rPr>
              <w:t>MFAktionAfvistParamSamling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21" w:author="Poul V Madsen" w:date="2012-05-16T09:39:00Z">
                  <w:rPr>
                    <w:rFonts w:ascii="Arial" w:hAnsi="Arial" w:cs="Arial"/>
                    <w:color w:val="4BACC6" w:themeColor="accent5"/>
                    <w:sz w:val="18"/>
                  </w:rPr>
                </w:rPrChange>
              </w:rPr>
            </w:pPr>
            <w:r w:rsidRPr="00636423">
              <w:rPr>
                <w:rFonts w:ascii="Arial" w:hAnsi="Arial" w:cs="Arial"/>
                <w:sz w:val="18"/>
                <w:rPrChange w:id="22" w:author="Poul V Madsen" w:date="2012-05-16T09:39:00Z">
                  <w:rPr>
                    <w:rFonts w:ascii="Arial" w:hAnsi="Arial" w:cs="Arial"/>
                    <w:color w:val="4BACC6" w:themeColor="accent5"/>
                    <w:sz w:val="18"/>
                  </w:rPr>
                </w:rPrChange>
              </w:rPr>
              <w:t>0 {</w:t>
            </w:r>
          </w:p>
          <w:p w:rsidR="00A23896"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23" w:author="Poul V Madsen" w:date="2012-05-16T09:39:00Z">
                  <w:rPr>
                    <w:rFonts w:ascii="Arial" w:hAnsi="Arial" w:cs="Arial"/>
                    <w:color w:val="4BACC6" w:themeColor="accent5"/>
                    <w:sz w:val="18"/>
                  </w:rPr>
                </w:rPrChange>
              </w:rPr>
            </w:pPr>
            <w:r w:rsidRPr="00636423">
              <w:rPr>
                <w:rFonts w:ascii="Arial" w:hAnsi="Arial" w:cs="Arial"/>
                <w:sz w:val="18"/>
                <w:rPrChange w:id="24" w:author="Poul V Madsen" w:date="2012-05-16T09:39:00Z">
                  <w:rPr>
                    <w:rFonts w:ascii="Arial" w:hAnsi="Arial" w:cs="Arial"/>
                    <w:color w:val="4BACC6" w:themeColor="accent5"/>
                    <w:sz w:val="18"/>
                  </w:rPr>
                </w:rPrChange>
              </w:rPr>
              <w:tab/>
              <w:t>MFAktionAfvistParam</w:t>
            </w:r>
            <w:r w:rsidR="00A23896" w:rsidRPr="00636423">
              <w:rPr>
                <w:rFonts w:ascii="Arial" w:hAnsi="Arial" w:cs="Arial"/>
                <w:sz w:val="18"/>
                <w:rPrChange w:id="25" w:author="Poul V Madsen" w:date="2012-05-16T09:39:00Z">
                  <w:rPr>
                    <w:rFonts w:ascii="Arial" w:hAnsi="Arial" w:cs="Arial"/>
                    <w:color w:val="4BACC6" w:themeColor="accent5"/>
                    <w:sz w:val="18"/>
                  </w:rPr>
                </w:rPrChange>
              </w:rPr>
              <w:t xml:space="preserve">.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26" w:author="Poul V Madsen" w:date="2012-05-16T09:39:00Z">
                  <w:rPr>
                    <w:rFonts w:ascii="Arial" w:hAnsi="Arial" w:cs="Arial"/>
                    <w:color w:val="4BACC6" w:themeColor="accent5"/>
                    <w:sz w:val="18"/>
                  </w:rPr>
                </w:rPrChange>
              </w:rPr>
            </w:pPr>
            <w:r w:rsidRPr="00636423">
              <w:rPr>
                <w:rFonts w:ascii="Arial" w:hAnsi="Arial" w:cs="Arial"/>
                <w:sz w:val="18"/>
                <w:rPrChange w:id="27" w:author="Poul V Madsen" w:date="2012-05-16T09:39:00Z">
                  <w:rPr>
                    <w:rFonts w:ascii="Arial" w:hAnsi="Arial" w:cs="Arial"/>
                    <w:color w:val="4BACC6" w:themeColor="accent5"/>
                    <w:sz w:val="18"/>
                  </w:rPr>
                </w:rPrChange>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Afvist årsag: Kunde der er angivet findes ikke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Afvist årsag: Validering af hvorvidt Transportfordring må opdateres</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MFAktionAfvistNummer: 014</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MFAktionAfvistParamSamling: MFAktionID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 xml:space="preserve">Afvist årsag: Transportfordring må ikke være Hovedfordring </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MFAktionAfvistNummer: 015</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MFAktionAfvistParamSamling: MFAktionID, DMIFordringEFIHovedFordringID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150</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151</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152</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153</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154</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155</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156</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157</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Afvist årsag: Ny FordringAktion indberettet før eksisterende fordringaktion er UDFØRT eller AFVIST</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sidRPr="00C01B29">
              <w:rPr>
                <w:rFonts w:ascii="Arial" w:hAnsi="Arial" w:cs="Arial"/>
                <w:sz w:val="18"/>
              </w:rPr>
              <w:t>MFAktionAfvistNummer:  158</w:t>
            </w:r>
            <w:proofErr w:type="gramEnd"/>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MFAktionAfvistParamSamling: MFAktionID (ny), MFAktionID (eksisterende)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MFOpgaveAfvisÅrsagKode</w:t>
            </w:r>
            <w:proofErr w:type="gramEnd"/>
            <w:r>
              <w:rPr>
                <w:rFonts w:ascii="Arial" w:hAnsi="Arial" w:cs="Arial"/>
                <w:sz w:val="18"/>
              </w:rPr>
              <w:t>, MFOpgaveAfvisÅrsagBegr, (MFOpgaveAfvisÅrsagTekst)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8C2F7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28" w:author="Poul V Madsen" w:date="2012-05-15T09:58:00Z">
                  <w:rPr>
                    <w:rFonts w:ascii="Arial" w:hAnsi="Arial" w:cs="Arial"/>
                    <w:sz w:val="18"/>
                  </w:rPr>
                </w:rPrChange>
              </w:rPr>
            </w:pPr>
            <w:r w:rsidRPr="008C2F72">
              <w:rPr>
                <w:rFonts w:ascii="Arial" w:hAnsi="Arial" w:cs="Arial"/>
                <w:color w:val="FF0000"/>
                <w:sz w:val="18"/>
                <w:rPrChange w:id="29" w:author="Poul V Madsen" w:date="2012-05-15T09:58:00Z">
                  <w:rPr>
                    <w:rFonts w:ascii="Arial" w:hAnsi="Arial" w:cs="Arial"/>
                    <w:sz w:val="18"/>
                  </w:rPr>
                </w:rPrChange>
              </w:rPr>
              <w:t>Afvist årsag: Fordring ejes ikke af fordringshaver der indberetter</w:t>
            </w:r>
          </w:p>
          <w:p w:rsidR="001F5901" w:rsidRPr="008C2F7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0" w:author="Poul V Madsen" w:date="2012-05-15T09:58:00Z">
                  <w:rPr>
                    <w:rFonts w:ascii="Arial" w:hAnsi="Arial" w:cs="Arial"/>
                    <w:sz w:val="18"/>
                  </w:rPr>
                </w:rPrChange>
              </w:rPr>
            </w:pPr>
            <w:r w:rsidRPr="008C2F72">
              <w:rPr>
                <w:rFonts w:ascii="Arial" w:hAnsi="Arial" w:cs="Arial"/>
                <w:color w:val="FF0000"/>
                <w:sz w:val="18"/>
                <w:rPrChange w:id="31" w:author="Poul V Madsen" w:date="2012-05-15T09:58:00Z">
                  <w:rPr>
                    <w:rFonts w:ascii="Arial" w:hAnsi="Arial" w:cs="Arial"/>
                    <w:sz w:val="18"/>
                  </w:rPr>
                </w:rPrChange>
              </w:rPr>
              <w:t>MFAktionAfvistNummer: 160</w:t>
            </w:r>
          </w:p>
          <w:p w:rsidR="001F5901" w:rsidRPr="008C2F7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32" w:author="Poul V Madsen" w:date="2012-05-15T09:58:00Z">
                  <w:rPr>
                    <w:rFonts w:ascii="Arial" w:hAnsi="Arial" w:cs="Arial"/>
                    <w:sz w:val="18"/>
                  </w:rPr>
                </w:rPrChange>
              </w:rPr>
            </w:pPr>
            <w:r w:rsidRPr="008C2F72">
              <w:rPr>
                <w:rFonts w:ascii="Arial" w:hAnsi="Arial" w:cs="Arial"/>
                <w:color w:val="FF0000"/>
                <w:sz w:val="18"/>
                <w:rPrChange w:id="33" w:author="Poul V Madsen" w:date="2012-05-15T09:58:00Z">
                  <w:rPr>
                    <w:rFonts w:ascii="Arial" w:hAnsi="Arial" w:cs="Arial"/>
                    <w:sz w:val="18"/>
                  </w:rPr>
                </w:rPrChange>
              </w:rPr>
              <w:t xml:space="preserve">MFAktionAfvistParamSamling: MFAktionID, DMIFordringHaverID fra indberet, DMIFordringHaverID nr 1 fra </w:t>
            </w:r>
            <w:proofErr w:type="gramStart"/>
            <w:r w:rsidRPr="008C2F72">
              <w:rPr>
                <w:rFonts w:ascii="Arial" w:hAnsi="Arial" w:cs="Arial"/>
                <w:color w:val="FF0000"/>
                <w:sz w:val="18"/>
                <w:rPrChange w:id="34" w:author="Poul V Madsen" w:date="2012-05-15T09:58:00Z">
                  <w:rPr>
                    <w:rFonts w:ascii="Arial" w:hAnsi="Arial" w:cs="Arial"/>
                    <w:sz w:val="18"/>
                  </w:rPr>
                </w:rPrChange>
              </w:rPr>
              <w:t>fordring ,</w:t>
            </w:r>
            <w:proofErr w:type="gramEnd"/>
            <w:r w:rsidRPr="008C2F72">
              <w:rPr>
                <w:rFonts w:ascii="Arial" w:hAnsi="Arial" w:cs="Arial"/>
                <w:color w:val="FF0000"/>
                <w:sz w:val="18"/>
                <w:rPrChange w:id="35" w:author="Poul V Madsen" w:date="2012-05-15T09:58:00Z">
                  <w:rPr>
                    <w:rFonts w:ascii="Arial" w:hAnsi="Arial" w:cs="Arial"/>
                    <w:sz w:val="18"/>
                  </w:rPr>
                </w:rPrChange>
              </w:rPr>
              <w:t xml:space="preserve"> </w:t>
            </w:r>
            <w:r w:rsidRPr="008C2F72">
              <w:rPr>
                <w:rFonts w:ascii="Arial" w:hAnsi="Arial" w:cs="Arial"/>
                <w:color w:val="FF0000"/>
                <w:sz w:val="18"/>
                <w:rPrChange w:id="36" w:author="Poul V Madsen" w:date="2012-05-15T09:58:00Z">
                  <w:rPr>
                    <w:rFonts w:ascii="Arial" w:hAnsi="Arial" w:cs="Arial"/>
                    <w:sz w:val="18"/>
                  </w:rPr>
                </w:rPrChange>
              </w:rPr>
              <w:lastRenderedPageBreak/>
              <w:t>(DMIFordringHaverID nr 2 fra 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37" w:author="Poul V Madsen" w:date="2012-05-15T10:01:00Z">
                  <w:rPr>
                    <w:rFonts w:ascii="Arial" w:hAnsi="Arial" w:cs="Arial"/>
                    <w:sz w:val="18"/>
                  </w:rPr>
                </w:rPrChange>
              </w:rPr>
            </w:pPr>
            <w:commentRangeStart w:id="38"/>
            <w:commentRangeStart w:id="39"/>
            <w:r w:rsidRPr="004C0749">
              <w:rPr>
                <w:rFonts w:ascii="Arial" w:hAnsi="Arial" w:cs="Arial"/>
                <w:color w:val="4BACC6" w:themeColor="accent5"/>
                <w:sz w:val="18"/>
                <w:rPrChange w:id="40" w:author="Poul V Madsen" w:date="2012-05-15T10:01:00Z">
                  <w:rPr>
                    <w:rFonts w:ascii="Arial" w:hAnsi="Arial" w:cs="Arial"/>
                    <w:sz w:val="18"/>
                  </w:rPr>
                </w:rPrChange>
              </w:rPr>
              <w:t>Afvist årsag: Hovedfordring der refereres til findes ikke</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41" w:author="Poul V Madsen" w:date="2012-05-15T10:01:00Z">
                  <w:rPr>
                    <w:rFonts w:ascii="Arial" w:hAnsi="Arial" w:cs="Arial"/>
                    <w:sz w:val="18"/>
                  </w:rPr>
                </w:rPrChange>
              </w:rPr>
            </w:pPr>
            <w:r w:rsidRPr="004C0749">
              <w:rPr>
                <w:rFonts w:ascii="Arial" w:hAnsi="Arial" w:cs="Arial"/>
                <w:color w:val="4BACC6" w:themeColor="accent5"/>
                <w:sz w:val="18"/>
                <w:rPrChange w:id="42" w:author="Poul V Madsen" w:date="2012-05-15T10:01:00Z">
                  <w:rPr>
                    <w:rFonts w:ascii="Arial" w:hAnsi="Arial" w:cs="Arial"/>
                    <w:sz w:val="18"/>
                  </w:rPr>
                </w:rPrChange>
              </w:rPr>
              <w:t>MFAktionAfvistNummer: 162</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43" w:author="Poul V Madsen" w:date="2012-05-15T10:01:00Z">
                  <w:rPr>
                    <w:rFonts w:ascii="Arial" w:hAnsi="Arial" w:cs="Arial"/>
                    <w:sz w:val="18"/>
                  </w:rPr>
                </w:rPrChange>
              </w:rPr>
            </w:pPr>
            <w:r w:rsidRPr="004C0749">
              <w:rPr>
                <w:rFonts w:ascii="Arial" w:hAnsi="Arial" w:cs="Arial"/>
                <w:color w:val="4BACC6" w:themeColor="accent5"/>
                <w:sz w:val="18"/>
                <w:rPrChange w:id="44" w:author="Poul V Madsen" w:date="2012-05-15T10:01:00Z">
                  <w:rPr>
                    <w:rFonts w:ascii="Arial" w:hAnsi="Arial" w:cs="Arial"/>
                    <w:sz w:val="18"/>
                  </w:rPr>
                </w:rPrChange>
              </w:rPr>
              <w:t>MFAktionAfvistParamSamling: MFAktionID, DMIFordringEFIHovedFordringID</w:t>
            </w:r>
            <w:commentRangeEnd w:id="38"/>
            <w:r w:rsidR="00C01B29">
              <w:rPr>
                <w:rStyle w:val="Kommentarhenvisning"/>
              </w:rPr>
              <w:commentReference w:id="38"/>
            </w:r>
            <w:commentRangeEnd w:id="39"/>
            <w:r w:rsidR="00BD07F5">
              <w:rPr>
                <w:rStyle w:val="Kommentarhenvisning"/>
              </w:rPr>
              <w:commentReference w:id="39"/>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45" w:author="Poul V Madsen" w:date="2012-05-15T10:04:00Z">
                  <w:rPr>
                    <w:rFonts w:ascii="Arial" w:hAnsi="Arial" w:cs="Arial"/>
                    <w:sz w:val="18"/>
                  </w:rPr>
                </w:rPrChange>
              </w:rPr>
            </w:pPr>
            <w:commentRangeStart w:id="46"/>
            <w:r w:rsidRPr="004C0749">
              <w:rPr>
                <w:rFonts w:ascii="Arial" w:hAnsi="Arial" w:cs="Arial"/>
                <w:color w:val="4BACC6" w:themeColor="accent5"/>
                <w:sz w:val="18"/>
                <w:rPrChange w:id="47" w:author="Poul V Madsen" w:date="2012-05-15T10:04:00Z">
                  <w:rPr>
                    <w:rFonts w:ascii="Arial" w:hAnsi="Arial" w:cs="Arial"/>
                    <w:sz w:val="18"/>
                  </w:rPr>
                </w:rPrChange>
              </w:rPr>
              <w:t xml:space="preserve">Afvist årsag: Fordringshavers egen fordring reference findes allerede </w:t>
            </w:r>
            <w:r w:rsidRPr="004C0749">
              <w:rPr>
                <w:rFonts w:ascii="Arial" w:hAnsi="Arial" w:cs="Arial"/>
                <w:color w:val="4BACC6" w:themeColor="accent5"/>
                <w:sz w:val="18"/>
                <w:rPrChange w:id="48" w:author="Poul V Madsen" w:date="2012-05-15T10:04:00Z">
                  <w:rPr>
                    <w:rFonts w:ascii="Arial" w:hAnsi="Arial" w:cs="Arial"/>
                    <w:sz w:val="18"/>
                  </w:rPr>
                </w:rPrChange>
              </w:rPr>
              <w:tab/>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49" w:author="Poul V Madsen" w:date="2012-05-15T10:04:00Z">
                  <w:rPr>
                    <w:rFonts w:ascii="Arial" w:hAnsi="Arial" w:cs="Arial"/>
                    <w:sz w:val="18"/>
                  </w:rPr>
                </w:rPrChange>
              </w:rPr>
            </w:pPr>
            <w:r w:rsidRPr="004C0749">
              <w:rPr>
                <w:rFonts w:ascii="Arial" w:hAnsi="Arial" w:cs="Arial"/>
                <w:color w:val="4BACC6" w:themeColor="accent5"/>
                <w:sz w:val="18"/>
                <w:rPrChange w:id="50" w:author="Poul V Madsen" w:date="2012-05-15T10:04:00Z">
                  <w:rPr>
                    <w:rFonts w:ascii="Arial" w:hAnsi="Arial" w:cs="Arial"/>
                    <w:sz w:val="18"/>
                  </w:rPr>
                </w:rPrChange>
              </w:rPr>
              <w:t>MFAktionAfvistNummer: 163</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51" w:author="Poul V Madsen" w:date="2012-05-15T10:04:00Z">
                  <w:rPr>
                    <w:rFonts w:ascii="Arial" w:hAnsi="Arial" w:cs="Arial"/>
                    <w:sz w:val="18"/>
                  </w:rPr>
                </w:rPrChange>
              </w:rPr>
            </w:pPr>
            <w:r w:rsidRPr="004C0749">
              <w:rPr>
                <w:rFonts w:ascii="Arial" w:hAnsi="Arial" w:cs="Arial"/>
                <w:color w:val="4BACC6" w:themeColor="accent5"/>
                <w:sz w:val="18"/>
                <w:rPrChange w:id="52" w:author="Poul V Madsen" w:date="2012-05-15T10:04:00Z">
                  <w:rPr>
                    <w:rFonts w:ascii="Arial" w:hAnsi="Arial" w:cs="Arial"/>
                    <w:sz w:val="18"/>
                  </w:rPr>
                </w:rPrChange>
              </w:rPr>
              <w:t>MFAktionAfvistParamSamling: MFAktionID, DMIFordringFordringHaverRef</w:t>
            </w:r>
            <w:commentRangeEnd w:id="46"/>
            <w:r w:rsidR="00BD07F5">
              <w:rPr>
                <w:rStyle w:val="Kommentarhenvisning"/>
              </w:rPr>
              <w:commentReference w:id="46"/>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w:t>
            </w:r>
            <w:proofErr w:type="gramStart"/>
            <w:r>
              <w:rPr>
                <w:rFonts w:ascii="Arial" w:hAnsi="Arial" w:cs="Arial"/>
                <w:sz w:val="18"/>
              </w:rPr>
              <w:t>.DOKUMENT</w:t>
            </w:r>
            <w:proofErr w:type="gramEnd"/>
            <w:r>
              <w:rPr>
                <w:rFonts w:ascii="Arial" w:hAnsi="Arial" w:cs="Arial"/>
                <w:sz w:val="18"/>
              </w:rPr>
              <w:t>.MAXSIZE, DPDokumentArt, (DPDokumentEksternReference)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aktuel </w:t>
            </w:r>
            <w:proofErr w:type="gramStart"/>
            <w:r>
              <w:rPr>
                <w:rFonts w:ascii="Arial" w:hAnsi="Arial" w:cs="Arial"/>
                <w:sz w:val="18"/>
              </w:rPr>
              <w:t>antal,  DMIFordringEFIHovedFordringID</w:t>
            </w:r>
            <w:proofErr w:type="gramEnd"/>
            <w:r>
              <w:rPr>
                <w:rFonts w:ascii="Arial" w:hAnsi="Arial" w:cs="Arial"/>
                <w:sz w:val="18"/>
              </w:rPr>
              <w:t>, MF_DOKUMENT_MAXANTAL_AKTION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3" w:author="Poul V Madsen" w:date="2012-05-15T10:05:00Z">
                  <w:rPr>
                    <w:rFonts w:ascii="Arial" w:hAnsi="Arial" w:cs="Arial"/>
                    <w:sz w:val="18"/>
                  </w:rPr>
                </w:rPrChange>
              </w:rPr>
            </w:pPr>
            <w:r w:rsidRPr="004C0749">
              <w:rPr>
                <w:rFonts w:ascii="Arial" w:hAnsi="Arial" w:cs="Arial"/>
                <w:color w:val="FF0000"/>
                <w:sz w:val="18"/>
                <w:rPrChange w:id="54" w:author="Poul V Madsen" w:date="2012-05-15T10:05:00Z">
                  <w:rPr>
                    <w:rFonts w:ascii="Arial" w:hAnsi="Arial" w:cs="Arial"/>
                    <w:sz w:val="18"/>
                  </w:rPr>
                </w:rPrChange>
              </w:rPr>
              <w:t>Validering: Gyldig transport aftale.  Aftalen skal tilhøre en udbetalende myndighed eller være en rettighedshaveraftale</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5" w:author="Poul V Madsen" w:date="2012-05-15T10:05:00Z">
                  <w:rPr>
                    <w:rFonts w:ascii="Arial" w:hAnsi="Arial" w:cs="Arial"/>
                    <w:sz w:val="18"/>
                  </w:rPr>
                </w:rPrChange>
              </w:rPr>
            </w:pPr>
            <w:r w:rsidRPr="004C0749">
              <w:rPr>
                <w:rFonts w:ascii="Arial" w:hAnsi="Arial" w:cs="Arial"/>
                <w:color w:val="FF0000"/>
                <w:sz w:val="18"/>
                <w:rPrChange w:id="56" w:author="Poul V Madsen" w:date="2012-05-15T10:05:00Z">
                  <w:rPr>
                    <w:rFonts w:ascii="Arial" w:hAnsi="Arial" w:cs="Arial"/>
                    <w:sz w:val="18"/>
                  </w:rPr>
                </w:rPrChange>
              </w:rPr>
              <w:t>MFAktionAfvistNummer: 185</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7" w:author="Poul V Madsen" w:date="2012-05-15T10:05:00Z">
                  <w:rPr>
                    <w:rFonts w:ascii="Arial" w:hAnsi="Arial" w:cs="Arial"/>
                    <w:sz w:val="18"/>
                  </w:rPr>
                </w:rPrChange>
              </w:rPr>
            </w:pPr>
            <w:r w:rsidRPr="004C0749">
              <w:rPr>
                <w:rFonts w:ascii="Arial" w:hAnsi="Arial" w:cs="Arial"/>
                <w:color w:val="FF0000"/>
                <w:sz w:val="18"/>
                <w:rPrChange w:id="58" w:author="Poul V Madsen" w:date="2012-05-15T10:05:00Z">
                  <w:rPr>
                    <w:rFonts w:ascii="Arial" w:hAnsi="Arial" w:cs="Arial"/>
                    <w:sz w:val="18"/>
                  </w:rPr>
                </w:rPrChange>
              </w:rPr>
              <w:t xml:space="preserve">MFAktionAfvistParamSamling: </w:t>
            </w:r>
            <w:proofErr w:type="gramStart"/>
            <w:r w:rsidRPr="004C0749">
              <w:rPr>
                <w:rFonts w:ascii="Arial" w:hAnsi="Arial" w:cs="Arial"/>
                <w:color w:val="FF0000"/>
                <w:sz w:val="18"/>
                <w:rPrChange w:id="59" w:author="Poul V Madsen" w:date="2012-05-15T10:05:00Z">
                  <w:rPr>
                    <w:rFonts w:ascii="Arial" w:hAnsi="Arial" w:cs="Arial"/>
                    <w:sz w:val="18"/>
                  </w:rPr>
                </w:rPrChange>
              </w:rPr>
              <w:t>MFAktionID,   DMIFordringHaverID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DMIFordringHaverID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procentfordring og skal nedskrives på fordringsniveau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188</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beloebfordeling og skal nedskrives på rettighedshaverniveau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189</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procentfordring og skal opskrives på fordringsniveau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190</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beloebfordeling og skal opskrives på rettighedshaverniveau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191</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fejl i rettighedshaver fordeling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192</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ubegrænset beløb med ikke procentvis fordeling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193</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5621FA">
              <w:rPr>
                <w:rFonts w:ascii="Arial" w:hAnsi="Arial" w:cs="Arial"/>
                <w:color w:val="FF0000"/>
                <w:sz w:val="18"/>
              </w:rPr>
              <w:t>Validering :</w:t>
            </w:r>
            <w:proofErr w:type="gramEnd"/>
            <w:r w:rsidRPr="005621FA">
              <w:rPr>
                <w:rFonts w:ascii="Arial" w:hAnsi="Arial" w:cs="Arial"/>
                <w:color w:val="FF0000"/>
                <w:sz w:val="18"/>
              </w:rPr>
              <w:t xml:space="preserve"> Transport har mere end en ejer</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194</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ingen rettighedshaver med 'modtag penge'-flag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195</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ingen rettighedshaver med 'modtag besked'-flag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196</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En transport fordring var forventet. Transport ændring kræver en transport fordring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lastRenderedPageBreak/>
              <w:t>MFAktionAfvistNummer: 197</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60" w:author="Poul V Madsen" w:date="2012-05-15T10:06:00Z">
                  <w:rPr>
                    <w:rFonts w:ascii="Arial" w:hAnsi="Arial" w:cs="Arial"/>
                    <w:sz w:val="18"/>
                  </w:rPr>
                </w:rPrChange>
              </w:rPr>
            </w:pPr>
            <w:r w:rsidRPr="004C0749">
              <w:rPr>
                <w:rFonts w:ascii="Arial" w:hAnsi="Arial" w:cs="Arial"/>
                <w:color w:val="FF0000"/>
                <w:sz w:val="18"/>
                <w:rPrChange w:id="61" w:author="Poul V Madsen" w:date="2012-05-15T10:06:00Z">
                  <w:rPr>
                    <w:rFonts w:ascii="Arial" w:hAnsi="Arial" w:cs="Arial"/>
                    <w:sz w:val="18"/>
                  </w:rPr>
                </w:rPrChange>
              </w:rPr>
              <w:t>Validering: Fordringændring kan ikke udføres på transport</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62" w:author="Poul V Madsen" w:date="2012-05-15T10:06:00Z">
                  <w:rPr>
                    <w:rFonts w:ascii="Arial" w:hAnsi="Arial" w:cs="Arial"/>
                    <w:sz w:val="18"/>
                  </w:rPr>
                </w:rPrChange>
              </w:rPr>
            </w:pPr>
            <w:r w:rsidRPr="004C0749">
              <w:rPr>
                <w:rFonts w:ascii="Arial" w:hAnsi="Arial" w:cs="Arial"/>
                <w:color w:val="FF0000"/>
                <w:sz w:val="18"/>
                <w:rPrChange w:id="63" w:author="Poul V Madsen" w:date="2012-05-15T10:06:00Z">
                  <w:rPr>
                    <w:rFonts w:ascii="Arial" w:hAnsi="Arial" w:cs="Arial"/>
                    <w:sz w:val="18"/>
                  </w:rPr>
                </w:rPrChange>
              </w:rPr>
              <w:t>MFAktionAfvistNummer: 198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0749">
              <w:rPr>
                <w:rFonts w:ascii="Arial" w:hAnsi="Arial" w:cs="Arial"/>
                <w:color w:val="FF0000"/>
                <w:sz w:val="18"/>
                <w:rPrChange w:id="64" w:author="Poul V Madsen" w:date="2012-05-15T10:06:00Z">
                  <w:rPr>
                    <w:rFonts w:ascii="Arial" w:hAnsi="Arial" w:cs="Arial"/>
                    <w:sz w:val="18"/>
                  </w:rPr>
                </w:rPrChange>
              </w:rPr>
              <w:t xml:space="preserve">MFAktionAfvistParamSamling: </w:t>
            </w:r>
            <w:proofErr w:type="gramStart"/>
            <w:r w:rsidRPr="004C0749">
              <w:rPr>
                <w:rFonts w:ascii="Arial" w:hAnsi="Arial" w:cs="Arial"/>
                <w:color w:val="FF0000"/>
                <w:sz w:val="18"/>
                <w:rPrChange w:id="65" w:author="Poul V Madsen" w:date="2012-05-15T10:06:00Z">
                  <w:rPr>
                    <w:rFonts w:ascii="Arial" w:hAnsi="Arial" w:cs="Arial"/>
                    <w:sz w:val="18"/>
                  </w:rPr>
                </w:rPrChange>
              </w:rPr>
              <w:t>MFAktionID,   DMIFordringEFIFordringID</w:t>
            </w:r>
            <w:proofErr w:type="gramEnd"/>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EC62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BACC6" w:themeColor="accent5"/>
              </w:rPr>
            </w:pPr>
            <w:r w:rsidRPr="00636423">
              <w:rPr>
                <w:rFonts w:ascii="Arial" w:hAnsi="Arial" w:cs="Arial"/>
                <w:rPrChange w:id="66" w:author="Poul V Madsen" w:date="2012-05-16T09:40:00Z">
                  <w:rPr>
                    <w:rFonts w:ascii="Arial" w:hAnsi="Arial" w:cs="Arial"/>
                    <w:color w:val="4BACC6" w:themeColor="accent5"/>
                  </w:rPr>
                </w:rPrChange>
              </w:rPr>
              <w:t>MFAktionStruktur</w:t>
            </w:r>
            <w:r w:rsidR="00EC628E" w:rsidRPr="00EC628E">
              <w:rPr>
                <w:rFonts w:ascii="Arial" w:hAnsi="Arial" w:cs="Arial"/>
                <w:color w:val="4BACC6" w:themeColor="accent5"/>
              </w:rPr>
              <w:t xml:space="preserve"> </w:t>
            </w:r>
            <w:del w:id="67" w:author="Poul V Madsen" w:date="2012-05-16T09:40:00Z">
              <w:r w:rsidR="00EC628E" w:rsidRPr="00EC628E" w:rsidDel="00636423">
                <w:rPr>
                  <w:rFonts w:ascii="Arial" w:hAnsi="Arial" w:cs="Arial"/>
                  <w:color w:val="4BACC6" w:themeColor="accent5"/>
                </w:rPr>
                <w:delText>– Afklarende spørgsmål skal stilles til CSC</w:delText>
              </w:r>
            </w:del>
          </w:p>
        </w:tc>
      </w:tr>
      <w:tr w:rsidR="001F5901" w:rsidTr="001F5901">
        <w:tc>
          <w:tcPr>
            <w:tcW w:w="10345" w:type="dxa"/>
            <w:vAlign w:val="center"/>
          </w:tcPr>
          <w:p w:rsidR="004B630F"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68" w:author="Poul V Madsen" w:date="2012-05-16T09:41:00Z">
                  <w:rPr>
                    <w:rFonts w:ascii="Arial" w:hAnsi="Arial" w:cs="Arial"/>
                    <w:color w:val="4BACC6" w:themeColor="accent5"/>
                    <w:sz w:val="18"/>
                  </w:rPr>
                </w:rPrChange>
              </w:rPr>
            </w:pPr>
            <w:r w:rsidRPr="00636423">
              <w:rPr>
                <w:rFonts w:ascii="Arial" w:hAnsi="Arial" w:cs="Arial"/>
                <w:sz w:val="18"/>
                <w:rPrChange w:id="69" w:author="Poul V Madsen" w:date="2012-05-16T09:41:00Z">
                  <w:rPr>
                    <w:rFonts w:ascii="Arial" w:hAnsi="Arial" w:cs="Arial"/>
                    <w:color w:val="4BACC6" w:themeColor="accent5"/>
                    <w:sz w:val="18"/>
                  </w:rPr>
                </w:rPrChange>
              </w:rPr>
              <w:t>DMIFordringEFIFordringID</w:t>
            </w:r>
          </w:p>
          <w:p w:rsidR="004B630F" w:rsidRPr="00636423" w:rsidRDefault="001F5901" w:rsidP="004B63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70" w:author="Poul V Madsen" w:date="2012-05-16T09:41:00Z">
                  <w:rPr>
                    <w:rFonts w:ascii="Arial" w:hAnsi="Arial" w:cs="Arial"/>
                    <w:color w:val="4BACC6" w:themeColor="accent5"/>
                    <w:sz w:val="18"/>
                  </w:rPr>
                </w:rPrChange>
              </w:rPr>
            </w:pPr>
            <w:r w:rsidRPr="00636423">
              <w:rPr>
                <w:rFonts w:ascii="Arial" w:hAnsi="Arial" w:cs="Arial"/>
                <w:sz w:val="18"/>
                <w:rPrChange w:id="71" w:author="Poul V Madsen" w:date="2012-05-16T09:41:00Z">
                  <w:rPr>
                    <w:rFonts w:ascii="Arial" w:hAnsi="Arial" w:cs="Arial"/>
                    <w:color w:val="4BACC6" w:themeColor="accent5"/>
                    <w:sz w:val="18"/>
                  </w:rPr>
                </w:rPrChange>
              </w:rPr>
              <w:t>DMIFordringEFIHovedFordringID</w:t>
            </w:r>
            <w:r w:rsidR="00E94804" w:rsidRPr="00636423">
              <w:rPr>
                <w:rFonts w:ascii="Arial" w:hAnsi="Arial" w:cs="Arial"/>
                <w:sz w:val="18"/>
                <w:rPrChange w:id="72" w:author="Poul V Madsen" w:date="2012-05-16T09:41:00Z">
                  <w:rPr>
                    <w:rFonts w:ascii="Arial" w:hAnsi="Arial" w:cs="Arial"/>
                    <w:color w:val="4BACC6" w:themeColor="accent5"/>
                    <w:sz w:val="18"/>
                  </w:rPr>
                </w:rPrChange>
              </w:rPr>
              <w:t xml:space="preserve"> </w:t>
            </w:r>
            <w:r w:rsidR="00A23896" w:rsidRPr="00636423">
              <w:rPr>
                <w:rFonts w:ascii="Arial" w:hAnsi="Arial" w:cs="Arial"/>
                <w:sz w:val="18"/>
                <w:rPrChange w:id="73" w:author="Poul V Madsen" w:date="2012-05-16T09:41:00Z">
                  <w:rPr>
                    <w:rFonts w:ascii="Arial" w:hAnsi="Arial" w:cs="Arial"/>
                    <w:color w:val="4BACC6" w:themeColor="accent5"/>
                    <w:sz w:val="18"/>
                  </w:rPr>
                </w:rPrChange>
              </w:rPr>
              <w:t>=</w:t>
            </w:r>
            <w:r w:rsidR="004B630F" w:rsidRPr="00636423">
              <w:rPr>
                <w:rFonts w:ascii="Arial" w:hAnsi="Arial" w:cs="Arial"/>
                <w:sz w:val="18"/>
                <w:rPrChange w:id="74" w:author="Poul V Madsen" w:date="2012-05-16T09:41:00Z">
                  <w:rPr>
                    <w:rFonts w:ascii="Arial" w:hAnsi="Arial" w:cs="Arial"/>
                    <w:color w:val="4BACC6" w:themeColor="accent5"/>
                    <w:sz w:val="18"/>
                  </w:rPr>
                </w:rPrChange>
              </w:rPr>
              <w:t xml:space="preserve"> Hvis DMIFordringEFIFordringID er en hovedfordring sættes </w:t>
            </w:r>
            <w:proofErr w:type="gramStart"/>
            <w:r w:rsidR="004B630F" w:rsidRPr="00636423">
              <w:rPr>
                <w:rFonts w:ascii="Arial" w:hAnsi="Arial" w:cs="Arial"/>
                <w:sz w:val="18"/>
                <w:rPrChange w:id="75" w:author="Poul V Madsen" w:date="2012-05-16T09:41:00Z">
                  <w:rPr>
                    <w:rFonts w:ascii="Arial" w:hAnsi="Arial" w:cs="Arial"/>
                    <w:color w:val="4BACC6" w:themeColor="accent5"/>
                    <w:sz w:val="18"/>
                  </w:rPr>
                </w:rPrChange>
              </w:rPr>
              <w:t>DMIFordringEFIHovedFordringID  lig</w:t>
            </w:r>
            <w:proofErr w:type="gramEnd"/>
            <w:r w:rsidR="004B630F" w:rsidRPr="00636423">
              <w:rPr>
                <w:rFonts w:ascii="Arial" w:hAnsi="Arial" w:cs="Arial"/>
                <w:sz w:val="18"/>
                <w:rPrChange w:id="76" w:author="Poul V Madsen" w:date="2012-05-16T09:41:00Z">
                  <w:rPr>
                    <w:rFonts w:ascii="Arial" w:hAnsi="Arial" w:cs="Arial"/>
                    <w:color w:val="4BACC6" w:themeColor="accent5"/>
                    <w:sz w:val="18"/>
                  </w:rPr>
                </w:rPrChange>
              </w:rPr>
              <w:t xml:space="preserve"> med  DMIFordringEFIFordringID</w:t>
            </w:r>
          </w:p>
          <w:p w:rsidR="004B630F" w:rsidRPr="00636423" w:rsidRDefault="004B630F"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77" w:author="Poul V Madsen" w:date="2012-05-16T09:41:00Z">
                  <w:rPr>
                    <w:rFonts w:ascii="Arial" w:hAnsi="Arial" w:cs="Arial"/>
                    <w:color w:val="4BACC6" w:themeColor="accent5"/>
                    <w:sz w:val="18"/>
                  </w:rPr>
                </w:rPrChange>
              </w:rPr>
            </w:pP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78" w:author="Poul V Madsen" w:date="2012-05-16T09:41:00Z">
                  <w:rPr>
                    <w:rFonts w:ascii="Arial" w:hAnsi="Arial" w:cs="Arial"/>
                    <w:color w:val="4BACC6" w:themeColor="accent5"/>
                    <w:sz w:val="18"/>
                  </w:rPr>
                </w:rPrChange>
              </w:rPr>
            </w:pPr>
            <w:r w:rsidRPr="00636423">
              <w:rPr>
                <w:rFonts w:ascii="Arial" w:hAnsi="Arial" w:cs="Arial"/>
                <w:sz w:val="18"/>
                <w:rPrChange w:id="79" w:author="Poul V Madsen" w:date="2012-05-16T09:41:00Z">
                  <w:rPr>
                    <w:rFonts w:ascii="Arial" w:hAnsi="Arial" w:cs="Arial"/>
                    <w:color w:val="4BACC6" w:themeColor="accent5"/>
                    <w:sz w:val="18"/>
                  </w:rPr>
                </w:rPrChange>
              </w:rPr>
              <w:t>(</w:t>
            </w:r>
            <w:proofErr w:type="gramStart"/>
            <w:r w:rsidRPr="00636423">
              <w:rPr>
                <w:rFonts w:ascii="Arial" w:hAnsi="Arial" w:cs="Arial"/>
                <w:sz w:val="18"/>
                <w:rPrChange w:id="80" w:author="Poul V Madsen" w:date="2012-05-16T09:41:00Z">
                  <w:rPr>
                    <w:rFonts w:ascii="Arial" w:hAnsi="Arial" w:cs="Arial"/>
                    <w:color w:val="4BACC6" w:themeColor="accent5"/>
                    <w:sz w:val="18"/>
                  </w:rPr>
                </w:rPrChange>
              </w:rPr>
              <w:t>DMIFordringFordringHaverRef)</w:t>
            </w:r>
            <w:r w:rsidR="00E94804" w:rsidRPr="00636423">
              <w:rPr>
                <w:rFonts w:ascii="Arial" w:hAnsi="Arial" w:cs="Arial"/>
                <w:sz w:val="18"/>
                <w:rPrChange w:id="81" w:author="Poul V Madsen" w:date="2012-05-16T09:41:00Z">
                  <w:rPr>
                    <w:rFonts w:ascii="Arial" w:hAnsi="Arial" w:cs="Arial"/>
                    <w:color w:val="4BACC6" w:themeColor="accent5"/>
                    <w:sz w:val="18"/>
                  </w:rPr>
                </w:rPrChange>
              </w:rPr>
              <w:t xml:space="preserve"> </w:t>
            </w:r>
            <w:r w:rsidR="005413E5" w:rsidRPr="00636423">
              <w:rPr>
                <w:rFonts w:ascii="Arial" w:hAnsi="Arial" w:cs="Arial"/>
                <w:sz w:val="18"/>
                <w:rPrChange w:id="82" w:author="Poul V Madsen" w:date="2012-05-16T09:41:00Z">
                  <w:rPr>
                    <w:rFonts w:ascii="Arial" w:hAnsi="Arial" w:cs="Arial"/>
                    <w:color w:val="4BACC6" w:themeColor="accent5"/>
                    <w:sz w:val="18"/>
                  </w:rPr>
                </w:rPrChange>
              </w:rPr>
              <w:t xml:space="preserve">   =</w:t>
            </w:r>
            <w:proofErr w:type="gramEnd"/>
            <w:r w:rsidR="005413E5" w:rsidRPr="00636423">
              <w:rPr>
                <w:rFonts w:ascii="Arial" w:hAnsi="Arial" w:cs="Arial"/>
                <w:sz w:val="18"/>
                <w:rPrChange w:id="83" w:author="Poul V Madsen" w:date="2012-05-16T09:41:00Z">
                  <w:rPr>
                    <w:rFonts w:ascii="Arial" w:hAnsi="Arial" w:cs="Arial"/>
                    <w:color w:val="4BACC6" w:themeColor="accent5"/>
                    <w:sz w:val="18"/>
                  </w:rPr>
                </w:rPrChange>
              </w:rPr>
              <w:t xml:space="preserve"> DMO.OpkrævningFordringID</w:t>
            </w:r>
          </w:p>
          <w:p w:rsidR="00A23896" w:rsidRPr="00636423"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84" w:author="Poul V Madsen" w:date="2012-05-16T09:41:00Z">
                  <w:rPr>
                    <w:rFonts w:ascii="Arial" w:hAnsi="Arial" w:cs="Arial"/>
                    <w:color w:val="4BACC6" w:themeColor="accent5"/>
                    <w:sz w:val="18"/>
                  </w:rPr>
                </w:rPrChange>
              </w:rPr>
            </w:pPr>
            <w:r w:rsidRPr="00636423">
              <w:rPr>
                <w:rFonts w:ascii="Arial" w:hAnsi="Arial" w:cs="Arial"/>
                <w:sz w:val="18"/>
                <w:rPrChange w:id="85" w:author="Poul V Madsen" w:date="2012-05-16T09:41:00Z">
                  <w:rPr>
                    <w:rFonts w:ascii="Arial" w:hAnsi="Arial" w:cs="Arial"/>
                    <w:color w:val="4BACC6" w:themeColor="accent5"/>
                    <w:sz w:val="18"/>
                  </w:rPr>
                </w:rPrChange>
              </w:rPr>
              <w:t>MFAktionID</w:t>
            </w:r>
            <w:r w:rsidR="008A4374" w:rsidRPr="00636423">
              <w:rPr>
                <w:rFonts w:ascii="Arial" w:hAnsi="Arial" w:cs="Arial"/>
                <w:sz w:val="18"/>
                <w:rPrChange w:id="86" w:author="Poul V Madsen" w:date="2012-05-16T09:41:00Z">
                  <w:rPr>
                    <w:rFonts w:ascii="Arial" w:hAnsi="Arial" w:cs="Arial"/>
                    <w:color w:val="4BACC6" w:themeColor="accent5"/>
                    <w:sz w:val="18"/>
                  </w:rPr>
                </w:rPrChange>
              </w:rPr>
              <w:t xml:space="preserve"> </w:t>
            </w:r>
            <w:r w:rsidR="00A23896" w:rsidRPr="00636423">
              <w:rPr>
                <w:rFonts w:ascii="Arial" w:hAnsi="Arial" w:cs="Arial"/>
                <w:sz w:val="18"/>
                <w:rPrChange w:id="87" w:author="Poul V Madsen" w:date="2012-05-16T09:41:00Z">
                  <w:rPr>
                    <w:rFonts w:ascii="Arial" w:hAnsi="Arial" w:cs="Arial"/>
                    <w:color w:val="4BACC6" w:themeColor="accent5"/>
                    <w:sz w:val="18"/>
                  </w:rPr>
                </w:rPrChange>
              </w:rPr>
              <w:t xml:space="preserve">= Skal </w:t>
            </w:r>
            <w:r w:rsidR="009B7188" w:rsidRPr="00636423">
              <w:rPr>
                <w:rFonts w:ascii="Arial" w:hAnsi="Arial" w:cs="Arial"/>
                <w:sz w:val="18"/>
                <w:rPrChange w:id="88" w:author="Poul V Madsen" w:date="2012-05-16T09:41:00Z">
                  <w:rPr>
                    <w:rFonts w:ascii="Arial" w:hAnsi="Arial" w:cs="Arial"/>
                    <w:color w:val="4BACC6" w:themeColor="accent5"/>
                    <w:sz w:val="18"/>
                  </w:rPr>
                </w:rPrChange>
              </w:rPr>
              <w:t>afklares hvorledes den er tænkt anvendt i DMO</w:t>
            </w:r>
            <w:r w:rsidR="00A23896" w:rsidRPr="00636423">
              <w:rPr>
                <w:rFonts w:ascii="Arial" w:hAnsi="Arial" w:cs="Arial"/>
                <w:sz w:val="18"/>
                <w:rPrChange w:id="89" w:author="Poul V Madsen" w:date="2012-05-16T09:41:00Z">
                  <w:rPr>
                    <w:rFonts w:ascii="Arial" w:hAnsi="Arial" w:cs="Arial"/>
                    <w:color w:val="4BACC6" w:themeColor="accent5"/>
                    <w:sz w:val="18"/>
                  </w:rPr>
                </w:rPrChange>
              </w:rPr>
              <w:t xml:space="preserve">. </w:t>
            </w:r>
          </w:p>
          <w:p w:rsidR="001F5901" w:rsidRPr="00636423"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90" w:author="Poul V Madsen" w:date="2012-05-16T09:41:00Z">
                  <w:rPr>
                    <w:rFonts w:ascii="Arial" w:hAnsi="Arial" w:cs="Arial"/>
                    <w:color w:val="4BACC6" w:themeColor="accent5"/>
                    <w:sz w:val="18"/>
                  </w:rPr>
                </w:rPrChange>
              </w:rPr>
            </w:pPr>
            <w:r w:rsidRPr="00636423">
              <w:rPr>
                <w:rFonts w:ascii="Arial" w:hAnsi="Arial" w:cs="Arial"/>
                <w:sz w:val="18"/>
                <w:rPrChange w:id="91" w:author="Poul V Madsen" w:date="2012-05-16T09:41:00Z">
                  <w:rPr>
                    <w:rFonts w:ascii="Arial" w:hAnsi="Arial" w:cs="Arial"/>
                    <w:color w:val="4BACC6" w:themeColor="accent5"/>
                    <w:sz w:val="18"/>
                  </w:rPr>
                </w:rPrChange>
              </w:rPr>
              <w:t>MFAktionKode</w:t>
            </w:r>
            <w:r w:rsidR="008A4374" w:rsidRPr="00636423">
              <w:rPr>
                <w:rFonts w:ascii="Arial" w:hAnsi="Arial" w:cs="Arial"/>
                <w:sz w:val="18"/>
                <w:rPrChange w:id="92" w:author="Poul V Madsen" w:date="2012-05-16T09:41:00Z">
                  <w:rPr>
                    <w:rFonts w:ascii="Arial" w:hAnsi="Arial" w:cs="Arial"/>
                    <w:color w:val="4BACC6" w:themeColor="accent5"/>
                    <w:sz w:val="18"/>
                  </w:rPr>
                </w:rPrChange>
              </w:rPr>
              <w:t xml:space="preserve"> =DMO anvender OPRETFORDRING, AENDRFORDRING, NEDSKRIV, OPSKRIV, TILBAGEKALD</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93" w:author="Poul V Madsen" w:date="2012-05-16T09:41:00Z">
                  <w:rPr>
                    <w:rFonts w:ascii="Arial" w:hAnsi="Arial" w:cs="Arial"/>
                    <w:color w:val="4BACC6" w:themeColor="accent5"/>
                    <w:sz w:val="18"/>
                  </w:rPr>
                </w:rPrChange>
              </w:rPr>
            </w:pPr>
            <w:proofErr w:type="gramStart"/>
            <w:r w:rsidRPr="00636423">
              <w:rPr>
                <w:rFonts w:ascii="Arial" w:hAnsi="Arial" w:cs="Arial"/>
                <w:sz w:val="18"/>
                <w:rPrChange w:id="94" w:author="Poul V Madsen" w:date="2012-05-16T09:41:00Z">
                  <w:rPr>
                    <w:rFonts w:ascii="Arial" w:hAnsi="Arial" w:cs="Arial"/>
                    <w:color w:val="4BACC6" w:themeColor="accent5"/>
                    <w:sz w:val="18"/>
                  </w:rPr>
                </w:rPrChange>
              </w:rPr>
              <w:t>DMIFordringHaverID</w:t>
            </w:r>
            <w:r w:rsidR="008A4374" w:rsidRPr="00636423">
              <w:rPr>
                <w:rFonts w:ascii="Arial" w:hAnsi="Arial" w:cs="Arial"/>
                <w:sz w:val="18"/>
                <w:rPrChange w:id="95" w:author="Poul V Madsen" w:date="2012-05-16T09:41:00Z">
                  <w:rPr>
                    <w:rFonts w:ascii="Arial" w:hAnsi="Arial" w:cs="Arial"/>
                    <w:color w:val="4BACC6" w:themeColor="accent5"/>
                    <w:sz w:val="18"/>
                  </w:rPr>
                </w:rPrChange>
              </w:rPr>
              <w:t xml:space="preserve">  =</w:t>
            </w:r>
            <w:proofErr w:type="gramEnd"/>
            <w:r w:rsidR="008A4374" w:rsidRPr="00636423">
              <w:rPr>
                <w:rFonts w:ascii="Arial" w:hAnsi="Arial" w:cs="Arial"/>
                <w:sz w:val="18"/>
                <w:rPrChange w:id="96" w:author="Poul V Madsen" w:date="2012-05-16T09:41:00Z">
                  <w:rPr>
                    <w:rFonts w:ascii="Arial" w:hAnsi="Arial" w:cs="Arial"/>
                    <w:color w:val="4BACC6" w:themeColor="accent5"/>
                    <w:sz w:val="18"/>
                  </w:rPr>
                </w:rPrChange>
              </w:rPr>
              <w:t xml:space="preserve"> 1002</w:t>
            </w:r>
          </w:p>
          <w:p w:rsidR="001F5901" w:rsidRPr="00636423"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97" w:author="Poul V Madsen" w:date="2012-05-16T09:41:00Z">
                  <w:rPr>
                    <w:rFonts w:ascii="Arial" w:hAnsi="Arial" w:cs="Arial"/>
                    <w:color w:val="4BACC6" w:themeColor="accent5"/>
                    <w:sz w:val="18"/>
                  </w:rPr>
                </w:rPrChange>
              </w:rPr>
            </w:pPr>
            <w:proofErr w:type="gramStart"/>
            <w:r w:rsidRPr="00636423">
              <w:rPr>
                <w:rFonts w:ascii="Arial" w:hAnsi="Arial" w:cs="Arial"/>
                <w:sz w:val="18"/>
                <w:rPrChange w:id="98" w:author="Poul V Madsen" w:date="2012-05-16T09:41:00Z">
                  <w:rPr>
                    <w:rFonts w:ascii="Arial" w:hAnsi="Arial" w:cs="Arial"/>
                    <w:color w:val="4BACC6" w:themeColor="accent5"/>
                    <w:sz w:val="18"/>
                  </w:rPr>
                </w:rPrChange>
              </w:rPr>
              <w:t>MFAktionStatusKode</w:t>
            </w:r>
            <w:r w:rsidR="009B7188" w:rsidRPr="00636423">
              <w:rPr>
                <w:rFonts w:ascii="Arial" w:hAnsi="Arial" w:cs="Arial"/>
                <w:sz w:val="18"/>
                <w:rPrChange w:id="99" w:author="Poul V Madsen" w:date="2012-05-16T09:41:00Z">
                  <w:rPr>
                    <w:rFonts w:ascii="Arial" w:hAnsi="Arial" w:cs="Arial"/>
                    <w:color w:val="4BACC6" w:themeColor="accent5"/>
                    <w:sz w:val="18"/>
                  </w:rPr>
                </w:rPrChange>
              </w:rPr>
              <w:t xml:space="preserve">  =</w:t>
            </w:r>
            <w:proofErr w:type="gramEnd"/>
            <w:r w:rsidR="009B7188" w:rsidRPr="00636423">
              <w:rPr>
                <w:rFonts w:ascii="Arial" w:hAnsi="Arial" w:cs="Arial"/>
                <w:sz w:val="18"/>
                <w:rPrChange w:id="100" w:author="Poul V Madsen" w:date="2012-05-16T09:41:00Z">
                  <w:rPr>
                    <w:rFonts w:ascii="Arial" w:hAnsi="Arial" w:cs="Arial"/>
                    <w:color w:val="4BACC6" w:themeColor="accent5"/>
                    <w:sz w:val="18"/>
                  </w:rPr>
                </w:rPrChange>
              </w:rPr>
              <w:t xml:space="preserve"> [</w:t>
            </w:r>
            <w:r w:rsidR="008A4374" w:rsidRPr="00636423">
              <w:rPr>
                <w:rFonts w:ascii="Arial" w:hAnsi="Arial" w:cs="Arial"/>
                <w:sz w:val="18"/>
                <w:rPrChange w:id="101" w:author="Poul V Madsen" w:date="2012-05-16T09:41:00Z">
                  <w:rPr>
                    <w:rFonts w:ascii="Arial" w:hAnsi="Arial" w:cs="Arial"/>
                    <w:color w:val="4BACC6" w:themeColor="accent5"/>
                    <w:sz w:val="18"/>
                  </w:rPr>
                </w:rPrChange>
              </w:rPr>
              <w:t>MODTAGET</w:t>
            </w:r>
            <w:r w:rsidR="009B7188" w:rsidRPr="00636423">
              <w:rPr>
                <w:rFonts w:ascii="Arial" w:hAnsi="Arial" w:cs="Arial"/>
                <w:sz w:val="18"/>
                <w:rPrChange w:id="102" w:author="Poul V Madsen" w:date="2012-05-16T09:41:00Z">
                  <w:rPr>
                    <w:rFonts w:ascii="Arial" w:hAnsi="Arial" w:cs="Arial"/>
                    <w:color w:val="4BACC6" w:themeColor="accent5"/>
                    <w:sz w:val="18"/>
                  </w:rPr>
                </w:rPrChange>
              </w:rPr>
              <w:t xml:space="preserve"> |</w:t>
            </w:r>
            <w:r w:rsidR="008A4374" w:rsidRPr="00636423">
              <w:rPr>
                <w:rFonts w:ascii="Arial" w:hAnsi="Arial" w:cs="Arial"/>
                <w:sz w:val="18"/>
                <w:rPrChange w:id="103" w:author="Poul V Madsen" w:date="2012-05-16T09:41:00Z">
                  <w:rPr>
                    <w:rFonts w:ascii="Arial" w:hAnsi="Arial" w:cs="Arial"/>
                    <w:color w:val="4BACC6" w:themeColor="accent5"/>
                    <w:sz w:val="18"/>
                  </w:rPr>
                </w:rPrChange>
              </w:rPr>
              <w:t xml:space="preserve"> AFVIST</w:t>
            </w:r>
            <w:r w:rsidR="009B7188" w:rsidRPr="00636423">
              <w:rPr>
                <w:rFonts w:ascii="Arial" w:hAnsi="Arial" w:cs="Arial"/>
                <w:sz w:val="18"/>
                <w:rPrChange w:id="104" w:author="Poul V Madsen" w:date="2012-05-16T09:41:00Z">
                  <w:rPr>
                    <w:rFonts w:ascii="Arial" w:hAnsi="Arial" w:cs="Arial"/>
                    <w:color w:val="4BACC6" w:themeColor="accent5"/>
                    <w:sz w:val="18"/>
                  </w:rPr>
                </w:rPrChange>
              </w:rPr>
              <w:t xml:space="preserve"> ]</w:t>
            </w:r>
          </w:p>
          <w:p w:rsidR="009B7188"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05" w:author="Poul V Madsen" w:date="2012-05-16T09:41:00Z">
                  <w:rPr>
                    <w:rFonts w:ascii="Arial" w:hAnsi="Arial" w:cs="Arial"/>
                    <w:color w:val="4BACC6" w:themeColor="accent5"/>
                    <w:sz w:val="18"/>
                  </w:rPr>
                </w:rPrChange>
              </w:rPr>
            </w:pPr>
            <w:r w:rsidRPr="00636423">
              <w:rPr>
                <w:rFonts w:ascii="Arial" w:hAnsi="Arial" w:cs="Arial"/>
                <w:color w:val="FF0000"/>
                <w:sz w:val="18"/>
                <w:rPrChange w:id="106" w:author="Poul V Madsen" w:date="2012-05-16T09:41:00Z">
                  <w:rPr>
                    <w:rFonts w:ascii="Arial" w:hAnsi="Arial" w:cs="Arial"/>
                    <w:color w:val="4BACC6" w:themeColor="accent5"/>
                    <w:sz w:val="18"/>
                  </w:rPr>
                </w:rPrChange>
              </w:rPr>
              <w:t>MFAktionStatusÆndretDato</w:t>
            </w:r>
            <w:del w:id="107" w:author="Poul V Madsen" w:date="2012-05-16T09:41:00Z">
              <w:r w:rsidR="008A4374" w:rsidRPr="00636423" w:rsidDel="00636423">
                <w:rPr>
                  <w:rFonts w:ascii="Arial" w:hAnsi="Arial" w:cs="Arial"/>
                  <w:sz w:val="18"/>
                  <w:rPrChange w:id="108" w:author="Poul V Madsen" w:date="2012-05-16T09:41:00Z">
                    <w:rPr>
                      <w:rFonts w:ascii="Arial" w:hAnsi="Arial" w:cs="Arial"/>
                      <w:color w:val="4BACC6" w:themeColor="accent5"/>
                      <w:sz w:val="18"/>
                    </w:rPr>
                  </w:rPrChange>
                </w:rPr>
                <w:delText xml:space="preserve"> </w:delText>
              </w:r>
              <w:r w:rsidR="00A23896" w:rsidRPr="00636423" w:rsidDel="00636423">
                <w:rPr>
                  <w:rFonts w:ascii="Arial" w:hAnsi="Arial" w:cs="Arial"/>
                  <w:sz w:val="18"/>
                  <w:rPrChange w:id="109" w:author="Poul V Madsen" w:date="2012-05-16T09:41:00Z">
                    <w:rPr>
                      <w:rFonts w:ascii="Arial" w:hAnsi="Arial" w:cs="Arial"/>
                      <w:color w:val="4BACC6" w:themeColor="accent5"/>
                      <w:sz w:val="18"/>
                    </w:rPr>
                  </w:rPrChange>
                </w:rPr>
                <w:delText xml:space="preserve">= </w:delText>
              </w:r>
              <w:r w:rsidR="009B7188" w:rsidRPr="00636423" w:rsidDel="00636423">
                <w:rPr>
                  <w:rFonts w:ascii="Arial" w:hAnsi="Arial" w:cs="Arial"/>
                  <w:sz w:val="18"/>
                  <w:rPrChange w:id="110" w:author="Poul V Madsen" w:date="2012-05-16T09:41:00Z">
                    <w:rPr>
                      <w:rFonts w:ascii="Arial" w:hAnsi="Arial" w:cs="Arial"/>
                      <w:color w:val="4BACC6" w:themeColor="accent5"/>
                      <w:sz w:val="18"/>
                    </w:rPr>
                  </w:rPrChange>
                </w:rPr>
                <w:delText>Relevant i forhold til MFFordringIndberet?</w:delText>
              </w:r>
              <w:r w:rsidR="00A23896" w:rsidRPr="00636423" w:rsidDel="00636423">
                <w:rPr>
                  <w:rFonts w:ascii="Arial" w:hAnsi="Arial" w:cs="Arial"/>
                  <w:sz w:val="18"/>
                  <w:rPrChange w:id="111" w:author="Poul V Madsen" w:date="2012-05-16T09:41:00Z">
                    <w:rPr>
                      <w:rFonts w:ascii="Arial" w:hAnsi="Arial" w:cs="Arial"/>
                      <w:color w:val="4BACC6" w:themeColor="accent5"/>
                      <w:sz w:val="18"/>
                    </w:rPr>
                  </w:rPrChange>
                </w:rPr>
                <w:delText>.</w:delText>
              </w:r>
            </w:del>
          </w:p>
          <w:p w:rsidR="001F5901" w:rsidRPr="00EC62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530D4F">
              <w:rPr>
                <w:rFonts w:ascii="Arial" w:hAnsi="Arial" w:cs="Arial"/>
                <w:color w:val="FF0000"/>
                <w:sz w:val="18"/>
                <w:rPrChange w:id="112" w:author="Poul V Madsen" w:date="2012-05-15T12:26:00Z">
                  <w:rPr>
                    <w:rFonts w:ascii="Arial" w:hAnsi="Arial" w:cs="Arial"/>
                    <w:color w:val="4BACC6" w:themeColor="accent5"/>
                    <w:sz w:val="18"/>
                  </w:rPr>
                </w:rPrChange>
              </w:rPr>
              <w:t>DMIFordringModtagelseDato</w:t>
            </w:r>
            <w:r w:rsidR="008A4374" w:rsidRPr="00EC628E">
              <w:rPr>
                <w:rFonts w:ascii="Arial" w:hAnsi="Arial" w:cs="Arial"/>
                <w:color w:val="4BACC6" w:themeColor="accent5"/>
                <w:sz w:val="18"/>
              </w:rPr>
              <w:t xml:space="preserve"> </w:t>
            </w:r>
            <w:del w:id="113" w:author="Poul V Madsen" w:date="2012-05-15T12:26:00Z">
              <w:r w:rsidR="00A23896" w:rsidRPr="00EC628E" w:rsidDel="00530D4F">
                <w:rPr>
                  <w:rFonts w:ascii="Arial" w:hAnsi="Arial" w:cs="Arial"/>
                  <w:color w:val="4BACC6" w:themeColor="accent5"/>
                  <w:sz w:val="18"/>
                </w:rPr>
                <w:delText xml:space="preserve">= </w:delText>
              </w:r>
              <w:r w:rsidR="009B7188" w:rsidRPr="00EC628E" w:rsidDel="00530D4F">
                <w:rPr>
                  <w:rFonts w:ascii="Arial" w:hAnsi="Arial" w:cs="Arial"/>
                  <w:color w:val="4BACC6" w:themeColor="accent5"/>
                  <w:sz w:val="18"/>
                </w:rPr>
                <w:delText>Hvilken dato hos DMO har relevans for denne dato..</w:delText>
              </w:r>
            </w:del>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14" w:author="Poul V Madsen" w:date="2012-05-16T09:41:00Z">
                  <w:rPr>
                    <w:rFonts w:ascii="Arial" w:hAnsi="Arial" w:cs="Arial"/>
                    <w:color w:val="4BACC6" w:themeColor="accent5"/>
                    <w:sz w:val="18"/>
                  </w:rPr>
                </w:rPrChange>
              </w:rPr>
            </w:pPr>
            <w:r w:rsidRPr="00636423">
              <w:rPr>
                <w:rFonts w:ascii="Arial" w:hAnsi="Arial" w:cs="Arial"/>
                <w:sz w:val="18"/>
                <w:rPrChange w:id="115" w:author="Poul V Madsen" w:date="2012-05-16T09:41:00Z">
                  <w:rPr>
                    <w:rFonts w:ascii="Arial" w:hAnsi="Arial" w:cs="Arial"/>
                    <w:color w:val="4BACC6" w:themeColor="accent5"/>
                    <w:sz w:val="18"/>
                  </w:rPr>
                </w:rPrChange>
              </w:rPr>
              <w:t>* AfvistÅrsagSamling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16" w:author="Poul V Madsen" w:date="2012-05-16T09:41:00Z">
                  <w:rPr>
                    <w:rFonts w:ascii="Arial" w:hAnsi="Arial" w:cs="Arial"/>
                    <w:color w:val="4BACC6" w:themeColor="accent5"/>
                    <w:sz w:val="18"/>
                  </w:rPr>
                </w:rPrChange>
              </w:rPr>
            </w:pPr>
            <w:r w:rsidRPr="00636423">
              <w:rPr>
                <w:rFonts w:ascii="Arial" w:hAnsi="Arial" w:cs="Arial"/>
                <w:sz w:val="18"/>
                <w:rPrChange w:id="117" w:author="Poul V Madsen" w:date="2012-05-16T09:41:00Z">
                  <w:rPr>
                    <w:rFonts w:ascii="Arial" w:hAnsi="Arial" w:cs="Arial"/>
                    <w:color w:val="4BACC6" w:themeColor="accent5"/>
                    <w:sz w:val="18"/>
                  </w:rPr>
                </w:rPrChange>
              </w:rPr>
              <w:t>0{</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18" w:author="Poul V Madsen" w:date="2012-05-16T09:41:00Z">
                  <w:rPr>
                    <w:rFonts w:ascii="Arial" w:hAnsi="Arial" w:cs="Arial"/>
                    <w:color w:val="4BACC6" w:themeColor="accent5"/>
                    <w:sz w:val="18"/>
                  </w:rPr>
                </w:rPrChange>
              </w:rPr>
            </w:pPr>
            <w:r w:rsidRPr="00636423">
              <w:rPr>
                <w:rFonts w:ascii="Arial" w:hAnsi="Arial" w:cs="Arial"/>
                <w:sz w:val="18"/>
                <w:rPrChange w:id="119" w:author="Poul V Madsen" w:date="2012-05-16T09:41:00Z">
                  <w:rPr>
                    <w:rFonts w:ascii="Arial" w:hAnsi="Arial" w:cs="Arial"/>
                    <w:color w:val="4BACC6" w:themeColor="accent5"/>
                    <w:sz w:val="18"/>
                  </w:rPr>
                </w:rPrChange>
              </w:rPr>
              <w:tab/>
              <w:t>MFAktionAfvistStruktur</w:t>
            </w:r>
          </w:p>
          <w:p w:rsidR="001F5901" w:rsidRPr="00EC62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636423">
              <w:rPr>
                <w:rFonts w:ascii="Arial" w:hAnsi="Arial" w:cs="Arial"/>
                <w:sz w:val="18"/>
                <w:rPrChange w:id="120" w:author="Poul V Madsen" w:date="2012-05-16T09:41:00Z">
                  <w:rPr>
                    <w:rFonts w:ascii="Arial" w:hAnsi="Arial" w:cs="Arial"/>
                    <w:color w:val="4BACC6" w:themeColor="accent5"/>
                    <w:sz w:val="18"/>
                  </w:rPr>
                </w:rPrChange>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DMIFordringEFIHovedFordringID er identisk med DMIFordringEFIFordringID for en hovedfordring. For en under fordring vil den referere </w:t>
            </w:r>
            <w:proofErr w:type="gramStart"/>
            <w:r>
              <w:rPr>
                <w:rFonts w:ascii="Arial" w:hAnsi="Arial" w:cs="Arial"/>
                <w:sz w:val="18"/>
              </w:rPr>
              <w:t>hovedfordringens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MFDokumentStruktur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DPDokumentArt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(DPDokumentEksternReference)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 DokumentFormatValg *</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w:t>
            </w:r>
            <w:r w:rsidRPr="002731B0">
              <w:rPr>
                <w:rFonts w:ascii="Arial" w:hAnsi="Arial" w:cs="Arial"/>
                <w:color w:val="C00000"/>
                <w:sz w:val="18"/>
              </w:rPr>
              <w:tab/>
            </w:r>
            <w:r w:rsidRPr="002731B0">
              <w:rPr>
                <w:rFonts w:ascii="Arial" w:hAnsi="Arial" w:cs="Arial"/>
                <w:color w:val="C00000"/>
                <w:sz w:val="18"/>
              </w:rPr>
              <w:tab/>
            </w:r>
            <w:r w:rsidRPr="002731B0">
              <w:rPr>
                <w:rFonts w:ascii="Arial" w:hAnsi="Arial" w:cs="Arial"/>
                <w:color w:val="C00000"/>
                <w:sz w:val="18"/>
              </w:rPr>
              <w:tab/>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*DokumentFil*</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r>
            <w:r w:rsidRPr="002731B0">
              <w:rPr>
                <w:rFonts w:ascii="Arial" w:hAnsi="Arial" w:cs="Arial"/>
                <w:color w:val="C00000"/>
                <w:sz w:val="18"/>
              </w:rPr>
              <w:tab/>
              <w:t>DokumentFilType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r>
            <w:r w:rsidRPr="002731B0">
              <w:rPr>
                <w:rFonts w:ascii="Arial" w:hAnsi="Arial" w:cs="Arial"/>
                <w:color w:val="C00000"/>
                <w:sz w:val="18"/>
              </w:rPr>
              <w:tab/>
              <w:t>DokumentFilIndhold</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DokumentNummer</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modtaget fra fordringhaver. Fordringhaveren kan angive </w:t>
            </w:r>
            <w:proofErr w:type="gramStart"/>
            <w:r>
              <w:rPr>
                <w:rFonts w:ascii="Arial" w:hAnsi="Arial" w:cs="Arial"/>
                <w:sz w:val="18"/>
              </w:rPr>
              <w:t>sin</w:t>
            </w:r>
            <w:proofErr w:type="gramEnd"/>
            <w:r>
              <w:rPr>
                <w:rFonts w:ascii="Arial" w:hAnsi="Arial" w:cs="Arial"/>
                <w:sz w:val="18"/>
              </w:rPr>
              <w:t xml:space="preserve">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MFKundeStruktur</w:t>
            </w:r>
            <w:r w:rsidR="001E47D2">
              <w:rPr>
                <w:rFonts w:ascii="Arial" w:hAnsi="Arial" w:cs="Arial"/>
                <w:sz w:val="18"/>
              </w:rPr>
              <w:t xml:space="preserve"> = DMO</w:t>
            </w:r>
            <w:proofErr w:type="gramStart"/>
            <w:r w:rsidR="001E47D2">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r w:rsidR="001E47D2">
              <w:rPr>
                <w:rFonts w:ascii="Arial" w:hAnsi="Arial" w:cs="Arial"/>
                <w:sz w:val="18"/>
              </w:rPr>
              <w:t xml:space="preserve"> = Teknisk</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HæftelseForm)</w:t>
            </w:r>
            <w:r w:rsidR="001E47D2">
              <w:rPr>
                <w:rFonts w:ascii="Arial" w:hAnsi="Arial" w:cs="Arial"/>
                <w:sz w:val="18"/>
              </w:rPr>
              <w:t xml:space="preserve">  =</w:t>
            </w:r>
            <w:proofErr w:type="gramEnd"/>
            <w:r w:rsidR="001E47D2">
              <w:rPr>
                <w:rFonts w:ascii="Arial" w:hAnsi="Arial" w:cs="Arial"/>
                <w:sz w:val="18"/>
              </w:rPr>
              <w:t xml:space="preserve"> DMO. OpkrævningHæftelseForm</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(HæftelseSubsidiær)</w:t>
            </w:r>
          </w:p>
          <w:p w:rsidR="001F5901" w:rsidRPr="00EA1C4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21" w:author="Poul V Madsen" w:date="2012-05-16T11:37:00Z">
                  <w:rPr>
                    <w:rFonts w:ascii="Arial" w:hAnsi="Arial" w:cs="Arial"/>
                    <w:sz w:val="18"/>
                  </w:rPr>
                </w:rPrChange>
              </w:rPr>
            </w:pPr>
            <w:r w:rsidRPr="00EA1C4E">
              <w:rPr>
                <w:rFonts w:ascii="Arial" w:hAnsi="Arial" w:cs="Arial"/>
                <w:color w:val="FF0000"/>
                <w:sz w:val="18"/>
                <w:rPrChange w:id="122" w:author="Poul V Madsen" w:date="2012-05-16T11:37:00Z">
                  <w:rPr>
                    <w:rFonts w:ascii="Arial" w:hAnsi="Arial" w:cs="Arial"/>
                    <w:sz w:val="18"/>
                  </w:rPr>
                </w:rPrChange>
              </w:rPr>
              <w:t>(HæftelseSubsiAutoAfskriv)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(HæftelseStartDato)</w:t>
            </w:r>
            <w:r w:rsidR="001E47D2">
              <w:rPr>
                <w:rFonts w:ascii="Arial" w:hAnsi="Arial" w:cs="Arial"/>
                <w:sz w:val="18"/>
              </w:rPr>
              <w:t xml:space="preserve"> = DMO</w:t>
            </w:r>
            <w:proofErr w:type="gramStart"/>
            <w:r w:rsidR="001E47D2">
              <w:rPr>
                <w:rFonts w:ascii="Arial" w:hAnsi="Arial" w:cs="Arial"/>
                <w:sz w:val="18"/>
              </w:rPr>
              <w:t>.OpkrævningHæftelseStartDato</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(HæftelseSlutDato)</w:t>
            </w:r>
            <w:r w:rsidR="001E47D2">
              <w:rPr>
                <w:rFonts w:ascii="Arial" w:hAnsi="Arial" w:cs="Arial"/>
                <w:sz w:val="18"/>
              </w:rPr>
              <w:t xml:space="preserve"> = DMO. OpkrævningHæftelseSlutDato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 ValgHæftelse *</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HæftelseProcent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HæftelseBeløbStruktur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 ValgHæftelseBegrænset *</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HæftelseBegrænsetProcent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HæftelseBegrænsetBeløbStruktur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(HæftelseForældelseDato)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(HæftelseUnderBobehandling)</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(HæftelseOpkMyndRykkerDato1)</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(HæftelseOpkMyndRykkerDato2)</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*HæftelseKommentar*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MFNoteStruktur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E47D2">
              <w:rPr>
                <w:rFonts w:ascii="Arial" w:hAnsi="Arial" w:cs="Arial"/>
                <w:color w:val="FF0000"/>
                <w:sz w:val="18"/>
              </w:rPr>
              <w:t>)</w:t>
            </w:r>
            <w:r>
              <w:rPr>
                <w:rFonts w:ascii="Arial" w:hAnsi="Arial" w:cs="Arial"/>
                <w:sz w:val="18"/>
              </w:rPr>
              <w:tab/>
            </w:r>
            <w:r>
              <w:rPr>
                <w:rFonts w:ascii="Arial" w:hAnsi="Arial" w:cs="Arial"/>
                <w:sz w:val="18"/>
              </w:rPr>
              <w:tab/>
            </w:r>
            <w:r>
              <w:rPr>
                <w:rFonts w:ascii="Arial" w:hAnsi="Arial" w:cs="Arial"/>
                <w:sz w:val="18"/>
              </w:rPr>
              <w:tab/>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0000" w:themeColor="text1"/>
                <w:sz w:val="18"/>
              </w:rPr>
            </w:pPr>
            <w:r w:rsidRPr="001E47D2">
              <w:rPr>
                <w:rFonts w:ascii="Arial" w:hAnsi="Arial" w:cs="Arial"/>
                <w:color w:val="000000" w:themeColor="text1"/>
                <w:sz w:val="18"/>
              </w:rPr>
              <w:t>HæftelseDom</w:t>
            </w:r>
            <w:r w:rsidR="001E47D2">
              <w:rPr>
                <w:rFonts w:ascii="Arial" w:hAnsi="Arial" w:cs="Arial"/>
                <w:color w:val="000000" w:themeColor="text1"/>
                <w:sz w:val="18"/>
              </w:rPr>
              <w:t xml:space="preserve"> = Konstant = Nej</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E47D2">
              <w:rPr>
                <w:rFonts w:ascii="Arial" w:hAnsi="Arial" w:cs="Arial"/>
                <w:color w:val="C00000"/>
                <w:sz w:val="18"/>
              </w:rPr>
              <w:t>(HæftelseDomDato)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E47D2">
              <w:rPr>
                <w:rFonts w:ascii="Arial" w:hAnsi="Arial" w:cs="Arial"/>
                <w:color w:val="C00000"/>
                <w:sz w:val="18"/>
              </w:rPr>
              <w:t>(HæftelseForlig)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E47D2">
              <w:rPr>
                <w:rFonts w:ascii="Arial" w:hAnsi="Arial" w:cs="Arial"/>
                <w:color w:val="C00000"/>
                <w:sz w:val="18"/>
              </w:rPr>
              <w:t>(HæftelseForligDato)</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VirksomhedSENummer</w:t>
            </w:r>
            <w:r w:rsidR="002731B0">
              <w:rPr>
                <w:rFonts w:ascii="Arial" w:hAnsi="Arial" w:cs="Arial"/>
                <w:sz w:val="18"/>
              </w:rPr>
              <w:t xml:space="preserve"> </w:t>
            </w:r>
            <w:r w:rsidR="00E93E19">
              <w:rPr>
                <w:rFonts w:ascii="Arial" w:hAnsi="Arial" w:cs="Arial"/>
                <w:sz w:val="18"/>
              </w:rPr>
              <w:t xml:space="preserve"> =</w:t>
            </w:r>
            <w:proofErr w:type="gramEnd"/>
            <w:r w:rsidR="00E93E19">
              <w:rPr>
                <w:rFonts w:ascii="Arial" w:hAnsi="Arial" w:cs="Arial"/>
                <w:sz w:val="18"/>
              </w:rPr>
              <w:t xml:space="preserve"> DMO.KundeNummer hvor DMO.KundeType = SE-Virksomhed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r w:rsidR="00E93E19">
              <w:rPr>
                <w:rFonts w:ascii="Arial" w:hAnsi="Arial" w:cs="Arial"/>
                <w:sz w:val="18"/>
              </w:rPr>
              <w:t xml:space="preserve"> = DMO</w:t>
            </w:r>
            <w:proofErr w:type="gramStart"/>
            <w:r w:rsidR="00E93E19">
              <w:rPr>
                <w:rFonts w:ascii="Arial" w:hAnsi="Arial" w:cs="Arial"/>
                <w:sz w:val="18"/>
              </w:rPr>
              <w:t>.KundeNummer</w:t>
            </w:r>
            <w:proofErr w:type="gramEnd"/>
            <w:r w:rsidR="00E93E19">
              <w:rPr>
                <w:rFonts w:ascii="Arial" w:hAnsi="Arial" w:cs="Arial"/>
                <w:sz w:val="18"/>
              </w:rPr>
              <w:t xml:space="preserve"> hvor DMO.KundeType = CPR-Person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r w:rsidR="00E93E19">
              <w:rPr>
                <w:rFonts w:ascii="Arial" w:hAnsi="Arial" w:cs="Arial"/>
                <w:sz w:val="18"/>
              </w:rPr>
              <w:t xml:space="preserve"> = DMO</w:t>
            </w:r>
            <w:proofErr w:type="gramStart"/>
            <w:r w:rsidR="00E93E19">
              <w:rPr>
                <w:rFonts w:ascii="Arial" w:hAnsi="Arial" w:cs="Arial"/>
                <w:sz w:val="18"/>
              </w:rPr>
              <w:t>.KundeNummer</w:t>
            </w:r>
            <w:proofErr w:type="gramEnd"/>
            <w:r w:rsidR="00E93E19">
              <w:rPr>
                <w:rFonts w:ascii="Arial" w:hAnsi="Arial" w:cs="Arial"/>
                <w:sz w:val="18"/>
              </w:rPr>
              <w:t xml:space="preserve"> hvor DMO.KundeType = AKR-??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sidRPr="00896641">
              <w:rPr>
                <w:rFonts w:ascii="Arial" w:hAnsi="Arial" w:cs="Arial"/>
                <w:color w:val="FF0000"/>
                <w:sz w:val="18"/>
              </w:rPr>
              <w:t>EFIAlternativKontaktStruktu</w:t>
            </w:r>
            <w:r>
              <w:rPr>
                <w:rFonts w:ascii="Arial" w:hAnsi="Arial" w:cs="Arial"/>
                <w:sz w:val="18"/>
              </w:rPr>
              <w:t>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Fordringer indberettes med hæftere </w:t>
            </w:r>
            <w:proofErr w:type="gramStart"/>
            <w:r>
              <w:rPr>
                <w:rFonts w:ascii="Arial" w:hAnsi="Arial" w:cs="Arial"/>
                <w:sz w:val="18"/>
              </w:rPr>
              <w:t xml:space="preserve">(kunder ) </w:t>
            </w:r>
            <w:proofErr w:type="gramEnd"/>
            <w:r>
              <w:rPr>
                <w:rFonts w:ascii="Arial" w:hAnsi="Arial" w:cs="Arial"/>
                <w:sz w:val="18"/>
              </w:rPr>
              <w:t>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r w:rsidR="00F96098">
              <w:rPr>
                <w:rFonts w:ascii="Arial" w:hAnsi="Arial" w:cs="Arial"/>
                <w:sz w:val="18"/>
              </w:rPr>
              <w:t xml:space="preserve"> = DMO</w:t>
            </w:r>
            <w:proofErr w:type="gramStart"/>
            <w:r w:rsidR="00F96098">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D7ED3">
              <w:rPr>
                <w:rFonts w:ascii="Arial" w:hAnsi="Arial" w:cs="Arial"/>
                <w:sz w:val="18"/>
              </w:rPr>
              <w:t>(</w:t>
            </w:r>
            <w:proofErr w:type="gramStart"/>
            <w:r w:rsidRPr="00DD7ED3">
              <w:rPr>
                <w:rFonts w:ascii="Arial" w:hAnsi="Arial" w:cs="Arial"/>
                <w:sz w:val="18"/>
              </w:rPr>
              <w:t>FordringNedskrivningVirkningFra)</w:t>
            </w:r>
            <w:r w:rsidR="00F96098" w:rsidRPr="00DD7ED3">
              <w:rPr>
                <w:rFonts w:ascii="Arial" w:hAnsi="Arial" w:cs="Arial"/>
                <w:sz w:val="18"/>
              </w:rPr>
              <w:t xml:space="preserve"> </w:t>
            </w:r>
            <w:r w:rsidR="00DD7ED3" w:rsidRPr="00DD7ED3">
              <w:rPr>
                <w:rFonts w:ascii="Arial" w:hAnsi="Arial" w:cs="Arial"/>
                <w:sz w:val="18"/>
              </w:rPr>
              <w:t xml:space="preserve"> =</w:t>
            </w:r>
            <w:proofErr w:type="gramEnd"/>
            <w:r w:rsidR="00DD7ED3" w:rsidRPr="00DD7ED3">
              <w:rPr>
                <w:rFonts w:ascii="Arial" w:hAnsi="Arial" w:cs="Arial"/>
                <w:sz w:val="18"/>
              </w:rPr>
              <w:t xml:space="preserve"> DMO.OpkrævningIndbetalingBogføringDato</w:t>
            </w:r>
          </w:p>
          <w:p w:rsidR="008C25DD"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r w:rsidR="00802C01">
              <w:rPr>
                <w:rFonts w:ascii="Arial" w:hAnsi="Arial" w:cs="Arial"/>
                <w:sz w:val="18"/>
              </w:rPr>
              <w:t xml:space="preserve"> </w:t>
            </w:r>
            <w:proofErr w:type="gramStart"/>
            <w:r w:rsidR="00802C01">
              <w:rPr>
                <w:rFonts w:ascii="Arial" w:hAnsi="Arial" w:cs="Arial"/>
                <w:sz w:val="18"/>
              </w:rPr>
              <w:t>= ?</w:t>
            </w:r>
            <w:proofErr w:type="gramEnd"/>
          </w:p>
          <w:p w:rsidR="001F5901" w:rsidRPr="001F5901"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NedskrivningBeløbStruktur</w:t>
            </w:r>
            <w:r w:rsidR="00802C01">
              <w:rPr>
                <w:rFonts w:ascii="Arial" w:hAnsi="Arial" w:cs="Arial"/>
                <w:sz w:val="18"/>
              </w:rPr>
              <w:t xml:space="preserve"> </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w:t>
            </w:r>
            <w:proofErr w:type="gramStart"/>
            <w:r>
              <w:rPr>
                <w:rFonts w:ascii="Arial" w:hAnsi="Arial" w:cs="Arial"/>
                <w:sz w:val="18"/>
              </w:rPr>
              <w:t>i  så</w:t>
            </w:r>
            <w:proofErr w:type="gramEnd"/>
            <w:r>
              <w:rPr>
                <w:rFonts w:ascii="Arial" w:hAnsi="Arial" w:cs="Arial"/>
                <w:sz w:val="18"/>
              </w:rPr>
              <w:t xml:space="preserve"> saldo nedskrives med det ønskede beløb.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C5408E">
              <w:rPr>
                <w:rFonts w:ascii="Arial" w:hAnsi="Arial" w:cs="Arial"/>
                <w:color w:val="FF0000"/>
              </w:rPr>
              <w:t>MFNoteStruktur</w:t>
            </w:r>
          </w:p>
        </w:tc>
      </w:tr>
      <w:tr w:rsidR="001F5901" w:rsidTr="001F5901">
        <w:tc>
          <w:tcPr>
            <w:tcW w:w="10345" w:type="dxa"/>
            <w:vAlign w:val="center"/>
          </w:tcPr>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(MFNoteOprettetTidspunkt)</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(MFNoteOprettetAf)</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(MFFordringEksternReference)</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MFNoteTekst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note indberettet af fordringshaver sammen med fordringen. </w:t>
            </w:r>
            <w:proofErr w:type="gramStart"/>
            <w:r>
              <w:rPr>
                <w:rFonts w:ascii="Arial" w:hAnsi="Arial" w:cs="Arial"/>
                <w:sz w:val="18"/>
              </w:rPr>
              <w:t>Et</w:t>
            </w:r>
            <w:proofErr w:type="gramEnd"/>
            <w:r>
              <w:rPr>
                <w:rFonts w:ascii="Arial" w:hAnsi="Arial" w:cs="Arial"/>
                <w:sz w:val="18"/>
              </w:rPr>
              <w:t xml:space="preserve"> sagsbehandler opgave vil blive startet efter oprettelse i EFI til at kigge på noten.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MFNoteOprettetAf kan optionelt angive en medarbejder hos fordringhaveren og er til kontakt information.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1F5901" w:rsidTr="00DD7ED3">
        <w:tc>
          <w:tcPr>
            <w:tcW w:w="10345" w:type="dxa"/>
            <w:shd w:val="clear" w:color="auto" w:fill="auto"/>
            <w:vAlign w:val="center"/>
          </w:tcPr>
          <w:p w:rsidR="001F5901" w:rsidRDefault="001F5901" w:rsidP="00422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422AFA">
              <w:rPr>
                <w:rFonts w:ascii="Arial" w:hAnsi="Arial" w:cs="Arial"/>
                <w:sz w:val="18"/>
              </w:rPr>
              <w:t xml:space="preserve"> = DMO anvender INDR: Inddrivelsesfordring, MODR: Modregningsfordring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r w:rsidR="008A2A8D">
              <w:rPr>
                <w:rFonts w:ascii="Arial" w:hAnsi="Arial" w:cs="Arial"/>
                <w:sz w:val="18"/>
              </w:rPr>
              <w:t xml:space="preserve"> = Uddrages fra DMO</w:t>
            </w:r>
            <w:proofErr w:type="gramStart"/>
            <w:r w:rsidR="008A2A8D">
              <w:rPr>
                <w:rFonts w:ascii="Arial" w:hAnsi="Arial" w:cs="Arial"/>
                <w:sz w:val="18"/>
              </w:rPr>
              <w:t>.</w:t>
            </w:r>
            <w:r w:rsidR="00422AFA">
              <w:rPr>
                <w:rFonts w:ascii="Arial" w:hAnsi="Arial" w:cs="Arial"/>
                <w:sz w:val="18"/>
              </w:rPr>
              <w:t>OpkrævningFordringTypeID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r w:rsidR="00F51D9D">
              <w:rPr>
                <w:rFonts w:ascii="Arial" w:hAnsi="Arial" w:cs="Arial"/>
                <w:sz w:val="18"/>
              </w:rPr>
              <w:t xml:space="preserve">  = DMO</w:t>
            </w:r>
            <w:proofErr w:type="gramStart"/>
            <w:r w:rsidR="00F51D9D">
              <w:rPr>
                <w:rFonts w:ascii="Arial" w:hAnsi="Arial" w:cs="Arial"/>
                <w:sz w:val="18"/>
              </w:rPr>
              <w:t>.OpkrævningFordringID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r w:rsidR="00F51D9D">
              <w:rPr>
                <w:rFonts w:ascii="Arial" w:hAnsi="Arial" w:cs="Arial"/>
                <w:sz w:val="18"/>
              </w:rPr>
              <w:t xml:space="preserve"> </w:t>
            </w:r>
            <w:proofErr w:type="gramStart"/>
            <w:r w:rsidR="00F51D9D">
              <w:rPr>
                <w:rFonts w:ascii="Arial" w:hAnsi="Arial" w:cs="Arial"/>
                <w:sz w:val="18"/>
              </w:rPr>
              <w:t>=  DMO</w:t>
            </w:r>
            <w:proofErr w:type="gramEnd"/>
            <w:r w:rsidR="00F51D9D">
              <w:rPr>
                <w:rFonts w:ascii="Arial" w:hAnsi="Arial" w:cs="Arial"/>
                <w:sz w:val="18"/>
              </w:rPr>
              <w:t>.</w:t>
            </w:r>
            <w:r w:rsidR="00F51D9D" w:rsidRPr="00F51D9D">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r w:rsidR="00F51D9D">
              <w:rPr>
                <w:rFonts w:ascii="Arial" w:hAnsi="Arial" w:cs="Arial"/>
                <w:sz w:val="18"/>
              </w:rPr>
              <w:t xml:space="preserve"> =</w:t>
            </w:r>
            <w:r w:rsidR="00F51D9D">
              <w:t xml:space="preserve"> </w:t>
            </w:r>
            <w:r w:rsidR="00384B35">
              <w:rPr>
                <w:rFonts w:ascii="Arial" w:hAnsi="Arial" w:cs="Arial"/>
                <w:sz w:val="18"/>
              </w:rPr>
              <w:t>Oprindelig DMIFordringEFIFordringId – Grundlag for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DMIFordringFordringHaverBeskr)</w:t>
            </w:r>
            <w:r w:rsidR="00F51D9D">
              <w:rPr>
                <w:rFonts w:ascii="Arial" w:hAnsi="Arial" w:cs="Arial"/>
                <w:sz w:val="18"/>
              </w:rPr>
              <w:t xml:space="preserve">  =</w:t>
            </w:r>
            <w:proofErr w:type="gramEnd"/>
            <w:r w:rsidR="00F51D9D">
              <w:rPr>
                <w:rFonts w:ascii="Arial" w:hAnsi="Arial" w:cs="Arial"/>
                <w:sz w:val="18"/>
              </w:rPr>
              <w:t xml:space="preserve"> </w:t>
            </w:r>
            <w:ins w:id="123" w:author="Poul V Madsen" w:date="2012-05-15T12:00:00Z">
              <w:r w:rsidR="00B723FC">
                <w:rPr>
                  <w:rFonts w:ascii="Arial" w:hAnsi="Arial" w:cs="Arial"/>
                  <w:sz w:val="18"/>
                </w:rPr>
                <w:t xml:space="preserve">første 100 char af </w:t>
              </w:r>
            </w:ins>
            <w:r w:rsidR="00F51D9D">
              <w:rPr>
                <w:rFonts w:ascii="Arial" w:hAnsi="Arial" w:cs="Arial"/>
                <w:sz w:val="18"/>
              </w:rPr>
              <w:t xml:space="preserve"> DMO.</w:t>
            </w:r>
            <w:r w:rsidR="00F51D9D" w:rsidRPr="00F51D9D">
              <w:rPr>
                <w:rFonts w:ascii="Arial" w:hAnsi="Arial" w:cs="Arial"/>
                <w:sz w:val="18"/>
              </w:rPr>
              <w:t>OpkrævningFordringKommentar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51D9D">
              <w:rPr>
                <w:rFonts w:ascii="Arial" w:hAnsi="Arial" w:cs="Arial"/>
                <w:color w:val="FF0000"/>
                <w:sz w:val="18"/>
              </w:rPr>
              <w:t>(DMIFordringModtagelseDato)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r w:rsidR="00F51D9D">
              <w:rPr>
                <w:rFonts w:ascii="Arial" w:hAnsi="Arial" w:cs="Arial"/>
                <w:sz w:val="18"/>
              </w:rPr>
              <w:t xml:space="preserve"> = DMO</w:t>
            </w:r>
            <w:proofErr w:type="gramStart"/>
            <w:r w:rsidR="00F51D9D">
              <w:rPr>
                <w:rFonts w:ascii="Arial" w:hAnsi="Arial" w:cs="Arial"/>
                <w:sz w:val="18"/>
              </w:rPr>
              <w:t>.</w:t>
            </w:r>
            <w:r w:rsidR="00F51D9D" w:rsidRPr="00F51D9D">
              <w:rPr>
                <w:rFonts w:ascii="Arial" w:hAnsi="Arial" w:cs="Arial"/>
                <w:sz w:val="18"/>
              </w:rPr>
              <w:t>OpkrævningFordringStiftelseDato</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r w:rsidR="00F51D9D">
              <w:rPr>
                <w:rFonts w:ascii="Arial" w:hAnsi="Arial" w:cs="Arial"/>
                <w:sz w:val="18"/>
              </w:rPr>
              <w:t xml:space="preserve"> = DMO.</w:t>
            </w:r>
            <w:r w:rsidR="00F51D9D">
              <w:t xml:space="preserve"> </w:t>
            </w:r>
            <w:r w:rsidR="00F51D9D" w:rsidRPr="00F51D9D">
              <w:rPr>
                <w:rFonts w:ascii="Arial" w:hAnsi="Arial" w:cs="Arial"/>
                <w:sz w:val="18"/>
              </w:rPr>
              <w:t>OpkrævningFordringForfaldDato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r w:rsidR="00F51D9D">
              <w:rPr>
                <w:rFonts w:ascii="Arial" w:hAnsi="Arial" w:cs="Arial"/>
                <w:sz w:val="18"/>
              </w:rPr>
              <w:t xml:space="preserve"> = DMO</w:t>
            </w:r>
            <w:proofErr w:type="gramStart"/>
            <w:r w:rsidR="00F51D9D">
              <w:rPr>
                <w:rFonts w:ascii="Arial" w:hAnsi="Arial" w:cs="Arial"/>
                <w:sz w:val="18"/>
              </w:rPr>
              <w:t>.DatoValg</w:t>
            </w:r>
            <w:proofErr w:type="gramEnd"/>
            <w:r w:rsidR="00F51D9D">
              <w:rPr>
                <w:rFonts w:ascii="Arial" w:hAnsi="Arial" w:cs="Arial"/>
                <w:sz w:val="18"/>
              </w:rPr>
              <w:t>.</w:t>
            </w:r>
            <w:r w:rsidR="00F51D9D">
              <w:t xml:space="preserve"> </w:t>
            </w:r>
            <w:r w:rsidR="00F51D9D" w:rsidRPr="00F51D9D">
              <w:rPr>
                <w:rFonts w:ascii="Arial" w:hAnsi="Arial" w:cs="Arial"/>
                <w:sz w:val="18"/>
              </w:rPr>
              <w:t>OpkrævningFordringSidsteRettidigBetalingDato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r w:rsidR="00F51D9D">
              <w:rPr>
                <w:rFonts w:ascii="Arial" w:hAnsi="Arial" w:cs="Arial"/>
                <w:sz w:val="18"/>
              </w:rPr>
              <w:t xml:space="preserve"> = </w:t>
            </w:r>
            <w:r w:rsidR="008A2A8D">
              <w:rPr>
                <w:rFonts w:ascii="Arial" w:hAnsi="Arial" w:cs="Arial"/>
                <w:sz w:val="18"/>
              </w:rPr>
              <w:t>DMO</w:t>
            </w:r>
            <w:proofErr w:type="gramStart"/>
            <w:r w:rsidR="008A2A8D">
              <w:rPr>
                <w:rFonts w:ascii="Arial" w:hAnsi="Arial" w:cs="Arial"/>
                <w:sz w:val="18"/>
              </w:rPr>
              <w:t>.</w:t>
            </w:r>
            <w:r w:rsidR="00F51D9D" w:rsidRPr="00F51D9D">
              <w:rPr>
                <w:rFonts w:ascii="Arial" w:hAnsi="Arial" w:cs="Arial"/>
                <w:sz w:val="18"/>
              </w:rPr>
              <w:t>OpkrævningFordringBeløb</w:t>
            </w:r>
            <w:proofErr w:type="gramEnd"/>
            <w:r w:rsidR="00F51D9D">
              <w:rPr>
                <w:rFonts w:ascii="Arial" w:hAnsi="Arial" w:cs="Arial"/>
                <w:sz w:val="18"/>
              </w:rPr>
              <w:t xml:space="preserve"> og </w:t>
            </w:r>
            <w:r w:rsidR="008A2A8D">
              <w:rPr>
                <w:rFonts w:ascii="Arial" w:hAnsi="Arial" w:cs="Arial"/>
                <w:sz w:val="18"/>
              </w:rPr>
              <w:t>DMO.</w:t>
            </w:r>
            <w:r w:rsidR="00F51D9D">
              <w:rPr>
                <w:rFonts w:ascii="Arial" w:hAnsi="Arial" w:cs="Arial"/>
                <w:sz w:val="18"/>
              </w:rPr>
              <w:t xml:space="preserve">ValutaOplysningKode </w:t>
            </w:r>
            <w:r w:rsidR="008A2A8D">
              <w:rPr>
                <w:rFonts w:ascii="Arial" w:hAnsi="Arial" w:cs="Arial"/>
                <w:sz w:val="18"/>
              </w:rPr>
              <w:t xml:space="preserve"> - Bemærk ikke betalt andel af fordringen.</w:t>
            </w:r>
          </w:p>
          <w:p w:rsidR="006D471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r w:rsidR="008A2A8D">
              <w:rPr>
                <w:rFonts w:ascii="Arial" w:hAnsi="Arial" w:cs="Arial"/>
                <w:sz w:val="18"/>
              </w:rPr>
              <w:t xml:space="preserve"> = sættes hvis DMO</w:t>
            </w:r>
            <w:proofErr w:type="gramStart"/>
            <w:r w:rsidR="008A2A8D">
              <w:rPr>
                <w:rFonts w:ascii="Arial" w:hAnsi="Arial" w:cs="Arial"/>
                <w:sz w:val="18"/>
              </w:rPr>
              <w:t>.</w:t>
            </w:r>
            <w:r w:rsidR="008A2A8D" w:rsidRPr="008A2A8D">
              <w:rPr>
                <w:rFonts w:ascii="Arial" w:hAnsi="Arial" w:cs="Arial"/>
                <w:sz w:val="18"/>
              </w:rPr>
              <w:t>OpkrævningFordringArt</w:t>
            </w:r>
            <w:proofErr w:type="gramEnd"/>
            <w:r w:rsidR="008A2A8D">
              <w:rPr>
                <w:rFonts w:ascii="Arial" w:hAnsi="Arial" w:cs="Arial"/>
                <w:sz w:val="18"/>
              </w:rPr>
              <w:t xml:space="preserve"> =FF</w:t>
            </w:r>
          </w:p>
          <w:p w:rsidR="001F5901" w:rsidRPr="008A2A8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2A8D">
              <w:rPr>
                <w:rFonts w:ascii="Arial" w:hAnsi="Arial" w:cs="Arial"/>
                <w:color w:val="FF0000"/>
                <w:sz w:val="18"/>
              </w:rPr>
              <w:t>(MFFordringPåklaget)</w:t>
            </w:r>
          </w:p>
          <w:p w:rsidR="001F5901" w:rsidRPr="0065140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5140C">
              <w:rPr>
                <w:rFonts w:ascii="Arial" w:hAnsi="Arial" w:cs="Arial"/>
                <w:sz w:val="18"/>
              </w:rPr>
              <w:t>EFIKundeArrest</w:t>
            </w:r>
            <w:r w:rsidR="0065140C" w:rsidRPr="0065140C">
              <w:rPr>
                <w:rFonts w:ascii="Arial" w:hAnsi="Arial" w:cs="Arial"/>
                <w:sz w:val="18"/>
              </w:rPr>
              <w:t xml:space="preserve"> = Nej</w:t>
            </w:r>
            <w:r w:rsidR="0065140C">
              <w:rPr>
                <w:rFonts w:ascii="Arial" w:hAnsi="Arial" w:cs="Arial"/>
                <w:sz w:val="18"/>
              </w:rPr>
              <w:t xml:space="preserve"> - Konstant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r w:rsidR="008A2A8D">
              <w:rPr>
                <w:rFonts w:ascii="Arial" w:hAnsi="Arial" w:cs="Arial"/>
                <w:sz w:val="18"/>
              </w:rPr>
              <w:t xml:space="preserve"> = DMO</w:t>
            </w:r>
            <w:proofErr w:type="gramStart"/>
            <w:r w:rsidR="008A2A8D">
              <w:rPr>
                <w:rFonts w:ascii="Arial" w:hAnsi="Arial" w:cs="Arial"/>
                <w:sz w:val="18"/>
              </w:rPr>
              <w:t>.</w:t>
            </w:r>
            <w:r w:rsidR="008A2A8D" w:rsidRPr="00F51D9D">
              <w:rPr>
                <w:rFonts w:ascii="Arial" w:hAnsi="Arial" w:cs="Arial"/>
                <w:sz w:val="18"/>
              </w:rPr>
              <w:t>OpkrævningFordring</w:t>
            </w:r>
            <w:proofErr w:type="gramEnd"/>
            <w:del w:id="124" w:author="Poul V Madsen" w:date="2012-05-16T11:14:00Z">
              <w:r w:rsidR="00384B35" w:rsidDel="00BB0F2D">
                <w:rPr>
                  <w:rFonts w:ascii="Arial" w:hAnsi="Arial" w:cs="Arial"/>
                  <w:sz w:val="18"/>
                </w:rPr>
                <w:delText>Oprindelig</w:delText>
              </w:r>
            </w:del>
            <w:r w:rsidR="008A2A8D" w:rsidRPr="00F51D9D">
              <w:rPr>
                <w:rFonts w:ascii="Arial" w:hAnsi="Arial" w:cs="Arial"/>
                <w:sz w:val="18"/>
              </w:rPr>
              <w:t>Beløb</w:t>
            </w:r>
            <w:r w:rsidR="008A2A8D">
              <w:rPr>
                <w:rFonts w:ascii="Arial" w:hAnsi="Arial" w:cs="Arial"/>
                <w:sz w:val="18"/>
              </w:rPr>
              <w:t xml:space="preserve"> og DMO.ValutaOplysningKode  - Både betalt og ubetalt andel af fordring.</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25" w:author="Poul V Madsen" w:date="2012-05-16T12:02:00Z">
                  <w:rPr>
                    <w:rFonts w:ascii="Arial" w:hAnsi="Arial" w:cs="Arial"/>
                    <w:sz w:val="18"/>
                  </w:rPr>
                </w:rPrChange>
              </w:rPr>
            </w:pPr>
            <w:r w:rsidRPr="008622FE">
              <w:rPr>
                <w:rFonts w:ascii="Arial" w:hAnsi="Arial" w:cs="Arial"/>
                <w:color w:val="FF0000"/>
                <w:sz w:val="18"/>
                <w:rPrChange w:id="126" w:author="Poul V Madsen" w:date="2012-05-16T12:02:00Z">
                  <w:rPr>
                    <w:rFonts w:ascii="Arial" w:hAnsi="Arial" w:cs="Arial"/>
                    <w:sz w:val="18"/>
                  </w:rPr>
                </w:rPrChange>
              </w:rPr>
              <w:t>* SagsbemærkningSamling *</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0{</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MFNoteStruktur</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27" w:author="Poul V Madsen" w:date="2012-05-16T12:02:00Z">
                  <w:rPr>
                    <w:rFonts w:ascii="Arial" w:hAnsi="Arial" w:cs="Arial"/>
                    <w:color w:val="4F81BD" w:themeColor="accent1"/>
                    <w:sz w:val="18"/>
                  </w:rPr>
                </w:rPrChange>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 DokumentSamling *</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0{</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MFDokumentStruktur</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RenteValgStruktur</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r w:rsidR="008A2A8D">
              <w:rPr>
                <w:rFonts w:ascii="Arial" w:hAnsi="Arial" w:cs="Arial"/>
                <w:sz w:val="18"/>
              </w:rPr>
              <w:t xml:space="preserve"> = 1002</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Strukturen benyttes </w:t>
            </w:r>
            <w:proofErr w:type="gramStart"/>
            <w:r>
              <w:rPr>
                <w:rFonts w:ascii="Arial" w:hAnsi="Arial" w:cs="Arial"/>
                <w:sz w:val="18"/>
              </w:rPr>
              <w:t>for  fordringarterne</w:t>
            </w:r>
            <w:proofErr w:type="gramEnd"/>
            <w:r>
              <w:rPr>
                <w:rFonts w:ascii="Arial" w:hAnsi="Arial" w:cs="Arial"/>
                <w:sz w:val="18"/>
              </w:rPr>
              <w:t xml:space="preserve"> inddrivelse (INDR), opkrævning (OPKR) og modregning (MODR). Strukturen MFOpretTransportStruktur benyttes for fordringarten transport (TRAN).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8A4374">
              <w:rPr>
                <w:rFonts w:ascii="Arial" w:hAnsi="Arial" w:cs="Arial"/>
                <w:color w:val="FF0000"/>
              </w:rPr>
              <w:t>MFOpretTransportStruktur</w:t>
            </w:r>
          </w:p>
        </w:tc>
      </w:tr>
      <w:tr w:rsidR="001F5901" w:rsidTr="001F5901">
        <w:tc>
          <w:tcPr>
            <w:tcW w:w="10345" w:type="dxa"/>
            <w:vAlign w:val="center"/>
          </w:tcPr>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DMIFordringFordringArtKode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DMIFordringTypeKode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(DMIFordringModtagelseDato)</w:t>
            </w:r>
            <w:r w:rsidRPr="008A4374">
              <w:rPr>
                <w:rFonts w:ascii="Arial" w:hAnsi="Arial" w:cs="Arial"/>
                <w:color w:val="FF0000"/>
                <w:sz w:val="18"/>
              </w:rPr>
              <w:tab/>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(DMIFordringFordringHaverRef)</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EFIKundeIdentStruktur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FordringBeløbStruktur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TransportUdlægUbegrænset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MyndighedUdbetalingNKSNr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MyndighedUdbetalingTypeKode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MyndighedUdbetalingPeriodeStruktur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(TransportUdlægAcceptDato)</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 xml:space="preserve">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 TransportDokument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r>
            <w:r w:rsidRPr="008A4374">
              <w:rPr>
                <w:rFonts w:ascii="Arial" w:hAnsi="Arial" w:cs="Arial"/>
                <w:color w:val="FF0000"/>
                <w:sz w:val="18"/>
              </w:rPr>
              <w:tab/>
              <w:t>MFDokumentStruktur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 TransportRettighedshaverListe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1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MFTransportRettighedshaverStruktur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1F5901" w:rsidTr="001F5901">
        <w:tc>
          <w:tcPr>
            <w:tcW w:w="10345" w:type="dxa"/>
            <w:vAlign w:val="center"/>
          </w:tcPr>
          <w:p w:rsidR="001F5901" w:rsidRPr="008F2755"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r w:rsidR="008C25DD">
              <w:rPr>
                <w:rFonts w:ascii="Arial" w:hAnsi="Arial" w:cs="Arial"/>
                <w:sz w:val="18"/>
              </w:rPr>
              <w:t xml:space="preserve"> = DMO</w:t>
            </w:r>
            <w:proofErr w:type="gramStart"/>
            <w:r w:rsidR="008C25DD">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36423">
              <w:rPr>
                <w:rFonts w:ascii="Arial" w:hAnsi="Arial" w:cs="Arial"/>
                <w:sz w:val="18"/>
                <w:rPrChange w:id="128" w:author="Poul V Madsen" w:date="2012-05-16T09:45:00Z">
                  <w:rPr>
                    <w:rFonts w:ascii="Arial" w:hAnsi="Arial" w:cs="Arial"/>
                    <w:sz w:val="18"/>
                    <w:highlight w:val="yellow"/>
                  </w:rPr>
                </w:rPrChange>
              </w:rPr>
              <w:t>(</w:t>
            </w:r>
            <w:r w:rsidRPr="00802C01">
              <w:rPr>
                <w:rFonts w:ascii="Arial" w:hAnsi="Arial" w:cs="Arial"/>
                <w:sz w:val="18"/>
              </w:rPr>
              <w:t>FordringOpskrivningVirkningFra)</w:t>
            </w:r>
            <w:r w:rsidR="00802C01">
              <w:rPr>
                <w:rFonts w:ascii="Arial" w:hAnsi="Arial" w:cs="Arial"/>
                <w:sz w:val="18"/>
              </w:rPr>
              <w:t xml:space="preserve"> =</w:t>
            </w:r>
            <w:r w:rsidR="00802C01">
              <w:t xml:space="preserve"> </w:t>
            </w:r>
            <w:r w:rsidR="00802C01" w:rsidRPr="00802C01">
              <w:rPr>
                <w:rFonts w:ascii="Arial" w:hAnsi="Arial" w:cs="Arial"/>
                <w:sz w:val="18"/>
              </w:rPr>
              <w:t>OpkrævningFordringBogføringDato</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sz w:val="18"/>
              </w:rPr>
              <w:t>OpskrivningÅrsagStruktur</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sz w:val="18"/>
              </w:rPr>
              <w:t>OpskrivningBeløbStruktur</w:t>
            </w:r>
            <w:r w:rsidR="008C25DD" w:rsidRPr="00C5408E">
              <w:rPr>
                <w:rFonts w:ascii="Arial" w:hAnsi="Arial" w:cs="Arial"/>
                <w:sz w:val="18"/>
              </w:rPr>
              <w:t xml:space="preserv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commentRangeStart w:id="129"/>
            <w:r>
              <w:rPr>
                <w:rFonts w:ascii="Arial" w:hAnsi="Arial" w:cs="Arial"/>
                <w:sz w:val="18"/>
              </w:rPr>
              <w:t xml:space="preserve">Ved angivelse af FordringOpskrivningÅrsagKode = FAST kan man foretage en endelig fastsættelse. </w:t>
            </w:r>
            <w:commentRangeEnd w:id="129"/>
            <w:r w:rsidR="00F2198A">
              <w:rPr>
                <w:rStyle w:val="Kommentarhenvisning"/>
              </w:rPr>
              <w:commentReference w:id="129"/>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1F5901" w:rsidTr="001F5901">
        <w:tc>
          <w:tcPr>
            <w:tcW w:w="10345" w:type="dxa"/>
            <w:vAlign w:val="center"/>
          </w:tcPr>
          <w:p w:rsidR="008A4F99" w:rsidRPr="008A4F9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4F99">
              <w:rPr>
                <w:rFonts w:ascii="Arial" w:hAnsi="Arial" w:cs="Arial"/>
                <w:sz w:val="18"/>
              </w:rPr>
              <w:t>DMIFordringEFIFordringID</w:t>
            </w:r>
            <w:r w:rsidR="008C25DD" w:rsidRPr="008A4F99">
              <w:rPr>
                <w:rFonts w:ascii="Arial" w:hAnsi="Arial" w:cs="Arial"/>
                <w:sz w:val="18"/>
              </w:rPr>
              <w:t xml:space="preserve"> </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sz w:val="18"/>
              </w:rPr>
              <w:t>HovedFordringTilbagekaldÅrsagStruktur</w:t>
            </w:r>
            <w:r w:rsidR="00A23896">
              <w:rPr>
                <w:rFonts w:ascii="Arial" w:hAnsi="Arial" w:cs="Arial"/>
                <w:color w:val="4F81BD" w:themeColor="accent1"/>
                <w:sz w:val="18"/>
              </w:rPr>
              <w:t xml:space="preserve">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30" w:author="Poul V Madsen" w:date="2012-05-16T09:46:00Z">
                  <w:rPr>
                    <w:rFonts w:ascii="Arial" w:hAnsi="Arial" w:cs="Arial"/>
                    <w:sz w:val="18"/>
                  </w:rPr>
                </w:rPrChange>
              </w:rPr>
            </w:pPr>
            <w:r w:rsidRPr="00636423">
              <w:rPr>
                <w:rFonts w:ascii="Arial" w:hAnsi="Arial" w:cs="Arial"/>
                <w:color w:val="FF0000"/>
                <w:sz w:val="18"/>
                <w:rPrChange w:id="131" w:author="Poul V Madsen" w:date="2012-05-16T09:46:00Z">
                  <w:rPr>
                    <w:rFonts w:ascii="Arial" w:hAnsi="Arial" w:cs="Arial"/>
                    <w:sz w:val="18"/>
                  </w:rPr>
                </w:rPrChange>
              </w:rPr>
              <w:t>* RelateretFordringKategoriListe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32" w:author="Poul V Madsen" w:date="2012-05-16T09:46:00Z">
                  <w:rPr>
                    <w:rFonts w:ascii="Arial" w:hAnsi="Arial" w:cs="Arial"/>
                    <w:sz w:val="18"/>
                  </w:rPr>
                </w:rPrChange>
              </w:rPr>
            </w:pPr>
            <w:commentRangeStart w:id="133"/>
            <w:r w:rsidRPr="00636423">
              <w:rPr>
                <w:rFonts w:ascii="Arial" w:hAnsi="Arial" w:cs="Arial"/>
                <w:color w:val="FF0000"/>
                <w:sz w:val="18"/>
                <w:rPrChange w:id="134" w:author="Poul V Madsen" w:date="2012-05-16T09:46:00Z">
                  <w:rPr>
                    <w:rFonts w:ascii="Arial" w:hAnsi="Arial" w:cs="Arial"/>
                    <w:sz w:val="18"/>
                  </w:rPr>
                </w:rPrChange>
              </w:rPr>
              <w:t>0{</w:t>
            </w:r>
          </w:p>
          <w:p w:rsidR="008C25DD" w:rsidRPr="00636423"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35" w:author="Poul V Madsen" w:date="2012-05-16T09:46:00Z">
                  <w:rPr>
                    <w:rFonts w:ascii="Arial" w:hAnsi="Arial" w:cs="Arial"/>
                    <w:sz w:val="18"/>
                  </w:rPr>
                </w:rPrChange>
              </w:rPr>
            </w:pPr>
            <w:r w:rsidRPr="00636423">
              <w:rPr>
                <w:rFonts w:ascii="Arial" w:hAnsi="Arial" w:cs="Arial"/>
                <w:color w:val="FF0000"/>
                <w:sz w:val="18"/>
                <w:rPrChange w:id="136" w:author="Poul V Madsen" w:date="2012-05-16T09:46:00Z">
                  <w:rPr>
                    <w:rFonts w:ascii="Arial" w:hAnsi="Arial" w:cs="Arial"/>
                    <w:sz w:val="18"/>
                  </w:rPr>
                </w:rPrChange>
              </w:rPr>
              <w:tab/>
              <w:t>DMIFordringTypeKategori</w:t>
            </w:r>
            <w:r w:rsidR="008C25DD" w:rsidRPr="00636423">
              <w:rPr>
                <w:rFonts w:ascii="Arial" w:hAnsi="Arial" w:cs="Arial"/>
                <w:color w:val="FF0000"/>
                <w:sz w:val="18"/>
                <w:rPrChange w:id="137" w:author="Poul V Madsen" w:date="2012-05-16T09:46:00Z">
                  <w:rPr>
                    <w:rFonts w:ascii="Arial" w:hAnsi="Arial" w:cs="Arial"/>
                    <w:sz w:val="18"/>
                  </w:rPr>
                </w:rPrChange>
              </w:rPr>
              <w:t xml:space="preserve"> </w:t>
            </w:r>
            <w:proofErr w:type="gramStart"/>
            <w:r w:rsidR="008C25DD" w:rsidRPr="00636423">
              <w:rPr>
                <w:rFonts w:ascii="Arial" w:hAnsi="Arial" w:cs="Arial"/>
                <w:color w:val="FF0000"/>
                <w:sz w:val="18"/>
                <w:rPrChange w:id="138" w:author="Poul V Madsen" w:date="2012-05-16T09:46:00Z">
                  <w:rPr>
                    <w:rFonts w:ascii="Arial" w:hAnsi="Arial" w:cs="Arial"/>
                    <w:sz w:val="18"/>
                  </w:rPr>
                </w:rPrChange>
              </w:rPr>
              <w:t>= ?</w:t>
            </w:r>
            <w:proofErr w:type="gramEnd"/>
            <w:r w:rsidR="008C25DD" w:rsidRPr="00636423">
              <w:rPr>
                <w:rFonts w:ascii="Arial" w:hAnsi="Arial" w:cs="Arial"/>
                <w:color w:val="FF0000"/>
                <w:sz w:val="18"/>
                <w:rPrChange w:id="139" w:author="Poul V Madsen" w:date="2012-05-16T09:46:00Z">
                  <w:rPr>
                    <w:rFonts w:ascii="Arial" w:hAnsi="Arial" w:cs="Arial"/>
                    <w:sz w:val="18"/>
                  </w:rPr>
                </w:rPrChange>
              </w:rPr>
              <w:t xml:space="preserve"> HF: Hovedfordring, IR: Inddrivelsesrente, IG: Inddrivelsesgebyr, OR: Opkrævningrente, OG: Opkrævningsgebyr</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40" w:author="Poul V Madsen" w:date="2012-05-16T09:46:00Z">
                  <w:rPr>
                    <w:rFonts w:ascii="Arial" w:hAnsi="Arial" w:cs="Arial"/>
                    <w:sz w:val="18"/>
                  </w:rPr>
                </w:rPrChange>
              </w:rPr>
            </w:pPr>
            <w:r w:rsidRPr="00636423">
              <w:rPr>
                <w:rFonts w:ascii="Arial" w:hAnsi="Arial" w:cs="Arial"/>
                <w:color w:val="FF0000"/>
                <w:sz w:val="18"/>
                <w:rPrChange w:id="141" w:author="Poul V Madsen" w:date="2012-05-16T09:46:00Z">
                  <w:rPr>
                    <w:rFonts w:ascii="Arial" w:hAnsi="Arial" w:cs="Arial"/>
                    <w:sz w:val="18"/>
                  </w:rPr>
                </w:rPrChange>
              </w:rPr>
              <w:t>}</w:t>
            </w:r>
            <w:commentRangeEnd w:id="133"/>
            <w:r w:rsidR="00146334" w:rsidRPr="00636423">
              <w:rPr>
                <w:rStyle w:val="Kommentarhenvisning"/>
                <w:color w:val="FF0000"/>
                <w:rPrChange w:id="142" w:author="Poul V Madsen" w:date="2012-05-16T09:46:00Z">
                  <w:rPr>
                    <w:rStyle w:val="Kommentarhenvisning"/>
                  </w:rPr>
                </w:rPrChange>
              </w:rPr>
              <w:commentReference w:id="133"/>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r w:rsidR="00802C01">
              <w:rPr>
                <w:rFonts w:ascii="Arial" w:hAnsi="Arial" w:cs="Arial"/>
                <w:sz w:val="18"/>
              </w:rPr>
              <w:t xml:space="preserve"> </w:t>
            </w:r>
            <w:proofErr w:type="gramStart"/>
            <w:r w:rsidR="00802C01">
              <w:rPr>
                <w:rFonts w:ascii="Arial" w:hAnsi="Arial" w:cs="Arial"/>
                <w:sz w:val="18"/>
              </w:rPr>
              <w:t>= .</w:t>
            </w:r>
            <w:proofErr w:type="gramEnd"/>
            <w:r w:rsidR="00802C01">
              <w:rPr>
                <w:rFonts w:ascii="Arial" w:hAnsi="Arial" w:cs="Arial"/>
                <w:sz w:val="18"/>
              </w:rPr>
              <w:t>DMO.</w:t>
            </w:r>
            <w:r w:rsidR="00802C01" w:rsidRPr="00802C01">
              <w:rPr>
                <w:rFonts w:ascii="Arial" w:hAnsi="Arial" w:cs="Arial"/>
                <w:sz w:val="18"/>
              </w:rPr>
              <w:t>OpkrævningFordringBogføringDato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r w:rsidR="00802C01">
              <w:rPr>
                <w:rFonts w:ascii="Arial" w:hAnsi="Arial" w:cs="Arial"/>
                <w:sz w:val="18"/>
              </w:rPr>
              <w:t xml:space="preserve"> = Sættes til Ja eller Nej</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F96098">
              <w:rPr>
                <w:rFonts w:ascii="Arial" w:hAnsi="Arial" w:cs="Arial"/>
                <w:color w:val="FF0000"/>
              </w:rPr>
              <w:t>MFTransportRettighedshaverStruktur</w:t>
            </w: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xml:space="preserve">EFIKundeIdentStruktur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xml:space="preserve"> (DMIFordringHaverID)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(TransportUdlægRettighedStruktur)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TransportRettighedHaverBesked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TransportRettighedHaverEjer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TransportRettighedHaverModtPen</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TransportRettighedHaverForPrio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*TransportRettighedhaverUdbetalingFordeling*</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TransportRettighedHaverProcent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TransportRettighedHaverBeløbStruktur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gramStart"/>
            <w:r w:rsidRPr="008A4F99">
              <w:rPr>
                <w:rFonts w:ascii="Arial" w:hAnsi="Arial" w:cs="Arial"/>
                <w:sz w:val="18"/>
              </w:rPr>
              <w:t>DMIFordringEFIFordringID</w:t>
            </w:r>
            <w:r w:rsidR="00F96098" w:rsidRPr="008A4F99">
              <w:rPr>
                <w:rFonts w:ascii="Arial" w:hAnsi="Arial" w:cs="Arial"/>
                <w:sz w:val="18"/>
              </w:rPr>
              <w:t xml:space="preserve">  </w:t>
            </w:r>
            <w:r w:rsidR="00A23896" w:rsidRPr="00A23896">
              <w:rPr>
                <w:rFonts w:ascii="Arial" w:hAnsi="Arial" w:cs="Arial"/>
                <w:color w:val="4F81BD" w:themeColor="accent1"/>
                <w:sz w:val="18"/>
              </w:rPr>
              <w:t>.</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96098">
              <w:rPr>
                <w:rFonts w:ascii="Arial" w:hAnsi="Arial" w:cs="Arial"/>
                <w:color w:val="FF0000"/>
                <w:sz w:val="18"/>
              </w:rPr>
              <w:t>LæsDatoTid)</w:t>
            </w:r>
            <w:r w:rsidR="00F96098" w:rsidRPr="00F96098">
              <w:rPr>
                <w:rFonts w:ascii="Arial" w:hAnsi="Arial" w:cs="Arial"/>
                <w:color w:val="FF0000"/>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F96098">
              <w:rPr>
                <w:rFonts w:ascii="Arial" w:hAnsi="Arial" w:cs="Arial"/>
                <w:sz w:val="18"/>
              </w:rPr>
              <w:t xml:space="preserve"> DMO anvender INDR</w:t>
            </w:r>
            <w:del w:id="143" w:author="Poul V Madsen" w:date="2012-05-15T09:35:00Z">
              <w:r w:rsidR="00F96098" w:rsidDel="00655E62">
                <w:rPr>
                  <w:rFonts w:ascii="Arial" w:hAnsi="Arial" w:cs="Arial"/>
                  <w:sz w:val="18"/>
                </w:rPr>
                <w:delText>: Inddrivelsesfordring</w:delText>
              </w:r>
            </w:del>
            <w:r w:rsidR="00F96098">
              <w:rPr>
                <w:rFonts w:ascii="Arial" w:hAnsi="Arial" w:cs="Arial"/>
                <w:sz w:val="18"/>
              </w:rPr>
              <w:t xml:space="preserve">, </w:t>
            </w:r>
            <w:del w:id="144" w:author="Poul V Madsen" w:date="2012-05-15T09:35:00Z">
              <w:r w:rsidR="00F96098" w:rsidDel="00655E62">
                <w:rPr>
                  <w:rFonts w:ascii="Arial" w:hAnsi="Arial" w:cs="Arial"/>
                  <w:sz w:val="18"/>
                </w:rPr>
                <w:delText>(OPKR: Opkrævningsfordring – tror ikke)</w:delText>
              </w:r>
            </w:del>
            <w:r w:rsidR="00F96098">
              <w:rPr>
                <w:rFonts w:ascii="Arial" w:hAnsi="Arial" w:cs="Arial"/>
                <w:sz w:val="18"/>
              </w:rPr>
              <w:t>, MODR:</w:t>
            </w:r>
            <w:del w:id="145" w:author="Poul V Madsen" w:date="2012-05-15T09:35:00Z">
              <w:r w:rsidR="00F96098" w:rsidDel="00655E62">
                <w:rPr>
                  <w:rFonts w:ascii="Arial" w:hAnsi="Arial" w:cs="Arial"/>
                  <w:sz w:val="18"/>
                </w:rPr>
                <w:delText xml:space="preserve"> Modregningsfordring </w:delText>
              </w:r>
            </w:del>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r w:rsidR="00F96098">
              <w:rPr>
                <w:rFonts w:ascii="Arial" w:hAnsi="Arial" w:cs="Arial"/>
                <w:sz w:val="18"/>
              </w:rPr>
              <w:t xml:space="preserve"> </w:t>
            </w:r>
            <w:proofErr w:type="gramStart"/>
            <w:r w:rsidR="00F96098">
              <w:rPr>
                <w:rFonts w:ascii="Arial" w:hAnsi="Arial" w:cs="Arial"/>
                <w:sz w:val="18"/>
              </w:rPr>
              <w:t>=  DMO</w:t>
            </w:r>
            <w:proofErr w:type="gramEnd"/>
            <w:r w:rsidR="00F96098">
              <w:rPr>
                <w:rFonts w:ascii="Arial" w:hAnsi="Arial" w:cs="Arial"/>
                <w:sz w:val="18"/>
              </w:rPr>
              <w:t>.</w:t>
            </w:r>
            <w:r w:rsidR="00F96098" w:rsidRPr="00F51D9D">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DMIFordringStiftelseTidspunkt)</w:t>
            </w:r>
            <w:r w:rsidR="00F96098">
              <w:rPr>
                <w:rFonts w:ascii="Arial" w:hAnsi="Arial" w:cs="Arial"/>
                <w:sz w:val="18"/>
              </w:rPr>
              <w:t xml:space="preserve"> ) =</w:t>
            </w:r>
            <w:proofErr w:type="gramEnd"/>
            <w:r w:rsidR="00F96098">
              <w:rPr>
                <w:rFonts w:ascii="Arial" w:hAnsi="Arial" w:cs="Arial"/>
                <w:sz w:val="18"/>
              </w:rPr>
              <w:t xml:space="preserve"> DMO.</w:t>
            </w:r>
            <w:r w:rsidR="00F96098" w:rsidRPr="00F51D9D">
              <w:rPr>
                <w:rFonts w:ascii="Arial" w:hAnsi="Arial" w:cs="Arial"/>
                <w:sz w:val="18"/>
              </w:rPr>
              <w:t>OpkrævningFordringStiftelseDato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(EFIKundeArrest)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 NyFordringHaverStruktur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DMIFordringHaverID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(DMIFordringFordringHaverRef)</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 xml:space="preserve">]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SagsbemærkningSamling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0{</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MFNoteStruktur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DokumentSamling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0{</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MFDokumentStruktur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lastRenderedPageBreak/>
              <w:tab/>
              <w:t>RenteValgStruktur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NyFordringHaverStruktur udfyldes overdrages fordringen til den angivne fordringhaver, og optionelt med en anden fordringhaver specifik reference. Fordringen skal være valid ifølge den nye fordringhavers aftale (f.eks. </w:t>
            </w:r>
            <w:proofErr w:type="gramStart"/>
            <w:r>
              <w:rPr>
                <w:rFonts w:ascii="Arial" w:hAnsi="Arial" w:cs="Arial"/>
                <w:sz w:val="18"/>
              </w:rPr>
              <w:t>fordringtype) .</w:t>
            </w:r>
            <w:proofErr w:type="gramEnd"/>
            <w:r>
              <w:rPr>
                <w:rFonts w:ascii="Arial" w:hAnsi="Arial" w:cs="Arial"/>
                <w:sz w:val="18"/>
              </w:rPr>
              <w:t>. Når MFKvitteringHent returnerer en UDFOERT status for denne aktion vil den nuværende fordringhaver ikke længere kunne indsende aktioner, men kun den nye.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F96098">
              <w:rPr>
                <w:rFonts w:ascii="Arial" w:hAnsi="Arial" w:cs="Arial"/>
                <w:color w:val="FF0000"/>
              </w:rPr>
              <w:t>MFÆndrTransportStruktur</w:t>
            </w: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DMIFordringEFIFordringID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(LæsDatoTid)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(MFNoteStruktur)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(TransportUdlægAcceptDato)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TransportRettighedshaverListe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1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MFTransportRettighedshaverStruktur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tc>
      </w:tr>
      <w:tr w:rsidR="001F5901" w:rsidTr="001F5901">
        <w:tc>
          <w:tcPr>
            <w:tcW w:w="10345" w:type="dxa"/>
            <w:shd w:val="clear" w:color="auto" w:fill="B3B3B3"/>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F96098">
              <w:rPr>
                <w:rFonts w:ascii="Arial" w:hAnsi="Arial" w:cs="Arial"/>
                <w:b/>
                <w:color w:val="FF0000"/>
                <w:sz w:val="18"/>
              </w:rPr>
              <w:t>Beskrivelse</w:t>
            </w:r>
          </w:p>
        </w:tc>
      </w:tr>
      <w:tr w:rsidR="001F5901" w:rsidTr="001F5901">
        <w:tc>
          <w:tcPr>
            <w:tcW w:w="10345" w:type="dxa"/>
            <w:shd w:val="clear" w:color="auto" w:fill="FFFFFF"/>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Opdatering af en ikke-transport fordring. Fordringen opdateres i EFI og DMI.</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Gyldighedsperiode og transportrettighedshaver kan ændres. Transportrettighedshaver kan kun ændres hvis der ved opret blev registreret en TransportUnderrettighedshaver.</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02C01">
              <w:rPr>
                <w:rFonts w:ascii="Arial" w:hAnsi="Arial" w:cs="Arial"/>
                <w:color w:val="C00000"/>
              </w:rPr>
              <w:t>MyndighedUdbetalingPeriodeStruktur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MyndighedUdbetalingPeriodeFra</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MyndighedUdbetalingPeriodeTil</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(MyndighedUdbetalingPeriodeType)</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F81BD" w:themeColor="accent1"/>
              </w:rPr>
            </w:pPr>
            <w:r w:rsidRPr="0063719C">
              <w:rPr>
                <w:rFonts w:ascii="Arial" w:hAnsi="Arial" w:cs="Arial"/>
                <w:rPrChange w:id="146" w:author="Poul V Madsen" w:date="2012-05-16T11:18:00Z">
                  <w:rPr>
                    <w:rFonts w:ascii="Arial" w:hAnsi="Arial" w:cs="Arial"/>
                    <w:color w:val="4F81BD" w:themeColor="accent1"/>
                  </w:rPr>
                </w:rPrChange>
              </w:rPr>
              <w:t>NedskrivningBeløbStruktur</w:t>
            </w:r>
            <w:del w:id="147" w:author="Poul V Madsen" w:date="2012-05-16T11:18:00Z">
              <w:r w:rsidR="00C5408E" w:rsidRPr="0063719C" w:rsidDel="0063719C">
                <w:rPr>
                  <w:rFonts w:ascii="Arial" w:hAnsi="Arial" w:cs="Arial"/>
                  <w:rPrChange w:id="148" w:author="Poul V Madsen" w:date="2012-05-16T11:18:00Z">
                    <w:rPr>
                      <w:rFonts w:ascii="Arial" w:hAnsi="Arial" w:cs="Arial"/>
                      <w:color w:val="4F81BD" w:themeColor="accent1"/>
                    </w:rPr>
                  </w:rPrChange>
                </w:rPr>
                <w:delText xml:space="preserve"> </w:delText>
              </w:r>
              <w:r w:rsidR="00C5408E" w:rsidRPr="00C5408E" w:rsidDel="0063719C">
                <w:rPr>
                  <w:rFonts w:ascii="Arial" w:hAnsi="Arial" w:cs="Arial"/>
                  <w:color w:val="4F81BD" w:themeColor="accent1"/>
                </w:rPr>
                <w:delText>– Afklares med CSC hvilke DMO begrebselementer der skal anvendes</w:delText>
              </w:r>
            </w:del>
            <w:r w:rsidR="00C5408E" w:rsidRPr="00C5408E">
              <w:rPr>
                <w:rFonts w:ascii="Arial" w:hAnsi="Arial" w:cs="Arial"/>
                <w:color w:val="4F81BD" w:themeColor="accent1"/>
              </w:rPr>
              <w:t>.</w:t>
            </w:r>
          </w:p>
        </w:tc>
      </w:tr>
      <w:tr w:rsidR="001F5901" w:rsidTr="001F5901">
        <w:tc>
          <w:tcPr>
            <w:tcW w:w="10345" w:type="dxa"/>
            <w:vAlign w:val="center"/>
          </w:tcPr>
          <w:p w:rsidR="001F5901" w:rsidRPr="0063719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49" w:author="Poul V Madsen" w:date="2012-05-16T11:18:00Z">
                  <w:rPr>
                    <w:rFonts w:ascii="Arial" w:hAnsi="Arial" w:cs="Arial"/>
                    <w:color w:val="4F81BD" w:themeColor="accent1"/>
                    <w:sz w:val="18"/>
                  </w:rPr>
                </w:rPrChange>
              </w:rPr>
            </w:pPr>
            <w:proofErr w:type="gramStart"/>
            <w:r w:rsidRPr="0063719C">
              <w:rPr>
                <w:rFonts w:ascii="Arial" w:hAnsi="Arial" w:cs="Arial"/>
                <w:sz w:val="18"/>
                <w:rPrChange w:id="150" w:author="Poul V Madsen" w:date="2012-05-16T11:18:00Z">
                  <w:rPr>
                    <w:rFonts w:ascii="Arial" w:hAnsi="Arial" w:cs="Arial"/>
                    <w:color w:val="4F81BD" w:themeColor="accent1"/>
                    <w:sz w:val="18"/>
                  </w:rPr>
                </w:rPrChange>
              </w:rPr>
              <w:t>ValutaKode</w:t>
            </w:r>
            <w:r w:rsidR="00802C01" w:rsidRPr="0063719C">
              <w:rPr>
                <w:rFonts w:ascii="Arial" w:hAnsi="Arial" w:cs="Arial"/>
                <w:sz w:val="18"/>
                <w:rPrChange w:id="151" w:author="Poul V Madsen" w:date="2012-05-16T11:18:00Z">
                  <w:rPr>
                    <w:rFonts w:ascii="Arial" w:hAnsi="Arial" w:cs="Arial"/>
                    <w:color w:val="4F81BD" w:themeColor="accent1"/>
                    <w:sz w:val="18"/>
                  </w:rPr>
                </w:rPrChange>
              </w:rPr>
              <w:t xml:space="preserve">  =</w:t>
            </w:r>
            <w:proofErr w:type="gramEnd"/>
            <w:r w:rsidR="00802C01" w:rsidRPr="0063719C">
              <w:rPr>
                <w:rFonts w:ascii="Arial" w:hAnsi="Arial" w:cs="Arial"/>
                <w:sz w:val="18"/>
                <w:rPrChange w:id="152" w:author="Poul V Madsen" w:date="2012-05-16T11:18:00Z">
                  <w:rPr>
                    <w:rFonts w:ascii="Arial" w:hAnsi="Arial" w:cs="Arial"/>
                    <w:color w:val="4F81BD" w:themeColor="accent1"/>
                    <w:sz w:val="18"/>
                  </w:rPr>
                </w:rPrChange>
              </w:rPr>
              <w:t xml:space="preserve"> DMO.ValutaOplysningKode</w:t>
            </w:r>
          </w:p>
          <w:p w:rsidR="001F5901" w:rsidRPr="0063719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53" w:author="Poul V Madsen" w:date="2012-05-16T11:18:00Z">
                  <w:rPr>
                    <w:rFonts w:ascii="Arial" w:hAnsi="Arial" w:cs="Arial"/>
                    <w:color w:val="4F81BD" w:themeColor="accent1"/>
                    <w:sz w:val="18"/>
                  </w:rPr>
                </w:rPrChange>
              </w:rPr>
            </w:pPr>
            <w:r w:rsidRPr="0063719C">
              <w:rPr>
                <w:rFonts w:ascii="Arial" w:hAnsi="Arial" w:cs="Arial"/>
                <w:sz w:val="18"/>
                <w:rPrChange w:id="154" w:author="Poul V Madsen" w:date="2012-05-16T11:18:00Z">
                  <w:rPr>
                    <w:rFonts w:ascii="Arial" w:hAnsi="Arial" w:cs="Arial"/>
                    <w:color w:val="4F81BD" w:themeColor="accent1"/>
                    <w:sz w:val="18"/>
                  </w:rPr>
                </w:rPrChange>
              </w:rPr>
              <w:t>FordringNedskrivningBeløb</w:t>
            </w:r>
            <w:r w:rsidR="00F96098" w:rsidRPr="0063719C">
              <w:rPr>
                <w:rFonts w:ascii="Arial" w:hAnsi="Arial" w:cs="Arial"/>
                <w:sz w:val="18"/>
                <w:rPrChange w:id="155" w:author="Poul V Madsen" w:date="2012-05-16T11:18:00Z">
                  <w:rPr>
                    <w:rFonts w:ascii="Arial" w:hAnsi="Arial" w:cs="Arial"/>
                    <w:color w:val="4F81BD" w:themeColor="accent1"/>
                    <w:sz w:val="18"/>
                  </w:rPr>
                </w:rPrChange>
              </w:rPr>
              <w:t xml:space="preserve"> </w:t>
            </w:r>
            <w:proofErr w:type="gramStart"/>
            <w:r w:rsidR="001F278F" w:rsidRPr="0063719C">
              <w:rPr>
                <w:rFonts w:ascii="Arial" w:hAnsi="Arial" w:cs="Arial"/>
                <w:sz w:val="18"/>
                <w:rPrChange w:id="156" w:author="Poul V Madsen" w:date="2012-05-16T11:19:00Z">
                  <w:rPr>
                    <w:rFonts w:ascii="Arial" w:hAnsi="Arial" w:cs="Arial"/>
                    <w:color w:val="4F81BD" w:themeColor="accent1"/>
                    <w:sz w:val="18"/>
                  </w:rPr>
                </w:rPrChange>
              </w:rPr>
              <w:t xml:space="preserve">=  </w:t>
            </w:r>
            <w:ins w:id="157" w:author="Poul V Madsen" w:date="2012-05-16T11:18:00Z">
              <w:r w:rsidR="0063719C" w:rsidRPr="0063719C">
                <w:rPr>
                  <w:rFonts w:ascii="Arial" w:hAnsi="Arial" w:cs="Arial"/>
                  <w:sz w:val="18"/>
                </w:rPr>
                <w:t>DMO</w:t>
              </w:r>
              <w:proofErr w:type="gramEnd"/>
              <w:r w:rsidR="0063719C" w:rsidRPr="0063719C">
                <w:rPr>
                  <w:rFonts w:ascii="Arial" w:hAnsi="Arial" w:cs="Arial"/>
                  <w:sz w:val="18"/>
                </w:rPr>
                <w:t>.</w:t>
              </w:r>
            </w:ins>
            <w:ins w:id="158" w:author="Poul V Madsen" w:date="2012-05-16T13:13:00Z">
              <w:r w:rsidR="00E9088D" w:rsidRPr="00E9088D">
                <w:rPr>
                  <w:rFonts w:ascii="Arial" w:hAnsi="Arial" w:cs="Arial"/>
                  <w:sz w:val="18"/>
                </w:rPr>
                <w:t>OpkrævningFordringDækningBeløb</w:t>
              </w:r>
            </w:ins>
            <w:ins w:id="159" w:author="Poul V Madsen" w:date="2012-05-16T11:18:00Z">
              <w:r w:rsidR="0063719C" w:rsidRPr="0063719C">
                <w:rPr>
                  <w:rFonts w:ascii="Arial" w:hAnsi="Arial" w:cs="Arial"/>
                  <w:sz w:val="18"/>
                </w:rPr>
                <w:t xml:space="preserve"> </w:t>
              </w:r>
            </w:ins>
            <w:del w:id="160" w:author="Poul V Madsen" w:date="2012-05-16T11:18:00Z">
              <w:r w:rsidR="001F278F" w:rsidRPr="0063719C" w:rsidDel="0063719C">
                <w:rPr>
                  <w:rFonts w:ascii="Arial" w:hAnsi="Arial" w:cs="Arial"/>
                  <w:sz w:val="18"/>
                  <w:rPrChange w:id="161" w:author="Poul V Madsen" w:date="2012-05-16T11:18:00Z">
                    <w:rPr>
                      <w:rFonts w:ascii="Arial" w:hAnsi="Arial" w:cs="Arial"/>
                      <w:color w:val="4F81BD" w:themeColor="accent1"/>
                      <w:sz w:val="18"/>
                    </w:rPr>
                  </w:rPrChange>
                </w:rPr>
                <w:delText>DMO.OpkrævningIndbetalingBeløb</w:delText>
              </w:r>
              <w:r w:rsidR="006C4445" w:rsidRPr="0063719C" w:rsidDel="0063719C">
                <w:rPr>
                  <w:rFonts w:ascii="Arial" w:hAnsi="Arial" w:cs="Arial"/>
                  <w:sz w:val="18"/>
                  <w:rPrChange w:id="162" w:author="Poul V Madsen" w:date="2012-05-16T11:18:00Z">
                    <w:rPr>
                      <w:rFonts w:ascii="Arial" w:hAnsi="Arial" w:cs="Arial"/>
                      <w:color w:val="4F81BD" w:themeColor="accent1"/>
                      <w:sz w:val="18"/>
                    </w:rPr>
                  </w:rPrChange>
                </w:rPr>
                <w:delText xml:space="preserve"> (? Tildligere DMO,OpkrævningFordringBeløb – ny </w:delText>
              </w:r>
            </w:del>
            <w:del w:id="163" w:author="Poul V Madsen" w:date="2012-05-16T11:19:00Z">
              <w:r w:rsidR="006C4445" w:rsidRPr="0063719C" w:rsidDel="0063719C">
                <w:rPr>
                  <w:rFonts w:ascii="Arial" w:hAnsi="Arial" w:cs="Arial"/>
                  <w:sz w:val="18"/>
                  <w:rPrChange w:id="164" w:author="Poul V Madsen" w:date="2012-05-16T11:18:00Z">
                    <w:rPr>
                      <w:rFonts w:ascii="Arial" w:hAnsi="Arial" w:cs="Arial"/>
                      <w:color w:val="4F81BD" w:themeColor="accent1"/>
                      <w:sz w:val="18"/>
                    </w:rPr>
                  </w:rPrChange>
                </w:rPr>
                <w:delText>DMO.OpkrævningFordringBeløb).</w:delText>
              </w:r>
            </w:del>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color w:val="FF0000"/>
                <w:sz w:val="18"/>
              </w:rPr>
              <w:t>(FordringNedskrivningBeløbDKK)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655E62"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r w:rsidR="005468DB">
              <w:rPr>
                <w:rFonts w:ascii="Arial" w:hAnsi="Arial" w:cs="Arial"/>
                <w:sz w:val="18"/>
              </w:rPr>
              <w:t xml:space="preserve"> = </w:t>
            </w:r>
            <w:r w:rsidR="005468DB" w:rsidRPr="005468DB">
              <w:rPr>
                <w:rFonts w:ascii="Arial" w:hAnsi="Arial" w:cs="Arial"/>
                <w:sz w:val="18"/>
              </w:rPr>
              <w:t>FAST, FEJL, GLDS, HÆFO, INDB, REGU</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ins w:id="165" w:author="Poul V Madsen" w:date="2012-05-15T09:33:00Z">
              <w:r w:rsidR="00655E62">
                <w:rPr>
                  <w:rFonts w:ascii="Arial" w:hAnsi="Arial" w:cs="Arial"/>
                  <w:sz w:val="18"/>
                </w:rPr>
                <w:t xml:space="preserve"> = blank</w:t>
              </w:r>
            </w:ins>
          </w:p>
          <w:p w:rsidR="001F5901" w:rsidRPr="005468DB"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68DB">
              <w:rPr>
                <w:rFonts w:ascii="Arial" w:hAnsi="Arial" w:cs="Arial"/>
                <w:color w:val="FF0000"/>
                <w:sz w:val="18"/>
              </w:rPr>
              <w:t>(FordringNedskrivningÅrsagTekst)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F81BD" w:themeColor="accent1"/>
              </w:rPr>
            </w:pPr>
            <w:r w:rsidRPr="0063719C">
              <w:rPr>
                <w:rFonts w:ascii="Arial" w:hAnsi="Arial" w:cs="Arial"/>
                <w:rPrChange w:id="166" w:author="Poul V Madsen" w:date="2012-05-16T11:16:00Z">
                  <w:rPr>
                    <w:rFonts w:ascii="Arial" w:hAnsi="Arial" w:cs="Arial"/>
                    <w:color w:val="4F81BD" w:themeColor="accent1"/>
                  </w:rPr>
                </w:rPrChange>
              </w:rPr>
              <w:t>OpskrivningBeløbStruktur</w:t>
            </w:r>
            <w:r w:rsidR="00C5408E" w:rsidRPr="0063719C">
              <w:rPr>
                <w:rFonts w:ascii="Arial" w:hAnsi="Arial" w:cs="Arial"/>
                <w:rPrChange w:id="167" w:author="Poul V Madsen" w:date="2012-05-16T11:16:00Z">
                  <w:rPr>
                    <w:rFonts w:ascii="Arial" w:hAnsi="Arial" w:cs="Arial"/>
                    <w:color w:val="4F81BD" w:themeColor="accent1"/>
                  </w:rPr>
                </w:rPrChange>
              </w:rPr>
              <w:t xml:space="preserve"> </w:t>
            </w:r>
            <w:del w:id="168" w:author="Poul V Madsen" w:date="2012-05-16T11:16:00Z">
              <w:r w:rsidR="00C5408E" w:rsidRPr="0063719C" w:rsidDel="0063719C">
                <w:rPr>
                  <w:rFonts w:ascii="Arial" w:hAnsi="Arial" w:cs="Arial"/>
                  <w:rPrChange w:id="169" w:author="Poul V Madsen" w:date="2012-05-16T11:16:00Z">
                    <w:rPr>
                      <w:rFonts w:ascii="Arial" w:hAnsi="Arial" w:cs="Arial"/>
                      <w:color w:val="4F81BD" w:themeColor="accent1"/>
                    </w:rPr>
                  </w:rPrChange>
                </w:rPr>
                <w:delText>- Afklares med CSC hvilke DMO begrebselementer der skal anvendes.</w:delText>
              </w:r>
            </w:del>
          </w:p>
        </w:tc>
      </w:tr>
      <w:tr w:rsidR="001F5901" w:rsidTr="001F5901">
        <w:tc>
          <w:tcPr>
            <w:tcW w:w="10345" w:type="dxa"/>
            <w:vAlign w:val="center"/>
          </w:tcPr>
          <w:p w:rsidR="001F5901" w:rsidRPr="0063719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70" w:author="Poul V Madsen" w:date="2012-05-16T11:16:00Z">
                  <w:rPr>
                    <w:rFonts w:ascii="Arial" w:hAnsi="Arial" w:cs="Arial"/>
                    <w:color w:val="4F81BD" w:themeColor="accent1"/>
                    <w:sz w:val="18"/>
                  </w:rPr>
                </w:rPrChange>
              </w:rPr>
            </w:pPr>
            <w:r w:rsidRPr="0063719C">
              <w:rPr>
                <w:rFonts w:ascii="Arial" w:hAnsi="Arial" w:cs="Arial"/>
                <w:sz w:val="18"/>
                <w:rPrChange w:id="171" w:author="Poul V Madsen" w:date="2012-05-16T11:16:00Z">
                  <w:rPr>
                    <w:rFonts w:ascii="Arial" w:hAnsi="Arial" w:cs="Arial"/>
                    <w:color w:val="4F81BD" w:themeColor="accent1"/>
                    <w:sz w:val="18"/>
                  </w:rPr>
                </w:rPrChange>
              </w:rPr>
              <w:t>ValutaKode</w:t>
            </w:r>
            <w:r w:rsidR="00802C01" w:rsidRPr="0063719C">
              <w:rPr>
                <w:rFonts w:ascii="Arial" w:hAnsi="Arial" w:cs="Arial"/>
                <w:sz w:val="18"/>
                <w:rPrChange w:id="172" w:author="Poul V Madsen" w:date="2012-05-16T11:16:00Z">
                  <w:rPr>
                    <w:rFonts w:ascii="Arial" w:hAnsi="Arial" w:cs="Arial"/>
                    <w:color w:val="4F81BD" w:themeColor="accent1"/>
                    <w:sz w:val="18"/>
                  </w:rPr>
                </w:rPrChange>
              </w:rPr>
              <w:t xml:space="preserve"> = DMO</w:t>
            </w:r>
            <w:proofErr w:type="gramStart"/>
            <w:r w:rsidR="00802C01" w:rsidRPr="0063719C">
              <w:rPr>
                <w:rFonts w:ascii="Arial" w:hAnsi="Arial" w:cs="Arial"/>
                <w:sz w:val="18"/>
                <w:rPrChange w:id="173" w:author="Poul V Madsen" w:date="2012-05-16T11:16:00Z">
                  <w:rPr>
                    <w:rFonts w:ascii="Arial" w:hAnsi="Arial" w:cs="Arial"/>
                    <w:color w:val="4F81BD" w:themeColor="accent1"/>
                    <w:sz w:val="18"/>
                  </w:rPr>
                </w:rPrChange>
              </w:rPr>
              <w:t>.ValutaOplysningKode</w:t>
            </w:r>
            <w:proofErr w:type="gramEnd"/>
          </w:p>
          <w:p w:rsidR="006C4445" w:rsidRPr="0063719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74" w:author="Poul V Madsen" w:date="2012-05-16T11:16:00Z">
                  <w:rPr>
                    <w:rFonts w:ascii="Arial" w:hAnsi="Arial" w:cs="Arial"/>
                    <w:color w:val="4F81BD" w:themeColor="accent1"/>
                    <w:sz w:val="18"/>
                  </w:rPr>
                </w:rPrChange>
              </w:rPr>
            </w:pPr>
            <w:r w:rsidRPr="0063719C">
              <w:rPr>
                <w:rFonts w:ascii="Arial" w:hAnsi="Arial" w:cs="Arial"/>
                <w:sz w:val="18"/>
                <w:rPrChange w:id="175" w:author="Poul V Madsen" w:date="2012-05-16T11:16:00Z">
                  <w:rPr>
                    <w:rFonts w:ascii="Arial" w:hAnsi="Arial" w:cs="Arial"/>
                    <w:color w:val="4F81BD" w:themeColor="accent1"/>
                    <w:sz w:val="18"/>
                  </w:rPr>
                </w:rPrChange>
              </w:rPr>
              <w:t>FordringOpskrivningBeløb</w:t>
            </w:r>
            <w:r w:rsidR="001F278F" w:rsidRPr="0063719C">
              <w:rPr>
                <w:rFonts w:ascii="Arial" w:hAnsi="Arial" w:cs="Arial"/>
                <w:sz w:val="18"/>
                <w:rPrChange w:id="176" w:author="Poul V Madsen" w:date="2012-05-16T11:16:00Z">
                  <w:rPr>
                    <w:rFonts w:ascii="Arial" w:hAnsi="Arial" w:cs="Arial"/>
                    <w:color w:val="4F81BD" w:themeColor="accent1"/>
                    <w:sz w:val="18"/>
                  </w:rPr>
                </w:rPrChange>
              </w:rPr>
              <w:t xml:space="preserve"> </w:t>
            </w:r>
            <w:r w:rsidR="00A23896" w:rsidRPr="0063719C">
              <w:rPr>
                <w:rFonts w:ascii="Arial" w:hAnsi="Arial" w:cs="Arial"/>
                <w:sz w:val="18"/>
                <w:rPrChange w:id="177" w:author="Poul V Madsen" w:date="2012-05-16T11:16:00Z">
                  <w:rPr>
                    <w:rFonts w:ascii="Arial" w:hAnsi="Arial" w:cs="Arial"/>
                    <w:color w:val="4F81BD" w:themeColor="accent1"/>
                    <w:sz w:val="18"/>
                  </w:rPr>
                </w:rPrChange>
              </w:rPr>
              <w:t xml:space="preserve">= </w:t>
            </w:r>
            <w:del w:id="178" w:author="Poul V Madsen" w:date="2012-05-16T13:12:00Z">
              <w:r w:rsidR="006C4445" w:rsidRPr="0063719C" w:rsidDel="00E9088D">
                <w:rPr>
                  <w:rFonts w:ascii="Arial" w:hAnsi="Arial" w:cs="Arial"/>
                  <w:sz w:val="18"/>
                  <w:rPrChange w:id="179" w:author="Poul V Madsen" w:date="2012-05-16T11:16:00Z">
                    <w:rPr>
                      <w:rFonts w:ascii="Arial" w:hAnsi="Arial" w:cs="Arial"/>
                      <w:color w:val="4F81BD" w:themeColor="accent1"/>
                      <w:sz w:val="18"/>
                    </w:rPr>
                  </w:rPrChange>
                </w:rPr>
                <w:delText xml:space="preserve">? </w:delText>
              </w:r>
            </w:del>
            <w:del w:id="180" w:author="Poul V Madsen" w:date="2012-05-16T11:16:00Z">
              <w:r w:rsidR="006C4445" w:rsidRPr="0063719C" w:rsidDel="0063719C">
                <w:rPr>
                  <w:rFonts w:ascii="Arial" w:hAnsi="Arial" w:cs="Arial"/>
                  <w:sz w:val="18"/>
                  <w:rPrChange w:id="181" w:author="Poul V Madsen" w:date="2012-05-16T11:16:00Z">
                    <w:rPr>
                      <w:rFonts w:ascii="Arial" w:hAnsi="Arial" w:cs="Arial"/>
                      <w:color w:val="4F81BD" w:themeColor="accent1"/>
                      <w:sz w:val="18"/>
                    </w:rPr>
                  </w:rPrChange>
                </w:rPr>
                <w:delText xml:space="preserve">Ny </w:delText>
              </w:r>
            </w:del>
            <w:r w:rsidR="006C4445" w:rsidRPr="0063719C">
              <w:rPr>
                <w:rFonts w:ascii="Arial" w:hAnsi="Arial" w:cs="Arial"/>
                <w:sz w:val="18"/>
                <w:rPrChange w:id="182" w:author="Poul V Madsen" w:date="2012-05-16T11:16:00Z">
                  <w:rPr>
                    <w:rFonts w:ascii="Arial" w:hAnsi="Arial" w:cs="Arial"/>
                    <w:color w:val="4F81BD" w:themeColor="accent1"/>
                    <w:sz w:val="18"/>
                  </w:rPr>
                </w:rPrChange>
              </w:rPr>
              <w:t>DMO</w:t>
            </w:r>
            <w:proofErr w:type="gramStart"/>
            <w:ins w:id="183" w:author="Poul V Madsen" w:date="2012-05-16T13:12:00Z">
              <w:r w:rsidR="00E9088D">
                <w:rPr>
                  <w:rFonts w:ascii="Arial" w:hAnsi="Arial" w:cs="Arial"/>
                  <w:sz w:val="18"/>
                </w:rPr>
                <w:t>.</w:t>
              </w:r>
              <w:r w:rsidR="00E9088D" w:rsidRPr="00E9088D">
                <w:rPr>
                  <w:rFonts w:ascii="Arial" w:hAnsi="Arial" w:cs="Arial"/>
                  <w:sz w:val="18"/>
                </w:rPr>
                <w:t>OpkrævningFordringDækningBeløb</w:t>
              </w:r>
            </w:ins>
            <w:proofErr w:type="gramEnd"/>
            <w:del w:id="184" w:author="Poul V Madsen" w:date="2012-05-16T11:17:00Z">
              <w:r w:rsidR="006C4445" w:rsidRPr="0063719C" w:rsidDel="0063719C">
                <w:rPr>
                  <w:rFonts w:ascii="Arial" w:hAnsi="Arial" w:cs="Arial"/>
                  <w:sz w:val="18"/>
                  <w:rPrChange w:id="185" w:author="Poul V Madsen" w:date="2012-05-16T11:16:00Z">
                    <w:rPr>
                      <w:rFonts w:ascii="Arial" w:hAnsi="Arial" w:cs="Arial"/>
                      <w:color w:val="4F81BD" w:themeColor="accent1"/>
                      <w:sz w:val="18"/>
                    </w:rPr>
                  </w:rPrChange>
                </w:rPr>
                <w:delText>.</w:delText>
              </w:r>
            </w:del>
            <w:del w:id="186" w:author="Poul V Madsen" w:date="2012-05-16T11:16:00Z">
              <w:r w:rsidR="006C4445" w:rsidRPr="0063719C" w:rsidDel="0063719C">
                <w:rPr>
                  <w:rFonts w:ascii="Arial" w:hAnsi="Arial" w:cs="Arial"/>
                  <w:sz w:val="18"/>
                  <w:rPrChange w:id="187" w:author="Poul V Madsen" w:date="2012-05-16T11:16:00Z">
                    <w:rPr>
                      <w:rFonts w:ascii="Arial" w:hAnsi="Arial" w:cs="Arial"/>
                      <w:color w:val="4F81BD" w:themeColor="accent1"/>
                      <w:sz w:val="18"/>
                    </w:rPr>
                  </w:rPrChange>
                </w:rPr>
                <w:delText>OpkrævningFordringBeløb – Tidligere DMO.OpkrævningFordringBeløb</w:delText>
              </w:r>
            </w:del>
            <w:del w:id="188" w:author="Poul V Madsen" w:date="2012-05-16T13:12:00Z">
              <w:r w:rsidR="006C4445" w:rsidRPr="0063719C" w:rsidDel="00E9088D">
                <w:rPr>
                  <w:rFonts w:ascii="Arial" w:hAnsi="Arial" w:cs="Arial"/>
                  <w:sz w:val="18"/>
                  <w:rPrChange w:id="189" w:author="Poul V Madsen" w:date="2012-05-16T11:16:00Z">
                    <w:rPr>
                      <w:rFonts w:ascii="Arial" w:hAnsi="Arial" w:cs="Arial"/>
                      <w:color w:val="4F81BD" w:themeColor="accent1"/>
                      <w:sz w:val="18"/>
                    </w:rPr>
                  </w:rPrChange>
                </w:rPr>
                <w:delText>)</w:delText>
              </w:r>
            </w:del>
          </w:p>
          <w:p w:rsidR="001F5901" w:rsidRPr="00C5408E" w:rsidRDefault="00A23896"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4F81BD" w:themeColor="accent1"/>
                <w:sz w:val="18"/>
              </w:rPr>
              <w:t xml:space="preserve">. </w:t>
            </w:r>
            <w:r w:rsidR="001F5901" w:rsidRPr="00C5408E">
              <w:rPr>
                <w:rFonts w:ascii="Arial" w:hAnsi="Arial" w:cs="Arial"/>
                <w:color w:val="FF0000"/>
                <w:sz w:val="18"/>
              </w:rPr>
              <w:t>(FordringOpskrivningBeløbDKK)</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1F5901" w:rsidTr="001F5901">
        <w:tc>
          <w:tcPr>
            <w:tcW w:w="10345" w:type="dxa"/>
            <w:vAlign w:val="center"/>
          </w:tcPr>
          <w:p w:rsidR="001F278F" w:rsidRPr="00C5408E" w:rsidRDefault="001F5901" w:rsidP="001F2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sz w:val="18"/>
              </w:rPr>
              <w:t>FordringOpskrivningÅrsagKode</w:t>
            </w:r>
            <w:r w:rsidR="001F278F" w:rsidRPr="00C5408E">
              <w:rPr>
                <w:rFonts w:ascii="Arial" w:hAnsi="Arial" w:cs="Arial"/>
                <w:sz w:val="18"/>
              </w:rPr>
              <w:t xml:space="preserve"> = </w:t>
            </w:r>
            <w:del w:id="190" w:author="Poul V Madsen" w:date="2012-05-15T09:34:00Z">
              <w:r w:rsidR="001F278F" w:rsidRPr="00C5408E" w:rsidDel="00655E62">
                <w:rPr>
                  <w:rFonts w:ascii="Arial" w:hAnsi="Arial" w:cs="Arial"/>
                  <w:sz w:val="18"/>
                </w:rPr>
                <w:delText xml:space="preserve">? </w:delText>
              </w:r>
            </w:del>
            <w:r w:rsidR="001F278F" w:rsidRPr="00C5408E">
              <w:rPr>
                <w:rFonts w:ascii="Arial" w:hAnsi="Arial" w:cs="Arial"/>
                <w:sz w:val="18"/>
              </w:rPr>
              <w:t>FEJL</w:t>
            </w:r>
            <w:del w:id="191" w:author="Poul V Madsen" w:date="2012-05-15T09:33:00Z">
              <w:r w:rsidR="001F278F" w:rsidRPr="00C5408E" w:rsidDel="00655E62">
                <w:rPr>
                  <w:rFonts w:ascii="Arial" w:hAnsi="Arial" w:cs="Arial"/>
                  <w:sz w:val="18"/>
                </w:rPr>
                <w:delText>: Tidligere fejlagtigt nedskrevet</w:delText>
              </w:r>
            </w:del>
            <w:r w:rsidR="001F278F" w:rsidRPr="00C5408E">
              <w:rPr>
                <w:rFonts w:ascii="Arial" w:hAnsi="Arial" w:cs="Arial"/>
                <w:sz w:val="18"/>
              </w:rPr>
              <w:t>., TIND</w:t>
            </w:r>
            <w:del w:id="192" w:author="Poul V Madsen" w:date="2012-05-15T09:34:00Z">
              <w:r w:rsidR="001F278F" w:rsidRPr="00C5408E" w:rsidDel="00655E62">
                <w:rPr>
                  <w:rFonts w:ascii="Arial" w:hAnsi="Arial" w:cs="Arial"/>
                  <w:sz w:val="18"/>
                </w:rPr>
                <w:delText>: Tilbageført indbetaling</w:delText>
              </w:r>
            </w:del>
            <w:r w:rsidR="001F278F" w:rsidRPr="00C5408E">
              <w:rPr>
                <w:rFonts w:ascii="Arial" w:hAnsi="Arial" w:cs="Arial"/>
                <w:sz w:val="18"/>
              </w:rPr>
              <w:t xml:space="preserve">, FAST: </w:t>
            </w:r>
            <w:del w:id="193" w:author="Poul V Madsen" w:date="2012-05-15T09:34:00Z">
              <w:r w:rsidR="001F278F" w:rsidRPr="00C5408E" w:rsidDel="00655E62">
                <w:rPr>
                  <w:rFonts w:ascii="Arial" w:hAnsi="Arial" w:cs="Arial"/>
                  <w:sz w:val="18"/>
                </w:rPr>
                <w:delText xml:space="preserve">Endelig fastsættelse (0 beløb tilladt), </w:delText>
              </w:r>
              <w:r w:rsidR="001F278F" w:rsidRPr="00C5408E" w:rsidDel="00655E62">
                <w:rPr>
                  <w:rFonts w:ascii="Arial" w:hAnsi="Arial" w:cs="Arial"/>
                  <w:color w:val="FF0000"/>
                  <w:sz w:val="18"/>
                </w:rPr>
                <w:delText>TRVE: Transport verificeret (0 beløb tilladt), ANDN: Anden</w:delText>
              </w:r>
            </w:del>
          </w:p>
          <w:p w:rsidR="00C5408E" w:rsidRDefault="001F5901" w:rsidP="00C540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sz w:val="18"/>
              </w:rPr>
              <w:t>FordringOpskrivningÅrsagBegr</w:t>
            </w:r>
            <w:r w:rsidR="001F278F" w:rsidRPr="00C5408E">
              <w:rPr>
                <w:rFonts w:ascii="Arial" w:hAnsi="Arial" w:cs="Arial"/>
                <w:sz w:val="18"/>
              </w:rPr>
              <w:t xml:space="preserve"> </w:t>
            </w:r>
            <w:ins w:id="194" w:author="Poul V Madsen" w:date="2012-05-15T09:34:00Z">
              <w:r w:rsidR="00655E62">
                <w:rPr>
                  <w:rFonts w:ascii="Arial" w:hAnsi="Arial" w:cs="Arial"/>
                  <w:sz w:val="18"/>
                </w:rPr>
                <w:t>= blank</w:t>
              </w:r>
            </w:ins>
          </w:p>
          <w:p w:rsidR="001F5901" w:rsidRPr="001F5901" w:rsidRDefault="001F5901" w:rsidP="00C540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color w:val="FF0000"/>
                <w:sz w:val="18"/>
              </w:rPr>
              <w:t>(FordringOpskrivningÅrsagTekst)</w:t>
            </w:r>
            <w:r w:rsidR="00A23896" w:rsidRPr="00A23896">
              <w:rPr>
                <w:rFonts w:ascii="Arial" w:hAnsi="Arial" w:cs="Arial"/>
                <w:color w:val="4F81BD" w:themeColor="accent1"/>
                <w:sz w:val="18"/>
              </w:rPr>
              <w:t xml:space="preserve">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1F278F">
              <w:rPr>
                <w:rFonts w:ascii="Arial" w:hAnsi="Arial" w:cs="Arial"/>
                <w:color w:val="C00000"/>
              </w:rPr>
              <w:t>RenteValgStruktur</w:t>
            </w: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RenteRegelNummer</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RenteSatsKode</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(RenteSats)</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02C01">
              <w:rPr>
                <w:rFonts w:ascii="Arial" w:hAnsi="Arial" w:cs="Arial"/>
                <w:color w:val="C00000"/>
              </w:rPr>
              <w:t>TransportRettighedHaverBeløbStruktur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ValutaKode</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TransportRettighedHaverBlb</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TransportRettighedHaverBlbDKK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1F278F">
              <w:rPr>
                <w:rFonts w:ascii="Arial" w:hAnsi="Arial" w:cs="Arial"/>
                <w:color w:val="C00000"/>
              </w:rPr>
              <w:t>TransportUdlægRettighedStruktur</w:t>
            </w: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 xml:space="preserve">TransportUdlægRettighedStart </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TransportUdlægRettighedSlut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5901" w:rsidSect="001F5901">
          <w:headerReference w:type="default" r:id="rId16"/>
          <w:pgSz w:w="11906" w:h="16838"/>
          <w:pgMar w:top="567" w:right="567" w:bottom="567" w:left="1134" w:header="283" w:footer="708" w:gutter="0"/>
          <w:cols w:space="708"/>
          <w:docGrid w:linePitch="360"/>
        </w:sect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F5901" w:rsidTr="001F5901">
        <w:trPr>
          <w:tblHeader/>
        </w:trPr>
        <w:tc>
          <w:tcPr>
            <w:tcW w:w="3402"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TekstLang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500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Tekst45</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den </w:t>
            </w:r>
            <w:proofErr w:type="gramStart"/>
            <w:r>
              <w:rPr>
                <w:rFonts w:ascii="Arial" w:hAnsi="Arial" w:cs="Arial"/>
                <w:sz w:val="18"/>
              </w:rPr>
              <w:t>alternativ</w:t>
            </w:r>
            <w:proofErr w:type="gramEnd"/>
            <w:r>
              <w:rPr>
                <w:rFonts w:ascii="Arial" w:hAnsi="Arial" w:cs="Arial"/>
                <w:sz w:val="18"/>
              </w:rPr>
              <w:t xml:space="preserve"> kontakt, kan fx være et person-, organisations eller et virksomhedsnavn.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Køn</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enumeration: 1, 2, 3</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Tekst25</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Den</w:t>
            </w:r>
            <w:proofErr w:type="gramEnd"/>
            <w:r>
              <w:rPr>
                <w:rFonts w:ascii="Arial" w:hAnsi="Arial" w:cs="Arial"/>
                <w:sz w:val="18"/>
              </w:rPr>
              <w:t xml:space="preserve"> alternative </w:t>
            </w:r>
            <w:proofErr w:type="gramStart"/>
            <w:r>
              <w:rPr>
                <w:rFonts w:ascii="Arial" w:hAnsi="Arial" w:cs="Arial"/>
                <w:sz w:val="18"/>
              </w:rPr>
              <w:t>nøgler</w:t>
            </w:r>
            <w:proofErr w:type="gramEnd"/>
            <w:r>
              <w:rPr>
                <w:rFonts w:ascii="Arial" w:hAnsi="Arial" w:cs="Arial"/>
                <w:sz w:val="18"/>
              </w:rPr>
              <w:t>, fx pasnummer eller registreringsnummer på.</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den alternative nøgle, fx pasnummer, udenlandsk personnummer, kørekortnummer mv.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AlternativKontaktType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25</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CivilstandKode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lastRenderedPageBreak/>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Den unikke identifikation af den </w:t>
            </w:r>
            <w:proofErr w:type="gramStart"/>
            <w:r>
              <w:rPr>
                <w:rFonts w:ascii="Arial" w:hAnsi="Arial" w:cs="Arial"/>
                <w:sz w:val="18"/>
              </w:rPr>
              <w:t>enkelte  RIMfordring</w:t>
            </w:r>
            <w:proofErr w:type="gramEnd"/>
            <w:r>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EFIFordringID vidreføres som ID i DMI. Det er en forret-ningsmæssigt vigtig identifikation da, man præcist skal iden-tificere DMI fordringen i tilfælde af tilbagekaldelse eller bortfald fra fordringshavers side.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DMIFordringEFIHovedFordringID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DMIFordringArt</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4</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TekstKort</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Tekst36</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DatoTid</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dateTime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whiteSpace: collapse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w:t>
            </w:r>
            <w:proofErr w:type="gramStart"/>
            <w:r>
              <w:rPr>
                <w:rFonts w:ascii="Arial" w:hAnsi="Arial" w:cs="Arial"/>
                <w:sz w:val="18"/>
              </w:rPr>
              <w:t>10-cifret</w:t>
            </w:r>
            <w:proofErr w:type="gramEnd"/>
            <w:r>
              <w:rPr>
                <w:rFonts w:ascii="Arial" w:hAnsi="Arial" w:cs="Arial"/>
                <w:sz w:val="18"/>
              </w:rPr>
              <w:t xml:space="preserve"> entydigt 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w:t>
            </w:r>
            <w:proofErr w:type="gramStart"/>
            <w:r>
              <w:rPr>
                <w:rFonts w:ascii="Arial" w:hAnsi="Arial" w:cs="Arial"/>
                <w:sz w:val="18"/>
              </w:rPr>
              <w:t>nummeret .</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Periode Fra er startdatoen for perioden, som en fordring </w:t>
            </w:r>
            <w:r>
              <w:rPr>
                <w:rFonts w:ascii="Arial" w:hAnsi="Arial" w:cs="Arial"/>
                <w:sz w:val="18"/>
              </w:rPr>
              <w:lastRenderedPageBreak/>
              <w:t>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DMIFordringPeriodeTilDato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Tekst30</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F.eks med: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Det</w:t>
            </w:r>
            <w:proofErr w:type="gramEnd"/>
            <w:r>
              <w:rPr>
                <w:rFonts w:ascii="Arial" w:hAnsi="Arial" w:cs="Arial"/>
                <w:sz w:val="18"/>
              </w:rPr>
              <w:t xml:space="preserve"> dato hvor fordringen er stiftet.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FordringKategori</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enumeration: HF, IR, OG, OR, IG</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Fordringskategori angiver om det er en hovedfordring, en Inddrivelsesrente, en </w:t>
            </w:r>
            <w:proofErr w:type="gramStart"/>
            <w:r>
              <w:rPr>
                <w:rFonts w:ascii="Arial" w:hAnsi="Arial" w:cs="Arial"/>
                <w:sz w:val="18"/>
              </w:rPr>
              <w:t>opkrævningsrente  eller</w:t>
            </w:r>
            <w:proofErr w:type="gramEnd"/>
            <w:r>
              <w:rPr>
                <w:rFonts w:ascii="Arial" w:hAnsi="Arial" w:cs="Arial"/>
                <w:sz w:val="18"/>
              </w:rPr>
              <w:t xml:space="preserve"> et inddrivelsesgebyr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(Advokatomkostninger</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arten karakteriserer dokumentets indhold. Det vil være angivet, f.eks. når ModtagFordring modtager </w:t>
            </w:r>
            <w:proofErr w:type="gramStart"/>
            <w:r>
              <w:rPr>
                <w:rFonts w:ascii="Arial" w:hAnsi="Arial" w:cs="Arial"/>
                <w:sz w:val="18"/>
              </w:rPr>
              <w:t>et</w:t>
            </w:r>
            <w:proofErr w:type="gramEnd"/>
            <w:r>
              <w:rPr>
                <w:rFonts w:ascii="Arial" w:hAnsi="Arial" w:cs="Arial"/>
                <w:sz w:val="18"/>
              </w:rPr>
              <w:t xml:space="preserve"> transport dokument.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lastRenderedPageBreak/>
              <w:t>Tekst36</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Fordringshavers egen reference til indberettet </w:t>
            </w:r>
            <w:r>
              <w:rPr>
                <w:rFonts w:ascii="Arial" w:hAnsi="Arial" w:cs="Arial"/>
                <w:sz w:val="18"/>
              </w:rPr>
              <w:lastRenderedPageBreak/>
              <w:t>dokument.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DokumentFilIndhold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Tekst80</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80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om </w:t>
            </w:r>
            <w:proofErr w:type="gramStart"/>
            <w:r>
              <w:rPr>
                <w:rFonts w:ascii="Arial" w:hAnsi="Arial" w:cs="Arial"/>
                <w:sz w:val="18"/>
              </w:rPr>
              <w:t>hvorvidt</w:t>
            </w:r>
            <w:proofErr w:type="gramEnd"/>
            <w:r>
              <w:rPr>
                <w:rFonts w:ascii="Arial" w:hAnsi="Arial" w:cs="Arial"/>
                <w:sz w:val="18"/>
              </w:rPr>
              <w:t xml:space="preserve"> </w:t>
            </w:r>
            <w:proofErr w:type="gramStart"/>
            <w:r>
              <w:rPr>
                <w:rFonts w:ascii="Arial" w:hAnsi="Arial" w:cs="Arial"/>
                <w:sz w:val="18"/>
              </w:rPr>
              <w:t>er</w:t>
            </w:r>
            <w:proofErr w:type="gramEnd"/>
            <w:r>
              <w:rPr>
                <w:rFonts w:ascii="Arial" w:hAnsi="Arial" w:cs="Arial"/>
                <w:sz w:val="18"/>
              </w:rPr>
              <w:t xml:space="preserve"> indberettet til "arrest".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MailAdresse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320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w:t>
            </w:r>
            <w:proofErr w:type="gramStart"/>
            <w:r>
              <w:rPr>
                <w:rFonts w:ascii="Arial" w:hAnsi="Arial" w:cs="Arial"/>
                <w:sz w:val="18"/>
              </w:rPr>
              <w:t>et .</w:t>
            </w:r>
            <w:proofErr w:type="gramEnd"/>
            <w:r>
              <w:rPr>
                <w:rFonts w:ascii="Arial" w:hAnsi="Arial" w:cs="Arial"/>
                <w:sz w:val="18"/>
              </w:rPr>
              <w:t xml:space="preserve"> , samt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er ønskes eller er nedskrevet </w:t>
            </w:r>
            <w:proofErr w:type="gramStart"/>
            <w:r>
              <w:rPr>
                <w:rFonts w:ascii="Arial" w:hAnsi="Arial" w:cs="Arial"/>
                <w:sz w:val="18"/>
              </w:rPr>
              <w:t>med  indrapporteret</w:t>
            </w:r>
            <w:proofErr w:type="gramEnd"/>
            <w:r>
              <w:rPr>
                <w:rFonts w:ascii="Arial" w:hAnsi="Arial" w:cs="Arial"/>
                <w:sz w:val="18"/>
              </w:rPr>
              <w:t xml:space="preserve"> eller omregnet til danske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Uddybende begrundelse for, hvorfor en nedskrivning er foretaget.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 SOPH, GLDS</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nedskrivning af fordring ud fra en fast liste. 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Gældsanering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opskrivning af fordring ud fra en fast liste. 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lastRenderedPageBreak/>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tilbagekaldelsen.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HovedFordringTilbageÅrsagKode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tillbagekaldelse af fordring ud fra en fast liste.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ProcentSatsPositiv</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tc>
      </w:tr>
      <w:tr w:rsidR="001F5901" w:rsidRPr="00F2198A"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Hæftelsesform</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enumeration: PRO, SOL, SUB, ALM, AND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w:t>
            </w:r>
            <w:proofErr w:type="gramStart"/>
            <w:r>
              <w:rPr>
                <w:rFonts w:ascii="Arial" w:hAnsi="Arial" w:cs="Arial"/>
                <w:sz w:val="18"/>
              </w:rPr>
              <w:t>.Hæftelsesformen</w:t>
            </w:r>
            <w:proofErr w:type="gramEnd"/>
            <w:r>
              <w:rPr>
                <w:rFonts w:ascii="Arial" w:hAnsi="Arial" w:cs="Arial"/>
                <w:sz w:val="18"/>
              </w:rPr>
              <w:t xml:space="preserve"> indikerer implicit hæftelsesprocenten (som findes på Hæftelse). Fx. </w:t>
            </w:r>
            <w:r>
              <w:rPr>
                <w:rFonts w:ascii="Arial" w:hAnsi="Arial" w:cs="Arial"/>
                <w:sz w:val="18"/>
              </w:rPr>
              <w:lastRenderedPageBreak/>
              <w:t xml:space="preserve">betyder solidarisk hæftelse, at alle kunder hæfter </w:t>
            </w:r>
            <w:proofErr w:type="gramStart"/>
            <w:r>
              <w:rPr>
                <w:rFonts w:ascii="Arial" w:hAnsi="Arial" w:cs="Arial"/>
                <w:sz w:val="18"/>
              </w:rPr>
              <w:t>100%</w:t>
            </w:r>
            <w:proofErr w:type="gramEnd"/>
            <w:r>
              <w:rPr>
                <w:rFonts w:ascii="Arial" w:hAnsi="Arial" w:cs="Arial"/>
                <w:sz w:val="18"/>
              </w:rPr>
              <w:t xml:space="preserve"> for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Værdiset: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 Pro rata</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SOL: Solidarisk</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SUB: Subsidiær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ALM: Alm. Hæftelse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AND: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ProcentSatsPositiv</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procentdel, hvormed kunden hæfter for den enkelte fordring.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 kun effekt for pro rate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HæftelseSubsidiærDomæne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4</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enumeration: POT, POTS, REL, RELS, SSLO, SÆGS, SAND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AdresseLandKode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2</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datotid hvor data er blevet læst. Anvendes ifm. </w:t>
            </w:r>
            <w:proofErr w:type="gramStart"/>
            <w:r>
              <w:rPr>
                <w:rFonts w:ascii="Arial" w:hAnsi="Arial" w:cs="Arial"/>
                <w:sz w:val="18"/>
              </w:rPr>
              <w:t>optimistisk låsning.</w:t>
            </w:r>
            <w:proofErr w:type="gramEnd"/>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lastRenderedPageBreak/>
              <w:t>TalHel5</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maxInclusive: 99999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Fejlnummer der angiver årsag til afvisning. Listen af </w:t>
            </w:r>
            <w:r>
              <w:rPr>
                <w:rFonts w:ascii="Arial" w:hAnsi="Arial" w:cs="Arial"/>
                <w:sz w:val="18"/>
              </w:rPr>
              <w:lastRenderedPageBreak/>
              <w:t>numre med tilhørende parameterliste fremgår af beskrivelsen på MFAktionAfvistStruktur.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MFAktionAfvistParam</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Tekst36</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Tekst1000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ID18</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MODTAGET:        Modtaget</w:t>
            </w:r>
            <w:proofErr w:type="gramEnd"/>
            <w:r>
              <w:rPr>
                <w:rFonts w:ascii="Arial" w:hAnsi="Arial" w:cs="Arial"/>
                <w:sz w:val="18"/>
              </w:rPr>
              <w:t xml:space="preserve"> men ikke behandlet endnu</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SAGSBEHAND:   Sendt</w:t>
            </w:r>
            <w:proofErr w:type="gramEnd"/>
            <w:r>
              <w:rPr>
                <w:rFonts w:ascii="Arial" w:hAnsi="Arial" w:cs="Arial"/>
                <w:sz w:val="18"/>
              </w:rPr>
              <w:t xml:space="preserve"> til manuel sagsbehandling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AFVIST:                Fordring</w:t>
            </w:r>
            <w:proofErr w:type="gramEnd"/>
            <w:r>
              <w:rPr>
                <w:rFonts w:ascii="Arial" w:hAnsi="Arial" w:cs="Arial"/>
                <w:sz w:val="18"/>
              </w:rPr>
              <w:t xml:space="preserve"> aktion er afvist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UDFOERT:           Fordring</w:t>
            </w:r>
            <w:proofErr w:type="gramEnd"/>
            <w:r>
              <w:rPr>
                <w:rFonts w:ascii="Arial" w:hAnsi="Arial" w:cs="Arial"/>
                <w:sz w:val="18"/>
              </w:rPr>
              <w:t xml:space="preserve"> aktion er færdig behandlet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Tekst36</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ID18</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w:t>
            </w:r>
            <w:proofErr w:type="gramStart"/>
            <w:r>
              <w:rPr>
                <w:rFonts w:ascii="Arial" w:hAnsi="Arial" w:cs="Arial"/>
                <w:sz w:val="18"/>
              </w:rPr>
              <w:t>.VirksomhedSENummer</w:t>
            </w:r>
            <w:proofErr w:type="gramEnd"/>
            <w:r>
              <w:rPr>
                <w:rFonts w:ascii="Arial" w:hAnsi="Arial" w:cs="Arial"/>
                <w:sz w:val="18"/>
              </w:rPr>
              <w:t>, MFLeveranceID) er behandlet før.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Tekst20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20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lastRenderedPageBreak/>
              <w:t>TekstLang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500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Selve indholdet af noten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MyndighedUdbetalingNKSNr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F.eks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LØN:  Løn</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CPRNummer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LøbeNummer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Dag til dag rente uden renters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Pr påbegyndt måned uden renters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Dag til dag rente med renters rente.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Pr påbegyndt måned med renters rente.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Rentesats85</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lastRenderedPageBreak/>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RenteSats angiver hvilken rentesats, som skal anvendes ved beregningen af rente, og den angivne RenteSats </w:t>
            </w:r>
            <w:r>
              <w:rPr>
                <w:rFonts w:ascii="Arial" w:hAnsi="Arial" w:cs="Arial"/>
                <w:sz w:val="18"/>
              </w:rPr>
              <w:lastRenderedPageBreak/>
              <w:t>fortolkes i sammenhæng med RenteSatsKode.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02 eller 03 vil den angivne RenteSats være den resulterende rentesats (koderne angiver blot om sats er per måned eller 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01 vil den resulterende rentesats være summen af referencerentesatsen (som vedligeholdes i DMI) og den angivne RenteSats.</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RenteSatsKode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r>
            <w:proofErr w:type="gramStart"/>
            <w:r>
              <w:rPr>
                <w:rFonts w:ascii="Arial" w:hAnsi="Arial" w:cs="Arial"/>
                <w:sz w:val="18"/>
              </w:rPr>
              <w:t>Referencerentesatsen ( =</w:t>
            </w:r>
            <w:proofErr w:type="gramEnd"/>
            <w:r>
              <w:rPr>
                <w:rFonts w:ascii="Arial" w:hAnsi="Arial" w:cs="Arial"/>
                <w:sz w:val="18"/>
              </w:rPr>
              <w:t xml:space="preserve"> Nationalbankens officielle udlånsrente) + x procent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Ren udlånsrentesats per mdr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Ren udlånsrentesats p.a.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Navn</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F5901" w:rsidRPr="00F2198A"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Password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50</w:t>
            </w:r>
          </w:p>
        </w:tc>
        <w:tc>
          <w:tcPr>
            <w:tcW w:w="467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TransportUdlægshaveren skal modtage </w:t>
            </w:r>
            <w:proofErr w:type="gramStart"/>
            <w:r>
              <w:rPr>
                <w:rFonts w:ascii="Arial" w:hAnsi="Arial" w:cs="Arial"/>
                <w:sz w:val="18"/>
              </w:rPr>
              <w:t>i  danske</w:t>
            </w:r>
            <w:proofErr w:type="gramEnd"/>
            <w:r>
              <w:rPr>
                <w:rFonts w:ascii="Arial" w:hAnsi="Arial" w:cs="Arial"/>
                <w:sz w:val="18"/>
              </w:rPr>
              <w:t xml:space="preserv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rettighedshaver der har indberettet transporten eller som efterfølgende haf fået overdraget ejerskab ved en ændring. Kun denne rettighedshaver kan redigere, opksrive, nedskrive, tilbagekalde transporten. Hvis </w:t>
            </w:r>
            <w:proofErr w:type="gramStart"/>
            <w:r>
              <w:rPr>
                <w:rFonts w:ascii="Arial" w:hAnsi="Arial" w:cs="Arial"/>
                <w:sz w:val="18"/>
              </w:rPr>
              <w:t>indberetter er</w:t>
            </w:r>
            <w:proofErr w:type="gramEnd"/>
            <w:r>
              <w:rPr>
                <w:rFonts w:ascii="Arial" w:hAnsi="Arial" w:cs="Arial"/>
                <w:sz w:val="18"/>
              </w:rPr>
              <w:t xml:space="preserve"> udbetalende myndighed benyttes denne </w:t>
            </w:r>
            <w:r>
              <w:rPr>
                <w:rFonts w:ascii="Arial" w:hAnsi="Arial" w:cs="Arial"/>
                <w:sz w:val="18"/>
              </w:rPr>
              <w:lastRenderedPageBreak/>
              <w:t>markering ikke.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TransportRettighedHaverForPrio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ProcentAndel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Valuta</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F5901" w:rsidRPr="001F5901" w:rsidSect="001F5901">
      <w:headerReference w:type="default" r:id="rId17"/>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Poul V Madsen" w:date="2012-05-15T11:46:00Z" w:initials="PVM">
    <w:p w:rsidR="0063719C" w:rsidRDefault="0063719C">
      <w:pPr>
        <w:pStyle w:val="Kommentartekst"/>
      </w:pPr>
      <w:r>
        <w:rPr>
          <w:rStyle w:val="Kommentarhenvisning"/>
        </w:rPr>
        <w:annotationRef/>
      </w:r>
      <w:r>
        <w:t>Skal hovedfordring anvendes.</w:t>
      </w:r>
    </w:p>
  </w:comment>
  <w:comment w:id="39" w:author="Poul V Madsen" w:date="2012-05-15T13:43:00Z" w:initials="PVM">
    <w:p w:rsidR="0063719C" w:rsidRDefault="0063719C" w:rsidP="00BD07F5">
      <w:r>
        <w:rPr>
          <w:rStyle w:val="Kommentarhenvisning"/>
        </w:rPr>
        <w:annotationRef/>
      </w:r>
      <w:r>
        <w:rPr>
          <w:color w:val="FF0000"/>
        </w:rPr>
        <w:t>Afvisning sker kun i de tilfælde hvor der henvises til en hovedfordring der ikke eksisterer. Sendes hovedfordring og gebyr samtidig sker der ingen afvisning.</w:t>
      </w:r>
    </w:p>
    <w:p w:rsidR="0063719C" w:rsidRDefault="0063719C" w:rsidP="00BD07F5">
      <w:r>
        <w:t> </w:t>
      </w:r>
    </w:p>
    <w:p w:rsidR="0063719C" w:rsidRDefault="0063719C">
      <w:pPr>
        <w:pStyle w:val="Kommentartekst"/>
      </w:pPr>
    </w:p>
  </w:comment>
  <w:comment w:id="46" w:author="Poul V Madsen" w:date="2012-05-15T13:44:00Z" w:initials="PVM">
    <w:p w:rsidR="0063719C" w:rsidRDefault="0063719C" w:rsidP="00BD07F5">
      <w:r>
        <w:rPr>
          <w:rStyle w:val="Kommentarhenvisning"/>
        </w:rPr>
        <w:annotationRef/>
      </w:r>
      <w:r>
        <w:rPr>
          <w:color w:val="FF0000"/>
        </w:rPr>
        <w:t>Afvisning sker kun hvis fordringshaver forsøger at oprette en ny fordring med samme referencenummer. Reguleringer fra fordringshavers side bliver ikke afvist.</w:t>
      </w:r>
    </w:p>
    <w:p w:rsidR="0063719C" w:rsidRDefault="0063719C">
      <w:pPr>
        <w:pStyle w:val="Kommentartekst"/>
      </w:pPr>
    </w:p>
  </w:comment>
  <w:comment w:id="129" w:author="Poul V Madsen" w:date="2012-05-16T13:25:00Z" w:initials="PVM">
    <w:p w:rsidR="00F2198A" w:rsidRDefault="00F2198A" w:rsidP="00F2198A">
      <w:pPr>
        <w:rPr>
          <w:color w:val="1F497D"/>
        </w:rPr>
      </w:pPr>
      <w:r>
        <w:rPr>
          <w:rStyle w:val="Kommentarhenvisning"/>
        </w:rPr>
        <w:annotationRef/>
      </w:r>
      <w:r>
        <w:rPr>
          <w:color w:val="1F497D"/>
        </w:rPr>
        <w:t xml:space="preserve">Det der menes med forudsætningen for 0 er, </w:t>
      </w:r>
      <w:proofErr w:type="gramStart"/>
      <w:r>
        <w:rPr>
          <w:color w:val="1F497D"/>
        </w:rPr>
        <w:t>at</w:t>
      </w:r>
      <w:proofErr w:type="gramEnd"/>
      <w:r>
        <w:rPr>
          <w:color w:val="1F497D"/>
        </w:rPr>
        <w:t xml:space="preserve"> </w:t>
      </w:r>
      <w:proofErr w:type="gramStart"/>
      <w:r>
        <w:rPr>
          <w:color w:val="1F497D"/>
        </w:rPr>
        <w:t>i</w:t>
      </w:r>
      <w:proofErr w:type="gramEnd"/>
      <w:r>
        <w:rPr>
          <w:color w:val="1F497D"/>
        </w:rPr>
        <w:t xml:space="preserve"> kan opskrive med 0 kr. hvis årsagen er endelig angivelse. Dette hvis en endelig angivelse skulle ramme FF-beløbet.</w:t>
      </w:r>
    </w:p>
    <w:p w:rsidR="00F2198A" w:rsidRDefault="00F2198A" w:rsidP="00F2198A">
      <w:pPr>
        <w:rPr>
          <w:color w:val="1F497D"/>
        </w:rPr>
      </w:pPr>
    </w:p>
    <w:p w:rsidR="00F2198A" w:rsidRDefault="00F2198A" w:rsidP="00F2198A">
      <w:pPr>
        <w:rPr>
          <w:color w:val="1F497D"/>
        </w:rPr>
      </w:pPr>
      <w:r>
        <w:rPr>
          <w:color w:val="1F497D"/>
        </w:rPr>
        <w:t>En fordring opskrives med differencen.</w:t>
      </w:r>
    </w:p>
    <w:p w:rsidR="00F2198A" w:rsidRDefault="00F2198A">
      <w:pPr>
        <w:pStyle w:val="Kommentartekst"/>
      </w:pPr>
    </w:p>
  </w:comment>
  <w:comment w:id="133" w:author="Poul V Madsen" w:date="2012-05-15T13:04:00Z" w:initials="PVM">
    <w:p w:rsidR="0063719C" w:rsidRDefault="0063719C">
      <w:pPr>
        <w:pStyle w:val="Kommentartekst"/>
      </w:pPr>
      <w:r>
        <w:rPr>
          <w:rStyle w:val="Kommentarhenvisning"/>
        </w:rPr>
        <w:annotationRef/>
      </w:r>
      <w:r>
        <w:t>Skal den anvendes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3C" w:rsidRDefault="00CB233C" w:rsidP="001F5901">
      <w:r>
        <w:separator/>
      </w:r>
    </w:p>
  </w:endnote>
  <w:endnote w:type="continuationSeparator" w:id="0">
    <w:p w:rsidR="00CB233C" w:rsidRDefault="00CB233C" w:rsidP="001F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9C" w:rsidRDefault="0063719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9C" w:rsidRPr="001F5901" w:rsidRDefault="0063719C" w:rsidP="001F590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april 2012</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F2198A">
      <w:rPr>
        <w:rFonts w:ascii="Arial" w:hAnsi="Arial" w:cs="Arial"/>
        <w:noProof/>
        <w:sz w:val="16"/>
      </w:rPr>
      <w:t>28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F2198A">
      <w:rPr>
        <w:rFonts w:ascii="Arial" w:hAnsi="Arial" w:cs="Arial"/>
        <w:noProof/>
        <w:sz w:val="16"/>
      </w:rPr>
      <w:t>28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9C" w:rsidRDefault="0063719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3C" w:rsidRDefault="00CB233C" w:rsidP="001F5901">
      <w:r>
        <w:separator/>
      </w:r>
    </w:p>
  </w:footnote>
  <w:footnote w:type="continuationSeparator" w:id="0">
    <w:p w:rsidR="00CB233C" w:rsidRDefault="00CB233C" w:rsidP="001F5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9C" w:rsidRDefault="0063719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9C" w:rsidRPr="001F5901" w:rsidRDefault="0063719C" w:rsidP="001F5901">
    <w:pPr>
      <w:pStyle w:val="Sidehoved"/>
      <w:jc w:val="center"/>
      <w:rPr>
        <w:rFonts w:ascii="Arial" w:hAnsi="Arial" w:cs="Arial"/>
      </w:rPr>
    </w:pPr>
    <w:r w:rsidRPr="001F5901">
      <w:rPr>
        <w:rFonts w:ascii="Arial" w:hAnsi="Arial" w:cs="Arial"/>
      </w:rPr>
      <w:t>Servicebeskrivelse</w:t>
    </w:r>
  </w:p>
  <w:p w:rsidR="0063719C" w:rsidRPr="001F5901" w:rsidRDefault="0063719C" w:rsidP="001F590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9C" w:rsidRDefault="0063719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9C" w:rsidRPr="001F5901" w:rsidRDefault="0063719C" w:rsidP="001F5901">
    <w:pPr>
      <w:pStyle w:val="Sidehoved"/>
      <w:jc w:val="center"/>
      <w:rPr>
        <w:rFonts w:ascii="Arial" w:hAnsi="Arial" w:cs="Arial"/>
      </w:rPr>
    </w:pPr>
    <w:r w:rsidRPr="001F5901">
      <w:rPr>
        <w:rFonts w:ascii="Arial" w:hAnsi="Arial" w:cs="Arial"/>
      </w:rPr>
      <w:t>Datastrukturer</w:t>
    </w:r>
  </w:p>
  <w:p w:rsidR="0063719C" w:rsidRPr="001F5901" w:rsidRDefault="0063719C" w:rsidP="001F590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9C" w:rsidRDefault="0063719C" w:rsidP="001F5901">
    <w:pPr>
      <w:pStyle w:val="Sidehoved"/>
      <w:jc w:val="center"/>
      <w:rPr>
        <w:rFonts w:ascii="Arial" w:hAnsi="Arial" w:cs="Arial"/>
      </w:rPr>
    </w:pPr>
    <w:r>
      <w:rPr>
        <w:rFonts w:ascii="Arial" w:hAnsi="Arial" w:cs="Arial"/>
      </w:rPr>
      <w:t>Data elementer</w:t>
    </w:r>
  </w:p>
  <w:p w:rsidR="0063719C" w:rsidRPr="001F5901" w:rsidRDefault="0063719C" w:rsidP="001F590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991"/>
    <w:multiLevelType w:val="multilevel"/>
    <w:tmpl w:val="5A6C6DA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doNotDisplayPageBoundaries/>
  <w:proofState w:grammar="clean"/>
  <w:revisionView w:markup="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01"/>
    <w:rsid w:val="00062E9B"/>
    <w:rsid w:val="00101681"/>
    <w:rsid w:val="00136D7F"/>
    <w:rsid w:val="00146334"/>
    <w:rsid w:val="001E47D2"/>
    <w:rsid w:val="001F278F"/>
    <w:rsid w:val="001F5901"/>
    <w:rsid w:val="002731B0"/>
    <w:rsid w:val="00287A80"/>
    <w:rsid w:val="003717A5"/>
    <w:rsid w:val="00384B35"/>
    <w:rsid w:val="003850D6"/>
    <w:rsid w:val="003C2DD8"/>
    <w:rsid w:val="003F10F1"/>
    <w:rsid w:val="003F6457"/>
    <w:rsid w:val="004027F3"/>
    <w:rsid w:val="00422AFA"/>
    <w:rsid w:val="004443B7"/>
    <w:rsid w:val="00491145"/>
    <w:rsid w:val="004928A2"/>
    <w:rsid w:val="004B0079"/>
    <w:rsid w:val="004B0BFC"/>
    <w:rsid w:val="004B630F"/>
    <w:rsid w:val="004C0749"/>
    <w:rsid w:val="00510432"/>
    <w:rsid w:val="00530D4F"/>
    <w:rsid w:val="005413E5"/>
    <w:rsid w:val="005468DB"/>
    <w:rsid w:val="00555DFF"/>
    <w:rsid w:val="005621FA"/>
    <w:rsid w:val="0061553D"/>
    <w:rsid w:val="00636423"/>
    <w:rsid w:val="00636BE0"/>
    <w:rsid w:val="0063719C"/>
    <w:rsid w:val="0065140C"/>
    <w:rsid w:val="00655E62"/>
    <w:rsid w:val="006A7492"/>
    <w:rsid w:val="006C4445"/>
    <w:rsid w:val="006D4719"/>
    <w:rsid w:val="007C418C"/>
    <w:rsid w:val="007F233E"/>
    <w:rsid w:val="00802C01"/>
    <w:rsid w:val="00812BB4"/>
    <w:rsid w:val="008622FE"/>
    <w:rsid w:val="00896641"/>
    <w:rsid w:val="008A2A8D"/>
    <w:rsid w:val="008A4374"/>
    <w:rsid w:val="008A4F99"/>
    <w:rsid w:val="008B7DF9"/>
    <w:rsid w:val="008C25DD"/>
    <w:rsid w:val="008C2F72"/>
    <w:rsid w:val="008D7F0A"/>
    <w:rsid w:val="008F2755"/>
    <w:rsid w:val="008F668B"/>
    <w:rsid w:val="00947749"/>
    <w:rsid w:val="009B61F7"/>
    <w:rsid w:val="009B7188"/>
    <w:rsid w:val="00A23896"/>
    <w:rsid w:val="00A944B7"/>
    <w:rsid w:val="00B723FC"/>
    <w:rsid w:val="00BB0F2D"/>
    <w:rsid w:val="00BB7990"/>
    <w:rsid w:val="00BD07F5"/>
    <w:rsid w:val="00BF1C7C"/>
    <w:rsid w:val="00C01B29"/>
    <w:rsid w:val="00C5408E"/>
    <w:rsid w:val="00CB233C"/>
    <w:rsid w:val="00CC2972"/>
    <w:rsid w:val="00D26A2E"/>
    <w:rsid w:val="00DB0CD2"/>
    <w:rsid w:val="00DD7ED3"/>
    <w:rsid w:val="00E8721B"/>
    <w:rsid w:val="00E9088D"/>
    <w:rsid w:val="00E93E19"/>
    <w:rsid w:val="00E94804"/>
    <w:rsid w:val="00EA1C4E"/>
    <w:rsid w:val="00EA3A45"/>
    <w:rsid w:val="00EC4397"/>
    <w:rsid w:val="00EC628E"/>
    <w:rsid w:val="00EF64CE"/>
    <w:rsid w:val="00F046B4"/>
    <w:rsid w:val="00F07801"/>
    <w:rsid w:val="00F2198A"/>
    <w:rsid w:val="00F51D9D"/>
    <w:rsid w:val="00F859E5"/>
    <w:rsid w:val="00F932CA"/>
    <w:rsid w:val="00F96098"/>
    <w:rsid w:val="00FA41A0"/>
    <w:rsid w:val="00FA42C6"/>
    <w:rsid w:val="00FA51DE"/>
    <w:rsid w:val="00FB5863"/>
    <w:rsid w:val="00FC3D62"/>
    <w:rsid w:val="00FD1E11"/>
    <w:rsid w:val="00FD7EF0"/>
    <w:rsid w:val="00FF25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1F590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F5901"/>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F590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F59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F59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F59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F59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F59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F59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590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F590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F590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F590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F590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F590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F590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F590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F590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F590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F5901"/>
    <w:rPr>
      <w:rFonts w:ascii="Arial" w:hAnsi="Arial" w:cs="Arial"/>
      <w:b/>
      <w:sz w:val="30"/>
    </w:rPr>
  </w:style>
  <w:style w:type="paragraph" w:customStyle="1" w:styleId="Overskrift211pkt">
    <w:name w:val="Overskrift 2 + 11 pkt"/>
    <w:basedOn w:val="Normal"/>
    <w:link w:val="Overskrift211pktTegn"/>
    <w:rsid w:val="001F5901"/>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F5901"/>
    <w:rPr>
      <w:rFonts w:ascii="Arial" w:hAnsi="Arial" w:cs="Arial"/>
      <w:b/>
    </w:rPr>
  </w:style>
  <w:style w:type="paragraph" w:customStyle="1" w:styleId="Normal11">
    <w:name w:val="Normal + 11"/>
    <w:basedOn w:val="Normal"/>
    <w:link w:val="Normal11Tegn"/>
    <w:rsid w:val="001F5901"/>
    <w:rPr>
      <w:rFonts w:ascii="Times New Roman" w:hAnsi="Times New Roman" w:cs="Times New Roman"/>
    </w:rPr>
  </w:style>
  <w:style w:type="character" w:customStyle="1" w:styleId="Normal11Tegn">
    <w:name w:val="Normal + 11 Tegn"/>
    <w:basedOn w:val="Standardskrifttypeiafsnit"/>
    <w:link w:val="Normal11"/>
    <w:rsid w:val="001F5901"/>
    <w:rPr>
      <w:rFonts w:ascii="Times New Roman" w:hAnsi="Times New Roman" w:cs="Times New Roman"/>
    </w:rPr>
  </w:style>
  <w:style w:type="paragraph" w:styleId="Sidehoved">
    <w:name w:val="header"/>
    <w:basedOn w:val="Normal"/>
    <w:link w:val="SidehovedTegn"/>
    <w:uiPriority w:val="99"/>
    <w:unhideWhenUsed/>
    <w:rsid w:val="001F5901"/>
    <w:pPr>
      <w:tabs>
        <w:tab w:val="center" w:pos="4819"/>
        <w:tab w:val="right" w:pos="9638"/>
      </w:tabs>
    </w:pPr>
  </w:style>
  <w:style w:type="character" w:customStyle="1" w:styleId="SidehovedTegn">
    <w:name w:val="Sidehoved Tegn"/>
    <w:basedOn w:val="Standardskrifttypeiafsnit"/>
    <w:link w:val="Sidehoved"/>
    <w:uiPriority w:val="99"/>
    <w:rsid w:val="001F5901"/>
  </w:style>
  <w:style w:type="paragraph" w:styleId="Sidefod">
    <w:name w:val="footer"/>
    <w:basedOn w:val="Normal"/>
    <w:link w:val="SidefodTegn"/>
    <w:uiPriority w:val="99"/>
    <w:unhideWhenUsed/>
    <w:rsid w:val="001F5901"/>
    <w:pPr>
      <w:tabs>
        <w:tab w:val="center" w:pos="4819"/>
        <w:tab w:val="right" w:pos="9638"/>
      </w:tabs>
    </w:pPr>
  </w:style>
  <w:style w:type="character" w:customStyle="1" w:styleId="SidefodTegn">
    <w:name w:val="Sidefod Tegn"/>
    <w:basedOn w:val="Standardskrifttypeiafsnit"/>
    <w:link w:val="Sidefod"/>
    <w:uiPriority w:val="99"/>
    <w:rsid w:val="001F5901"/>
  </w:style>
  <w:style w:type="character" w:styleId="Kommentarhenvisning">
    <w:name w:val="annotation reference"/>
    <w:basedOn w:val="Standardskrifttypeiafsnit"/>
    <w:uiPriority w:val="99"/>
    <w:semiHidden/>
    <w:unhideWhenUsed/>
    <w:rsid w:val="00C01B29"/>
    <w:rPr>
      <w:sz w:val="16"/>
      <w:szCs w:val="16"/>
    </w:rPr>
  </w:style>
  <w:style w:type="paragraph" w:styleId="Kommentartekst">
    <w:name w:val="annotation text"/>
    <w:basedOn w:val="Normal"/>
    <w:link w:val="KommentartekstTegn"/>
    <w:uiPriority w:val="99"/>
    <w:semiHidden/>
    <w:unhideWhenUsed/>
    <w:rsid w:val="00C01B29"/>
    <w:rPr>
      <w:sz w:val="20"/>
      <w:szCs w:val="20"/>
    </w:rPr>
  </w:style>
  <w:style w:type="character" w:customStyle="1" w:styleId="KommentartekstTegn">
    <w:name w:val="Kommentartekst Tegn"/>
    <w:basedOn w:val="Standardskrifttypeiafsnit"/>
    <w:link w:val="Kommentartekst"/>
    <w:uiPriority w:val="99"/>
    <w:semiHidden/>
    <w:rsid w:val="00C01B29"/>
    <w:rPr>
      <w:sz w:val="20"/>
      <w:szCs w:val="20"/>
    </w:rPr>
  </w:style>
  <w:style w:type="paragraph" w:styleId="Kommentaremne">
    <w:name w:val="annotation subject"/>
    <w:basedOn w:val="Kommentartekst"/>
    <w:next w:val="Kommentartekst"/>
    <w:link w:val="KommentaremneTegn"/>
    <w:uiPriority w:val="99"/>
    <w:semiHidden/>
    <w:unhideWhenUsed/>
    <w:rsid w:val="00C01B29"/>
    <w:rPr>
      <w:b/>
      <w:bCs/>
    </w:rPr>
  </w:style>
  <w:style w:type="character" w:customStyle="1" w:styleId="KommentaremneTegn">
    <w:name w:val="Kommentaremne Tegn"/>
    <w:basedOn w:val="KommentartekstTegn"/>
    <w:link w:val="Kommentaremne"/>
    <w:uiPriority w:val="99"/>
    <w:semiHidden/>
    <w:rsid w:val="00C01B29"/>
    <w:rPr>
      <w:b/>
      <w:bCs/>
      <w:sz w:val="20"/>
      <w:szCs w:val="20"/>
    </w:rPr>
  </w:style>
  <w:style w:type="paragraph" w:styleId="Korrektur">
    <w:name w:val="Revision"/>
    <w:hidden/>
    <w:uiPriority w:val="99"/>
    <w:semiHidden/>
    <w:rsid w:val="00C01B29"/>
  </w:style>
  <w:style w:type="paragraph" w:styleId="Markeringsbobletekst">
    <w:name w:val="Balloon Text"/>
    <w:basedOn w:val="Normal"/>
    <w:link w:val="MarkeringsbobletekstTegn"/>
    <w:uiPriority w:val="99"/>
    <w:semiHidden/>
    <w:unhideWhenUsed/>
    <w:rsid w:val="00C01B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1B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1F590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F5901"/>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F590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F59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F59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F59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F59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F59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F59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590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F590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F590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F590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F590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F590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F590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F590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F590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F590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F5901"/>
    <w:rPr>
      <w:rFonts w:ascii="Arial" w:hAnsi="Arial" w:cs="Arial"/>
      <w:b/>
      <w:sz w:val="30"/>
    </w:rPr>
  </w:style>
  <w:style w:type="paragraph" w:customStyle="1" w:styleId="Overskrift211pkt">
    <w:name w:val="Overskrift 2 + 11 pkt"/>
    <w:basedOn w:val="Normal"/>
    <w:link w:val="Overskrift211pktTegn"/>
    <w:rsid w:val="001F5901"/>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F5901"/>
    <w:rPr>
      <w:rFonts w:ascii="Arial" w:hAnsi="Arial" w:cs="Arial"/>
      <w:b/>
    </w:rPr>
  </w:style>
  <w:style w:type="paragraph" w:customStyle="1" w:styleId="Normal11">
    <w:name w:val="Normal + 11"/>
    <w:basedOn w:val="Normal"/>
    <w:link w:val="Normal11Tegn"/>
    <w:rsid w:val="001F5901"/>
    <w:rPr>
      <w:rFonts w:ascii="Times New Roman" w:hAnsi="Times New Roman" w:cs="Times New Roman"/>
    </w:rPr>
  </w:style>
  <w:style w:type="character" w:customStyle="1" w:styleId="Normal11Tegn">
    <w:name w:val="Normal + 11 Tegn"/>
    <w:basedOn w:val="Standardskrifttypeiafsnit"/>
    <w:link w:val="Normal11"/>
    <w:rsid w:val="001F5901"/>
    <w:rPr>
      <w:rFonts w:ascii="Times New Roman" w:hAnsi="Times New Roman" w:cs="Times New Roman"/>
    </w:rPr>
  </w:style>
  <w:style w:type="paragraph" w:styleId="Sidehoved">
    <w:name w:val="header"/>
    <w:basedOn w:val="Normal"/>
    <w:link w:val="SidehovedTegn"/>
    <w:uiPriority w:val="99"/>
    <w:unhideWhenUsed/>
    <w:rsid w:val="001F5901"/>
    <w:pPr>
      <w:tabs>
        <w:tab w:val="center" w:pos="4819"/>
        <w:tab w:val="right" w:pos="9638"/>
      </w:tabs>
    </w:pPr>
  </w:style>
  <w:style w:type="character" w:customStyle="1" w:styleId="SidehovedTegn">
    <w:name w:val="Sidehoved Tegn"/>
    <w:basedOn w:val="Standardskrifttypeiafsnit"/>
    <w:link w:val="Sidehoved"/>
    <w:uiPriority w:val="99"/>
    <w:rsid w:val="001F5901"/>
  </w:style>
  <w:style w:type="paragraph" w:styleId="Sidefod">
    <w:name w:val="footer"/>
    <w:basedOn w:val="Normal"/>
    <w:link w:val="SidefodTegn"/>
    <w:uiPriority w:val="99"/>
    <w:unhideWhenUsed/>
    <w:rsid w:val="001F5901"/>
    <w:pPr>
      <w:tabs>
        <w:tab w:val="center" w:pos="4819"/>
        <w:tab w:val="right" w:pos="9638"/>
      </w:tabs>
    </w:pPr>
  </w:style>
  <w:style w:type="character" w:customStyle="1" w:styleId="SidefodTegn">
    <w:name w:val="Sidefod Tegn"/>
    <w:basedOn w:val="Standardskrifttypeiafsnit"/>
    <w:link w:val="Sidefod"/>
    <w:uiPriority w:val="99"/>
    <w:rsid w:val="001F5901"/>
  </w:style>
  <w:style w:type="character" w:styleId="Kommentarhenvisning">
    <w:name w:val="annotation reference"/>
    <w:basedOn w:val="Standardskrifttypeiafsnit"/>
    <w:uiPriority w:val="99"/>
    <w:semiHidden/>
    <w:unhideWhenUsed/>
    <w:rsid w:val="00C01B29"/>
    <w:rPr>
      <w:sz w:val="16"/>
      <w:szCs w:val="16"/>
    </w:rPr>
  </w:style>
  <w:style w:type="paragraph" w:styleId="Kommentartekst">
    <w:name w:val="annotation text"/>
    <w:basedOn w:val="Normal"/>
    <w:link w:val="KommentartekstTegn"/>
    <w:uiPriority w:val="99"/>
    <w:semiHidden/>
    <w:unhideWhenUsed/>
    <w:rsid w:val="00C01B29"/>
    <w:rPr>
      <w:sz w:val="20"/>
      <w:szCs w:val="20"/>
    </w:rPr>
  </w:style>
  <w:style w:type="character" w:customStyle="1" w:styleId="KommentartekstTegn">
    <w:name w:val="Kommentartekst Tegn"/>
    <w:basedOn w:val="Standardskrifttypeiafsnit"/>
    <w:link w:val="Kommentartekst"/>
    <w:uiPriority w:val="99"/>
    <w:semiHidden/>
    <w:rsid w:val="00C01B29"/>
    <w:rPr>
      <w:sz w:val="20"/>
      <w:szCs w:val="20"/>
    </w:rPr>
  </w:style>
  <w:style w:type="paragraph" w:styleId="Kommentaremne">
    <w:name w:val="annotation subject"/>
    <w:basedOn w:val="Kommentartekst"/>
    <w:next w:val="Kommentartekst"/>
    <w:link w:val="KommentaremneTegn"/>
    <w:uiPriority w:val="99"/>
    <w:semiHidden/>
    <w:unhideWhenUsed/>
    <w:rsid w:val="00C01B29"/>
    <w:rPr>
      <w:b/>
      <w:bCs/>
    </w:rPr>
  </w:style>
  <w:style w:type="character" w:customStyle="1" w:styleId="KommentaremneTegn">
    <w:name w:val="Kommentaremne Tegn"/>
    <w:basedOn w:val="KommentartekstTegn"/>
    <w:link w:val="Kommentaremne"/>
    <w:uiPriority w:val="99"/>
    <w:semiHidden/>
    <w:rsid w:val="00C01B29"/>
    <w:rPr>
      <w:b/>
      <w:bCs/>
      <w:sz w:val="20"/>
      <w:szCs w:val="20"/>
    </w:rPr>
  </w:style>
  <w:style w:type="paragraph" w:styleId="Korrektur">
    <w:name w:val="Revision"/>
    <w:hidden/>
    <w:uiPriority w:val="99"/>
    <w:semiHidden/>
    <w:rsid w:val="00C01B29"/>
  </w:style>
  <w:style w:type="paragraph" w:styleId="Markeringsbobletekst">
    <w:name w:val="Balloon Text"/>
    <w:basedOn w:val="Normal"/>
    <w:link w:val="MarkeringsbobletekstTegn"/>
    <w:uiPriority w:val="99"/>
    <w:semiHidden/>
    <w:unhideWhenUsed/>
    <w:rsid w:val="00C01B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1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8025">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65512412">
      <w:bodyDiv w:val="1"/>
      <w:marLeft w:val="0"/>
      <w:marRight w:val="0"/>
      <w:marTop w:val="0"/>
      <w:marBottom w:val="0"/>
      <w:divBdr>
        <w:top w:val="none" w:sz="0" w:space="0" w:color="auto"/>
        <w:left w:val="none" w:sz="0" w:space="0" w:color="auto"/>
        <w:bottom w:val="none" w:sz="0" w:space="0" w:color="auto"/>
        <w:right w:val="none" w:sz="0" w:space="0" w:color="auto"/>
      </w:divBdr>
    </w:div>
    <w:div w:id="21113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B5708-5CF6-43D2-97AD-64333B33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28</Pages>
  <Words>9278</Words>
  <Characters>56598</Characters>
  <Application>Microsoft Office Word</Application>
  <DocSecurity>0</DocSecurity>
  <Lines>471</Lines>
  <Paragraphs>131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17</cp:revision>
  <cp:lastPrinted>2012-04-25T08:29:00Z</cp:lastPrinted>
  <dcterms:created xsi:type="dcterms:W3CDTF">2012-05-15T07:08:00Z</dcterms:created>
  <dcterms:modified xsi:type="dcterms:W3CDTF">2012-05-16T11:26:00Z</dcterms:modified>
</cp:coreProperties>
</file>