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5D48C" w14:textId="77777777" w:rsidR="00822726"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8" w:name="_GoBack"/>
      <w:bookmarkEnd w:id="18"/>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43932" w14:paraId="34C79B09" w14:textId="77777777" w:rsidTr="00043932">
        <w:trPr>
          <w:trHeight w:hRule="exact" w:val="113"/>
        </w:trPr>
        <w:tc>
          <w:tcPr>
            <w:tcW w:w="10345" w:type="dxa"/>
            <w:gridSpan w:val="6"/>
            <w:shd w:val="clear" w:color="auto" w:fill="B3B3B3"/>
          </w:tcPr>
          <w:p w14:paraId="58A7B49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7C9A4D5C" w14:textId="77777777" w:rsidTr="00043932">
        <w:trPr>
          <w:trHeight w:val="283"/>
        </w:trPr>
        <w:tc>
          <w:tcPr>
            <w:tcW w:w="10345" w:type="dxa"/>
            <w:gridSpan w:val="6"/>
            <w:tcBorders>
              <w:bottom w:val="single" w:sz="6" w:space="0" w:color="auto"/>
            </w:tcBorders>
          </w:tcPr>
          <w:p w14:paraId="6893791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43932">
              <w:rPr>
                <w:rFonts w:ascii="Arial" w:hAnsi="Arial" w:cs="Arial"/>
                <w:b/>
                <w:sz w:val="30"/>
              </w:rPr>
              <w:t>MFUnderretSamlingHent</w:t>
            </w:r>
          </w:p>
        </w:tc>
      </w:tr>
      <w:tr w:rsidR="00043932" w14:paraId="252DC347" w14:textId="77777777" w:rsidTr="00043932">
        <w:trPr>
          <w:trHeight w:val="283"/>
        </w:trPr>
        <w:tc>
          <w:tcPr>
            <w:tcW w:w="1134" w:type="dxa"/>
            <w:tcBorders>
              <w:top w:val="single" w:sz="6" w:space="0" w:color="auto"/>
              <w:bottom w:val="nil"/>
            </w:tcBorders>
            <w:shd w:val="clear" w:color="auto" w:fill="auto"/>
            <w:vAlign w:val="center"/>
          </w:tcPr>
          <w:p w14:paraId="4696BDF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20030DE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3038B72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0AD7060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760FBAA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5478464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43932" w14:paraId="60908876" w14:textId="77777777" w:rsidTr="00043932">
        <w:trPr>
          <w:trHeight w:val="283"/>
        </w:trPr>
        <w:tc>
          <w:tcPr>
            <w:tcW w:w="1134" w:type="dxa"/>
            <w:tcBorders>
              <w:top w:val="nil"/>
            </w:tcBorders>
            <w:shd w:val="clear" w:color="auto" w:fill="auto"/>
            <w:vAlign w:val="center"/>
          </w:tcPr>
          <w:p w14:paraId="67A9435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63889A6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0A980D5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14:paraId="064413E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7CBD3EB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14:paraId="031BE79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043932" w14:paraId="7BB6D3E6" w14:textId="77777777" w:rsidTr="00043932">
        <w:trPr>
          <w:trHeight w:val="283"/>
        </w:trPr>
        <w:tc>
          <w:tcPr>
            <w:tcW w:w="10345" w:type="dxa"/>
            <w:gridSpan w:val="6"/>
            <w:shd w:val="clear" w:color="auto" w:fill="B3B3B3"/>
            <w:vAlign w:val="center"/>
          </w:tcPr>
          <w:p w14:paraId="23CFF35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43932" w14:paraId="10594ABE" w14:textId="77777777" w:rsidTr="00043932">
        <w:trPr>
          <w:trHeight w:val="283"/>
        </w:trPr>
        <w:tc>
          <w:tcPr>
            <w:tcW w:w="10345" w:type="dxa"/>
            <w:gridSpan w:val="6"/>
            <w:vAlign w:val="center"/>
          </w:tcPr>
          <w:p w14:paraId="2FEC1E7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043932" w14:paraId="10CC8E79" w14:textId="77777777" w:rsidTr="00043932">
        <w:trPr>
          <w:trHeight w:val="283"/>
        </w:trPr>
        <w:tc>
          <w:tcPr>
            <w:tcW w:w="10345" w:type="dxa"/>
            <w:gridSpan w:val="6"/>
            <w:shd w:val="clear" w:color="auto" w:fill="B3B3B3"/>
            <w:vAlign w:val="center"/>
          </w:tcPr>
          <w:p w14:paraId="4C95258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43932" w14:paraId="42E6B041" w14:textId="77777777" w:rsidTr="00043932">
        <w:trPr>
          <w:trHeight w:val="283"/>
        </w:trPr>
        <w:tc>
          <w:tcPr>
            <w:tcW w:w="10345" w:type="dxa"/>
            <w:gridSpan w:val="6"/>
          </w:tcPr>
          <w:p w14:paraId="12826BC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14:paraId="306EB25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BCEB7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14:paraId="67A29DC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8BE22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14:paraId="65703D4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EC76D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14:paraId="13989F2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1D7A3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043932" w14:paraId="71187DFA" w14:textId="77777777" w:rsidTr="00043932">
        <w:trPr>
          <w:trHeight w:val="283"/>
        </w:trPr>
        <w:tc>
          <w:tcPr>
            <w:tcW w:w="10345" w:type="dxa"/>
            <w:gridSpan w:val="6"/>
            <w:shd w:val="clear" w:color="auto" w:fill="B3B3B3"/>
            <w:vAlign w:val="center"/>
          </w:tcPr>
          <w:p w14:paraId="2704756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43932" w14:paraId="2C998EF2" w14:textId="77777777" w:rsidTr="00043932">
        <w:trPr>
          <w:trHeight w:val="283"/>
        </w:trPr>
        <w:tc>
          <w:tcPr>
            <w:tcW w:w="10345" w:type="dxa"/>
            <w:gridSpan w:val="6"/>
            <w:shd w:val="clear" w:color="auto" w:fill="FFFFFF"/>
          </w:tcPr>
          <w:p w14:paraId="53A5DB4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14:paraId="1CDB000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9BD07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043932" w14:paraId="175A4B75" w14:textId="77777777" w:rsidTr="00043932">
        <w:trPr>
          <w:trHeight w:val="283"/>
        </w:trPr>
        <w:tc>
          <w:tcPr>
            <w:tcW w:w="10345" w:type="dxa"/>
            <w:gridSpan w:val="6"/>
            <w:shd w:val="clear" w:color="auto" w:fill="B3B3B3"/>
            <w:vAlign w:val="center"/>
          </w:tcPr>
          <w:p w14:paraId="1A0D9D5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43932" w14:paraId="66D1D9BE" w14:textId="77777777" w:rsidTr="00043932">
        <w:trPr>
          <w:trHeight w:val="283"/>
        </w:trPr>
        <w:tc>
          <w:tcPr>
            <w:tcW w:w="10345" w:type="dxa"/>
            <w:gridSpan w:val="6"/>
            <w:shd w:val="clear" w:color="auto" w:fill="FFFFFF"/>
            <w:vAlign w:val="center"/>
          </w:tcPr>
          <w:p w14:paraId="7E0D7F1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43932" w14:paraId="2ACDD587" w14:textId="77777777" w:rsidTr="00043932">
        <w:trPr>
          <w:trHeight w:val="283"/>
        </w:trPr>
        <w:tc>
          <w:tcPr>
            <w:tcW w:w="10345" w:type="dxa"/>
            <w:gridSpan w:val="6"/>
            <w:shd w:val="clear" w:color="auto" w:fill="FFFFFF"/>
          </w:tcPr>
          <w:p w14:paraId="1B9B2B0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043932" w14:paraId="5132EA8C" w14:textId="77777777" w:rsidTr="00043932">
        <w:trPr>
          <w:trHeight w:val="283"/>
        </w:trPr>
        <w:tc>
          <w:tcPr>
            <w:tcW w:w="10345" w:type="dxa"/>
            <w:gridSpan w:val="6"/>
            <w:shd w:val="clear" w:color="auto" w:fill="FFFFFF"/>
          </w:tcPr>
          <w:p w14:paraId="358561C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5D36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4F8D1A9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14:paraId="734322A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196035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230A046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256E1D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A23D95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7C54BFD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502C3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50BC172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D165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1E5F7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4042F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14:paraId="62562AE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EB83DE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1D2B8EE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16E2E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0C8D3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4925F2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14:paraId="7E58614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980CE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2732B66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8D779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3932" w14:paraId="6C93A0F1" w14:textId="77777777" w:rsidTr="00043932">
        <w:trPr>
          <w:trHeight w:val="283"/>
        </w:trPr>
        <w:tc>
          <w:tcPr>
            <w:tcW w:w="10345" w:type="dxa"/>
            <w:gridSpan w:val="6"/>
            <w:shd w:val="clear" w:color="auto" w:fill="FFFFFF"/>
            <w:vAlign w:val="center"/>
          </w:tcPr>
          <w:p w14:paraId="295CEA4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43932" w14:paraId="63100A04" w14:textId="77777777" w:rsidTr="00043932">
        <w:trPr>
          <w:trHeight w:val="283"/>
        </w:trPr>
        <w:tc>
          <w:tcPr>
            <w:tcW w:w="10345" w:type="dxa"/>
            <w:gridSpan w:val="6"/>
            <w:shd w:val="clear" w:color="auto" w:fill="FFFFFF"/>
          </w:tcPr>
          <w:p w14:paraId="76923BE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043932" w14:paraId="2146C043" w14:textId="77777777" w:rsidTr="00043932">
        <w:trPr>
          <w:trHeight w:val="283"/>
        </w:trPr>
        <w:tc>
          <w:tcPr>
            <w:tcW w:w="10345" w:type="dxa"/>
            <w:gridSpan w:val="6"/>
            <w:shd w:val="clear" w:color="auto" w:fill="FFFFFF"/>
          </w:tcPr>
          <w:p w14:paraId="795D2F3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E9432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14:paraId="3DC2C1E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14:paraId="7396A43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14:paraId="7526F39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25C2D2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553CA1F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121E12C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26C3A09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14:paraId="39F5304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48EE3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14:paraId="1EE70A6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86A5C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14:paraId="68936C8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B78D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14:paraId="6EAAF7E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FF60E9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14:paraId="0D9AD2C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7951C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14:paraId="7E6A663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DF71E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14:paraId="6122117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30525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73D1D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3932" w14:paraId="713390CA" w14:textId="77777777" w:rsidTr="00043932">
        <w:trPr>
          <w:trHeight w:val="283"/>
        </w:trPr>
        <w:tc>
          <w:tcPr>
            <w:tcW w:w="10345" w:type="dxa"/>
            <w:gridSpan w:val="6"/>
            <w:shd w:val="clear" w:color="auto" w:fill="B3B3B3"/>
            <w:vAlign w:val="center"/>
          </w:tcPr>
          <w:p w14:paraId="324A8DE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43932" w14:paraId="48475447" w14:textId="77777777" w:rsidTr="00043932">
        <w:trPr>
          <w:trHeight w:val="283"/>
        </w:trPr>
        <w:tc>
          <w:tcPr>
            <w:tcW w:w="10345" w:type="dxa"/>
            <w:gridSpan w:val="6"/>
            <w:shd w:val="clear" w:color="auto" w:fill="FFFFFF"/>
            <w:vAlign w:val="center"/>
          </w:tcPr>
          <w:p w14:paraId="6246917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43932" w14:paraId="6E2E04AB" w14:textId="77777777" w:rsidTr="00043932">
        <w:trPr>
          <w:trHeight w:val="283"/>
        </w:trPr>
        <w:tc>
          <w:tcPr>
            <w:tcW w:w="10345" w:type="dxa"/>
            <w:gridSpan w:val="6"/>
            <w:shd w:val="clear" w:color="auto" w:fill="FFFFFF"/>
            <w:vAlign w:val="center"/>
          </w:tcPr>
          <w:p w14:paraId="7378FDA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03A81C6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635582F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14:paraId="628D18E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5A00A54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D1E62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4076E04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2B85C3A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45B0A82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30A88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56BD34C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339DAC6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42ECA30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37C7D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75FA840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26A8FE1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3C281BC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69BFA62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56B4E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3166263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36D48C8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14:paraId="131F151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2A79FB1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2570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14:paraId="02F09D4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63CF67F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26D361A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14:paraId="1655C04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BEF6C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230E21F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7039A2F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14:paraId="767608A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3932" w:rsidSect="0004393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29361A1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768DE359" w14:textId="77777777" w:rsidTr="00043932">
        <w:trPr>
          <w:trHeight w:hRule="exact" w:val="113"/>
        </w:trPr>
        <w:tc>
          <w:tcPr>
            <w:tcW w:w="10345" w:type="dxa"/>
            <w:shd w:val="clear" w:color="auto" w:fill="B3B3B3"/>
          </w:tcPr>
          <w:p w14:paraId="1B9322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0EA01C17" w14:textId="77777777" w:rsidTr="00043932">
        <w:tc>
          <w:tcPr>
            <w:tcW w:w="10345" w:type="dxa"/>
            <w:vAlign w:val="center"/>
          </w:tcPr>
          <w:p w14:paraId="3C57C7F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043932" w14:paraId="639E147D" w14:textId="77777777" w:rsidTr="00043932">
        <w:tc>
          <w:tcPr>
            <w:tcW w:w="10345" w:type="dxa"/>
            <w:vAlign w:val="center"/>
          </w:tcPr>
          <w:p w14:paraId="2F62566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14:paraId="6A99822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E23497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14:paraId="4AC5592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14:paraId="0FF9221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284DF7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3C1BB50D" w14:textId="77777777" w:rsidTr="00043932">
        <w:trPr>
          <w:trHeight w:hRule="exact" w:val="113"/>
        </w:trPr>
        <w:tc>
          <w:tcPr>
            <w:tcW w:w="10345" w:type="dxa"/>
            <w:shd w:val="clear" w:color="auto" w:fill="B3B3B3"/>
          </w:tcPr>
          <w:p w14:paraId="7E7DD32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50583F93" w14:textId="77777777" w:rsidTr="00043932">
        <w:tc>
          <w:tcPr>
            <w:tcW w:w="10345" w:type="dxa"/>
            <w:vAlign w:val="center"/>
          </w:tcPr>
          <w:p w14:paraId="0DFD7AA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043932" w14:paraId="2FFDB463" w14:textId="77777777" w:rsidTr="00043932">
        <w:tc>
          <w:tcPr>
            <w:tcW w:w="10345" w:type="dxa"/>
            <w:vAlign w:val="center"/>
          </w:tcPr>
          <w:p w14:paraId="648BC67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614A8C5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14:paraId="03F5D04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14:paraId="0843E6E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32FE019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13CCAC30" w14:textId="77777777" w:rsidTr="00043932">
        <w:trPr>
          <w:trHeight w:hRule="exact" w:val="113"/>
        </w:trPr>
        <w:tc>
          <w:tcPr>
            <w:tcW w:w="10345" w:type="dxa"/>
            <w:shd w:val="clear" w:color="auto" w:fill="B3B3B3"/>
          </w:tcPr>
          <w:p w14:paraId="559016E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61CDED36" w14:textId="77777777" w:rsidTr="00043932">
        <w:tc>
          <w:tcPr>
            <w:tcW w:w="10345" w:type="dxa"/>
            <w:vAlign w:val="center"/>
          </w:tcPr>
          <w:p w14:paraId="2DF66D5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043932" w14:paraId="78A738BC" w14:textId="77777777" w:rsidTr="00043932">
        <w:tc>
          <w:tcPr>
            <w:tcW w:w="10345" w:type="dxa"/>
            <w:vAlign w:val="center"/>
          </w:tcPr>
          <w:p w14:paraId="3412107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14:paraId="340DF1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14:paraId="16033AF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4FAE81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23877D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1D0B2DDB" w14:textId="77777777" w:rsidTr="00043932">
        <w:trPr>
          <w:trHeight w:hRule="exact" w:val="113"/>
        </w:trPr>
        <w:tc>
          <w:tcPr>
            <w:tcW w:w="10345" w:type="dxa"/>
            <w:shd w:val="clear" w:color="auto" w:fill="B3B3B3"/>
          </w:tcPr>
          <w:p w14:paraId="0B5A2A0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5D99CDD6" w14:textId="77777777" w:rsidTr="00043932">
        <w:tc>
          <w:tcPr>
            <w:tcW w:w="10345" w:type="dxa"/>
            <w:vAlign w:val="center"/>
          </w:tcPr>
          <w:p w14:paraId="50EADFD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043932" w14:paraId="77C90AD4" w14:textId="77777777" w:rsidTr="00043932">
        <w:tc>
          <w:tcPr>
            <w:tcW w:w="10345" w:type="dxa"/>
            <w:vAlign w:val="center"/>
          </w:tcPr>
          <w:p w14:paraId="707A745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24CD1EA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14:paraId="6C1D63E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14:paraId="3E8E651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76B1614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1360428F" w14:textId="77777777" w:rsidTr="00043932">
        <w:trPr>
          <w:trHeight w:hRule="exact" w:val="113"/>
        </w:trPr>
        <w:tc>
          <w:tcPr>
            <w:tcW w:w="10345" w:type="dxa"/>
            <w:shd w:val="clear" w:color="auto" w:fill="B3B3B3"/>
          </w:tcPr>
          <w:p w14:paraId="0DEE8B3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0D550F29" w14:textId="77777777" w:rsidTr="00043932">
        <w:tc>
          <w:tcPr>
            <w:tcW w:w="10345" w:type="dxa"/>
            <w:vAlign w:val="center"/>
          </w:tcPr>
          <w:p w14:paraId="6EE61F8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043932" w14:paraId="66E214F8" w14:textId="77777777" w:rsidTr="00043932">
        <w:tc>
          <w:tcPr>
            <w:tcW w:w="10345" w:type="dxa"/>
            <w:vAlign w:val="center"/>
          </w:tcPr>
          <w:p w14:paraId="13334E8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325807C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14:paraId="762E3CD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14:paraId="0A4B65C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46D51B03" w14:textId="77777777" w:rsidTr="00043932">
        <w:trPr>
          <w:trHeight w:hRule="exact" w:val="113"/>
        </w:trPr>
        <w:tc>
          <w:tcPr>
            <w:tcW w:w="10345" w:type="dxa"/>
            <w:shd w:val="clear" w:color="auto" w:fill="B3B3B3"/>
          </w:tcPr>
          <w:p w14:paraId="098B7A0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7D2A06AD" w14:textId="77777777" w:rsidTr="00043932">
        <w:tc>
          <w:tcPr>
            <w:tcW w:w="10345" w:type="dxa"/>
            <w:vAlign w:val="center"/>
          </w:tcPr>
          <w:p w14:paraId="787A0BF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043932" w14:paraId="72C06928" w14:textId="77777777" w:rsidTr="00043932">
        <w:tc>
          <w:tcPr>
            <w:tcW w:w="10345" w:type="dxa"/>
            <w:vAlign w:val="center"/>
          </w:tcPr>
          <w:p w14:paraId="504F161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14:paraId="050FDC0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14:paraId="4C77F62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312BA75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A8F239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16537393" w14:textId="77777777" w:rsidTr="00043932">
        <w:trPr>
          <w:trHeight w:hRule="exact" w:val="113"/>
        </w:trPr>
        <w:tc>
          <w:tcPr>
            <w:tcW w:w="10345" w:type="dxa"/>
            <w:shd w:val="clear" w:color="auto" w:fill="B3B3B3"/>
          </w:tcPr>
          <w:p w14:paraId="4054F54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121BC0A6" w14:textId="77777777" w:rsidTr="00043932">
        <w:tc>
          <w:tcPr>
            <w:tcW w:w="10345" w:type="dxa"/>
            <w:vAlign w:val="center"/>
          </w:tcPr>
          <w:p w14:paraId="1A8597C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043932" w14:paraId="65F3B451" w14:textId="77777777" w:rsidTr="00043932">
        <w:tc>
          <w:tcPr>
            <w:tcW w:w="10345" w:type="dxa"/>
            <w:vAlign w:val="center"/>
          </w:tcPr>
          <w:p w14:paraId="4DBA6B9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14:paraId="03BF083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14:paraId="52AA862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14:paraId="72E8BEF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71C947C3" w14:textId="77777777" w:rsidTr="00043932">
        <w:tc>
          <w:tcPr>
            <w:tcW w:w="10345" w:type="dxa"/>
            <w:shd w:val="clear" w:color="auto" w:fill="B3B3B3"/>
            <w:vAlign w:val="center"/>
          </w:tcPr>
          <w:p w14:paraId="5159817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43932" w14:paraId="2623F932" w14:textId="77777777" w:rsidTr="00043932">
        <w:tc>
          <w:tcPr>
            <w:tcW w:w="10345" w:type="dxa"/>
            <w:shd w:val="clear" w:color="auto" w:fill="FFFFFF"/>
            <w:vAlign w:val="center"/>
          </w:tcPr>
          <w:p w14:paraId="51D2FC4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14:paraId="4D1BB3C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350FDA82" w14:textId="77777777" w:rsidTr="00043932">
        <w:trPr>
          <w:trHeight w:hRule="exact" w:val="113"/>
        </w:trPr>
        <w:tc>
          <w:tcPr>
            <w:tcW w:w="10345" w:type="dxa"/>
            <w:shd w:val="clear" w:color="auto" w:fill="B3B3B3"/>
          </w:tcPr>
          <w:p w14:paraId="3ACBBC9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4266902A" w14:textId="77777777" w:rsidTr="00043932">
        <w:tc>
          <w:tcPr>
            <w:tcW w:w="10345" w:type="dxa"/>
            <w:vAlign w:val="center"/>
          </w:tcPr>
          <w:p w14:paraId="3C3E704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043932" w14:paraId="6ADCD9F3" w14:textId="77777777" w:rsidTr="00043932">
        <w:tc>
          <w:tcPr>
            <w:tcW w:w="10345" w:type="dxa"/>
            <w:vAlign w:val="center"/>
          </w:tcPr>
          <w:p w14:paraId="73B5677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14EE94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1B58AA6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14:paraId="338E083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35A2282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07508F75" w14:textId="77777777" w:rsidTr="00043932">
        <w:trPr>
          <w:trHeight w:hRule="exact" w:val="113"/>
        </w:trPr>
        <w:tc>
          <w:tcPr>
            <w:tcW w:w="10345" w:type="dxa"/>
            <w:shd w:val="clear" w:color="auto" w:fill="B3B3B3"/>
          </w:tcPr>
          <w:p w14:paraId="28EC2B9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58CEFB5B" w14:textId="77777777" w:rsidTr="00043932">
        <w:tc>
          <w:tcPr>
            <w:tcW w:w="10345" w:type="dxa"/>
            <w:vAlign w:val="center"/>
          </w:tcPr>
          <w:p w14:paraId="389C21F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043932" w14:paraId="34F0BB39" w14:textId="77777777" w:rsidTr="00043932">
        <w:tc>
          <w:tcPr>
            <w:tcW w:w="10345" w:type="dxa"/>
            <w:vAlign w:val="center"/>
          </w:tcPr>
          <w:p w14:paraId="178DC5F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043932" w14:paraId="6C8C4DA7" w14:textId="77777777" w:rsidTr="00043932">
        <w:tc>
          <w:tcPr>
            <w:tcW w:w="10345" w:type="dxa"/>
            <w:shd w:val="clear" w:color="auto" w:fill="B3B3B3"/>
            <w:vAlign w:val="center"/>
          </w:tcPr>
          <w:p w14:paraId="124B446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43932" w14:paraId="5D17F473" w14:textId="77777777" w:rsidTr="00043932">
        <w:tc>
          <w:tcPr>
            <w:tcW w:w="10345" w:type="dxa"/>
            <w:shd w:val="clear" w:color="auto" w:fill="FFFFFF"/>
            <w:vAlign w:val="center"/>
          </w:tcPr>
          <w:p w14:paraId="5D8BF3E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7B09C75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05B8A200" w14:textId="77777777" w:rsidTr="00043932">
        <w:trPr>
          <w:trHeight w:hRule="exact" w:val="113"/>
        </w:trPr>
        <w:tc>
          <w:tcPr>
            <w:tcW w:w="10345" w:type="dxa"/>
            <w:shd w:val="clear" w:color="auto" w:fill="B3B3B3"/>
          </w:tcPr>
          <w:p w14:paraId="4130BC6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7AF3C91B" w14:textId="77777777" w:rsidTr="00043932">
        <w:tc>
          <w:tcPr>
            <w:tcW w:w="10345" w:type="dxa"/>
            <w:vAlign w:val="center"/>
          </w:tcPr>
          <w:p w14:paraId="172B80A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043932" w14:paraId="41D5E895" w14:textId="77777777" w:rsidTr="00043932">
        <w:tc>
          <w:tcPr>
            <w:tcW w:w="10345" w:type="dxa"/>
            <w:vAlign w:val="center"/>
          </w:tcPr>
          <w:p w14:paraId="7576F85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14:paraId="7022BC4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14:paraId="7F9F09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14:paraId="1333B5E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648868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12A2AE6F" w14:textId="77777777" w:rsidTr="00043932">
        <w:trPr>
          <w:trHeight w:hRule="exact" w:val="113"/>
        </w:trPr>
        <w:tc>
          <w:tcPr>
            <w:tcW w:w="10345" w:type="dxa"/>
            <w:shd w:val="clear" w:color="auto" w:fill="B3B3B3"/>
          </w:tcPr>
          <w:p w14:paraId="675DC02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5CCD52B7" w14:textId="77777777" w:rsidTr="00043932">
        <w:tc>
          <w:tcPr>
            <w:tcW w:w="10345" w:type="dxa"/>
            <w:vAlign w:val="center"/>
          </w:tcPr>
          <w:p w14:paraId="060A864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043932" w14:paraId="589096B6" w14:textId="77777777" w:rsidTr="00043932">
        <w:tc>
          <w:tcPr>
            <w:tcW w:w="10345" w:type="dxa"/>
            <w:vAlign w:val="center"/>
          </w:tcPr>
          <w:p w14:paraId="4BEB0DE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381EF9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14:paraId="7AD1AAC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14:paraId="3DF2B3D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030C3B51" w14:textId="77777777" w:rsidTr="00043932">
        <w:trPr>
          <w:trHeight w:hRule="exact" w:val="113"/>
        </w:trPr>
        <w:tc>
          <w:tcPr>
            <w:tcW w:w="10345" w:type="dxa"/>
            <w:shd w:val="clear" w:color="auto" w:fill="B3B3B3"/>
          </w:tcPr>
          <w:p w14:paraId="22E9EBE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118A7E78" w14:textId="77777777" w:rsidTr="00043932">
        <w:tc>
          <w:tcPr>
            <w:tcW w:w="10345" w:type="dxa"/>
            <w:vAlign w:val="center"/>
          </w:tcPr>
          <w:p w14:paraId="074C349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043932" w14:paraId="747673BB" w14:textId="77777777" w:rsidTr="00043932">
        <w:tc>
          <w:tcPr>
            <w:tcW w:w="10345" w:type="dxa"/>
            <w:vAlign w:val="center"/>
          </w:tcPr>
          <w:p w14:paraId="0922848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0C41CE9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539F863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29ED61E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12D2DD8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3E8A27E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5291C1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2528468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2743A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1E5BFD0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0672F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3932" w14:paraId="3D8B8E81" w14:textId="77777777" w:rsidTr="00043932">
        <w:tc>
          <w:tcPr>
            <w:tcW w:w="10345" w:type="dxa"/>
            <w:shd w:val="clear" w:color="auto" w:fill="B3B3B3"/>
            <w:vAlign w:val="center"/>
          </w:tcPr>
          <w:p w14:paraId="7F42B7A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43932" w14:paraId="6F55C43A" w14:textId="77777777" w:rsidTr="00043932">
        <w:tc>
          <w:tcPr>
            <w:tcW w:w="10345" w:type="dxa"/>
            <w:shd w:val="clear" w:color="auto" w:fill="FFFFFF"/>
            <w:vAlign w:val="center"/>
          </w:tcPr>
          <w:p w14:paraId="2DE6BDC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080C8AF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3BD44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664AE07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91EBB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360C344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0D3D6F9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EFB74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4855C4D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73AB242D" w14:textId="77777777" w:rsidTr="00043932">
        <w:trPr>
          <w:trHeight w:hRule="exact" w:val="113"/>
        </w:trPr>
        <w:tc>
          <w:tcPr>
            <w:tcW w:w="10345" w:type="dxa"/>
            <w:shd w:val="clear" w:color="auto" w:fill="B3B3B3"/>
          </w:tcPr>
          <w:p w14:paraId="1D6CD81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63676025" w14:textId="77777777" w:rsidTr="00043932">
        <w:tc>
          <w:tcPr>
            <w:tcW w:w="10345" w:type="dxa"/>
            <w:vAlign w:val="center"/>
          </w:tcPr>
          <w:p w14:paraId="0797BE2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043932" w14:paraId="1210D957" w14:textId="77777777" w:rsidTr="00043932">
        <w:tc>
          <w:tcPr>
            <w:tcW w:w="10345" w:type="dxa"/>
            <w:vAlign w:val="center"/>
          </w:tcPr>
          <w:p w14:paraId="0FE0543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14:paraId="2C0AB31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UdligningAfregningListe *</w:t>
            </w:r>
          </w:p>
          <w:p w14:paraId="31856AA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6592E5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14:paraId="065440E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94AFB0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14:paraId="7C8DAB0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14:paraId="61E6800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14:paraId="62C9B88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14:paraId="6FB9BB4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14:paraId="4353A77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14:paraId="7B4CF52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52666A8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14:paraId="3E10C8A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4EF91A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15B48B3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14:paraId="4A4D900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14:paraId="1C9A33B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62BF5DB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627ABB4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14:paraId="196E5F9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14:paraId="3A5504E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14:paraId="6AAB14B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14:paraId="4045E2A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54141EE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14:paraId="22F1F9F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0ED96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2CB76D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13FD524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784B509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5F1A3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7E027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14:paraId="6830FED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3AACA09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99CD0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65C196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48632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B6E8FF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68762B6C" w14:textId="77777777" w:rsidTr="00043932">
        <w:trPr>
          <w:trHeight w:hRule="exact" w:val="113"/>
        </w:trPr>
        <w:tc>
          <w:tcPr>
            <w:tcW w:w="10345" w:type="dxa"/>
            <w:shd w:val="clear" w:color="auto" w:fill="B3B3B3"/>
          </w:tcPr>
          <w:p w14:paraId="4B9684E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1DE87683" w14:textId="77777777" w:rsidTr="00043932">
        <w:tc>
          <w:tcPr>
            <w:tcW w:w="10345" w:type="dxa"/>
            <w:vAlign w:val="center"/>
          </w:tcPr>
          <w:p w14:paraId="186CB85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043932" w14:paraId="44AD45F8" w14:textId="77777777" w:rsidTr="00043932">
        <w:tc>
          <w:tcPr>
            <w:tcW w:w="10345" w:type="dxa"/>
            <w:vAlign w:val="center"/>
          </w:tcPr>
          <w:p w14:paraId="7A174D1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14:paraId="6AF457F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3ADFBA5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14:paraId="33FD193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FBE0D6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0914226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6477721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55601B6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6307B90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3A51F20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74BE97A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4ECD132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14:paraId="2C6564A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14:paraId="48D393E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14:paraId="77DD6C4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8F4FC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14:paraId="08F3A44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5F16F9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1A51BD4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4CD64D9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546A7D2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4512ED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7DF15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14:paraId="3FA0D2F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14:paraId="17CA8D0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14:paraId="5090EE9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31E787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2300440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3D748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ABAE7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14:paraId="2151D6A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BA4144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14:paraId="40AA418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E9FD2A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461DE0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14:paraId="298FD90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85F8F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66208F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5F9A4105" w14:textId="77777777" w:rsidTr="00043932">
        <w:trPr>
          <w:trHeight w:hRule="exact" w:val="113"/>
        </w:trPr>
        <w:tc>
          <w:tcPr>
            <w:tcW w:w="10345" w:type="dxa"/>
            <w:shd w:val="clear" w:color="auto" w:fill="B3B3B3"/>
          </w:tcPr>
          <w:p w14:paraId="39FDFB3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65ACF3C7" w14:textId="77777777" w:rsidTr="00043932">
        <w:tc>
          <w:tcPr>
            <w:tcW w:w="10345" w:type="dxa"/>
            <w:vAlign w:val="center"/>
          </w:tcPr>
          <w:p w14:paraId="3BBD3BD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043932" w14:paraId="1ECFD1B1" w14:textId="77777777" w:rsidTr="00043932">
        <w:tc>
          <w:tcPr>
            <w:tcW w:w="10345" w:type="dxa"/>
            <w:vAlign w:val="center"/>
          </w:tcPr>
          <w:p w14:paraId="3711093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239C2AE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3925925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14:paraId="716AF71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14:paraId="2F95A95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14:paraId="1B8D1CE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0F99D42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1B6BE18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14:paraId="14B72B2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51FFDC8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FBBDA9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44BDD1D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28BA3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527BB86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6F5E0FA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068B310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24E52F7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075AB21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3D6FB9C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02361C4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E85AC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14:paraId="1CEECBC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00D438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14:paraId="67E4538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14:paraId="3D6558C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40CACD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50151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14:paraId="0C46E55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D9BC8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14:paraId="3A21A90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14:paraId="385D8D2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7FC68A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46DE6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5AC41D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55643CA6" w14:textId="77777777" w:rsidTr="00043932">
        <w:trPr>
          <w:trHeight w:hRule="exact" w:val="113"/>
        </w:trPr>
        <w:tc>
          <w:tcPr>
            <w:tcW w:w="10345" w:type="dxa"/>
            <w:shd w:val="clear" w:color="auto" w:fill="B3B3B3"/>
          </w:tcPr>
          <w:p w14:paraId="5C66234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62A9BC5E" w14:textId="77777777" w:rsidTr="00043932">
        <w:tc>
          <w:tcPr>
            <w:tcW w:w="10345" w:type="dxa"/>
            <w:vAlign w:val="center"/>
          </w:tcPr>
          <w:p w14:paraId="01778EB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043932" w14:paraId="2FA7E403" w14:textId="77777777" w:rsidTr="00043932">
        <w:tc>
          <w:tcPr>
            <w:tcW w:w="10345" w:type="dxa"/>
            <w:vAlign w:val="center"/>
          </w:tcPr>
          <w:p w14:paraId="24AC587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02CA84E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2E596A2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374B65D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628FC97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4131CA6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2E2FA7C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7543E0D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DMIFordringModtagelseDato</w:t>
            </w:r>
          </w:p>
          <w:p w14:paraId="4814B13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5CDFEF4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14:paraId="15EBAEF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14:paraId="0DA425B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6D473A6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14:paraId="6098CE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14:paraId="61257E9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14:paraId="76767E0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3ACEF46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14:paraId="3083872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0E5050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14:paraId="2CFE2B1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14:paraId="2DC8EE5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14:paraId="106D8F8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14:paraId="5626E4E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14:paraId="2D2990F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2EAA71E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BDF6FA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14:paraId="25CBF66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CB8638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68CED58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14:paraId="61E3AC8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14:paraId="765ED89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3932" w14:paraId="5DC751EE" w14:textId="77777777" w:rsidTr="00043932">
        <w:tc>
          <w:tcPr>
            <w:tcW w:w="10345" w:type="dxa"/>
            <w:shd w:val="clear" w:color="auto" w:fill="B3B3B3"/>
            <w:vAlign w:val="center"/>
          </w:tcPr>
          <w:p w14:paraId="56E301C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43932" w14:paraId="6A7E7BE5" w14:textId="77777777" w:rsidTr="00043932">
        <w:tc>
          <w:tcPr>
            <w:tcW w:w="10345" w:type="dxa"/>
            <w:shd w:val="clear" w:color="auto" w:fill="FFFFFF"/>
            <w:vAlign w:val="center"/>
          </w:tcPr>
          <w:p w14:paraId="429F0B3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14:paraId="1163F98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74B05F3B" w14:textId="77777777" w:rsidTr="00043932">
        <w:trPr>
          <w:trHeight w:hRule="exact" w:val="113"/>
        </w:trPr>
        <w:tc>
          <w:tcPr>
            <w:tcW w:w="10345" w:type="dxa"/>
            <w:shd w:val="clear" w:color="auto" w:fill="B3B3B3"/>
          </w:tcPr>
          <w:p w14:paraId="4367804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6473DE35" w14:textId="77777777" w:rsidTr="00043932">
        <w:tc>
          <w:tcPr>
            <w:tcW w:w="10345" w:type="dxa"/>
            <w:vAlign w:val="center"/>
          </w:tcPr>
          <w:p w14:paraId="2D4252E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043932" w14:paraId="1023B77E" w14:textId="77777777" w:rsidTr="00043932">
        <w:tc>
          <w:tcPr>
            <w:tcW w:w="10345" w:type="dxa"/>
            <w:vAlign w:val="center"/>
          </w:tcPr>
          <w:p w14:paraId="4C20731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13ED13E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09213BC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5AFEA68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48024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438B56B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5389D7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6A29F92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6748CAF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6E9EAE6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5896B03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27F30A5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14:paraId="31E1909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14:paraId="3573CB0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14:paraId="3641199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7A7FC9B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14:paraId="13694D3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14:paraId="49C4F10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14:paraId="235E970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14:paraId="7ED4649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24FE6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3FA82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5431AE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454A4B99" w14:textId="77777777" w:rsidTr="00043932">
        <w:trPr>
          <w:trHeight w:hRule="exact" w:val="113"/>
        </w:trPr>
        <w:tc>
          <w:tcPr>
            <w:tcW w:w="10345" w:type="dxa"/>
            <w:shd w:val="clear" w:color="auto" w:fill="B3B3B3"/>
          </w:tcPr>
          <w:p w14:paraId="3A6B668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7CD5C958" w14:textId="77777777" w:rsidTr="00043932">
        <w:tc>
          <w:tcPr>
            <w:tcW w:w="10345" w:type="dxa"/>
            <w:vAlign w:val="center"/>
          </w:tcPr>
          <w:p w14:paraId="4E4309A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043932" w14:paraId="3CB290E6" w14:textId="77777777" w:rsidTr="00043932">
        <w:tc>
          <w:tcPr>
            <w:tcW w:w="10345" w:type="dxa"/>
            <w:vAlign w:val="center"/>
          </w:tcPr>
          <w:p w14:paraId="309A1CF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2356346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3D262DB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7CB573F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582EAF6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120D13F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14:paraId="1AC387A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(DMIFordringPEnhedNummer)</w:t>
            </w:r>
          </w:p>
          <w:p w14:paraId="5A37EFD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14:paraId="2EF9646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14:paraId="308D6D9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14:paraId="296DAD3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3932" w14:paraId="3FE030E6" w14:textId="77777777" w:rsidTr="00043932">
        <w:trPr>
          <w:trHeight w:hRule="exact" w:val="113"/>
        </w:trPr>
        <w:tc>
          <w:tcPr>
            <w:tcW w:w="10345" w:type="dxa"/>
            <w:shd w:val="clear" w:color="auto" w:fill="B3B3B3"/>
          </w:tcPr>
          <w:p w14:paraId="6F9B9CE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3932" w14:paraId="7D2C8153" w14:textId="77777777" w:rsidTr="00043932">
        <w:tc>
          <w:tcPr>
            <w:tcW w:w="10345" w:type="dxa"/>
            <w:vAlign w:val="center"/>
          </w:tcPr>
          <w:p w14:paraId="16C0CAB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043932" w14:paraId="189A5E78" w14:textId="77777777" w:rsidTr="00043932">
        <w:tc>
          <w:tcPr>
            <w:tcW w:w="10345" w:type="dxa"/>
            <w:vAlign w:val="center"/>
          </w:tcPr>
          <w:p w14:paraId="2F6A409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14:paraId="1A3DC3C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14:paraId="4E8D06C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14:paraId="1349FDC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7526CF8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6CF42EC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3932" w:rsidSect="00043932">
          <w:headerReference w:type="default" r:id="rId15"/>
          <w:pgSz w:w="11906" w:h="16838"/>
          <w:pgMar w:top="567" w:right="567" w:bottom="567" w:left="1134" w:header="283" w:footer="708" w:gutter="0"/>
          <w:cols w:space="708"/>
          <w:docGrid w:linePitch="360"/>
        </w:sectPr>
      </w:pPr>
    </w:p>
    <w:p w14:paraId="6EB3861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43932" w14:paraId="11AC858A" w14:textId="77777777" w:rsidTr="00043932">
        <w:trPr>
          <w:tblHeader/>
        </w:trPr>
        <w:tc>
          <w:tcPr>
            <w:tcW w:w="3402" w:type="dxa"/>
            <w:shd w:val="clear" w:color="auto" w:fill="B3B3B3"/>
            <w:vAlign w:val="center"/>
          </w:tcPr>
          <w:p w14:paraId="782C460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55871F0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3BBE616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43932" w14:paraId="1E7CF8D3" w14:textId="77777777" w:rsidTr="00043932">
        <w:tc>
          <w:tcPr>
            <w:tcW w:w="3402" w:type="dxa"/>
          </w:tcPr>
          <w:p w14:paraId="228BCB0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14:paraId="67F8F22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 w:author="Martin Midtgaard" w:date="2011-11-02T13:03:00Z">
                  <w:rPr>
                    <w:rFonts w:ascii="Arial" w:hAnsi="Arial"/>
                    <w:sz w:val="18"/>
                    <w:lang w:val="en-US"/>
                  </w:rPr>
                </w:rPrChange>
              </w:rPr>
            </w:pPr>
            <w:r>
              <w:rPr>
                <w:rFonts w:ascii="Arial" w:hAnsi="Arial"/>
                <w:sz w:val="18"/>
                <w:rPrChange w:id="22" w:author="Martin Midtgaard" w:date="2011-11-02T13:03:00Z">
                  <w:rPr>
                    <w:rFonts w:ascii="Arial" w:hAnsi="Arial"/>
                    <w:sz w:val="18"/>
                    <w:lang w:val="en-US"/>
                  </w:rPr>
                </w:rPrChange>
              </w:rPr>
              <w:t xml:space="preserve">Domain: </w:t>
            </w:r>
          </w:p>
          <w:p w14:paraId="546FCDB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 w:author="Martin Midtgaard" w:date="2011-11-02T13:03:00Z">
                  <w:rPr>
                    <w:rFonts w:ascii="Arial" w:hAnsi="Arial"/>
                    <w:sz w:val="18"/>
                    <w:lang w:val="en-US"/>
                  </w:rPr>
                </w:rPrChange>
              </w:rPr>
            </w:pPr>
            <w:r>
              <w:rPr>
                <w:rFonts w:ascii="Arial" w:hAnsi="Arial"/>
                <w:sz w:val="18"/>
                <w:rPrChange w:id="24" w:author="Martin Midtgaard" w:date="2011-11-02T13:03:00Z">
                  <w:rPr>
                    <w:rFonts w:ascii="Arial" w:hAnsi="Arial"/>
                    <w:sz w:val="18"/>
                    <w:lang w:val="en-US"/>
                  </w:rPr>
                </w:rPrChange>
              </w:rPr>
              <w:t>Beløb</w:t>
            </w:r>
          </w:p>
          <w:p w14:paraId="6033BAB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 w:author="Martin Midtgaard" w:date="2011-11-02T13:03:00Z">
                  <w:rPr>
                    <w:rFonts w:ascii="Arial" w:hAnsi="Arial"/>
                    <w:sz w:val="18"/>
                    <w:lang w:val="en-US"/>
                  </w:rPr>
                </w:rPrChange>
              </w:rPr>
            </w:pPr>
            <w:r>
              <w:rPr>
                <w:rFonts w:ascii="Arial" w:hAnsi="Arial"/>
                <w:sz w:val="18"/>
                <w:rPrChange w:id="26" w:author="Martin Midtgaard" w:date="2011-11-02T13:03:00Z">
                  <w:rPr>
                    <w:rFonts w:ascii="Arial" w:hAnsi="Arial"/>
                    <w:sz w:val="18"/>
                    <w:lang w:val="en-US"/>
                  </w:rPr>
                </w:rPrChange>
              </w:rPr>
              <w:t>base: decimal</w:t>
            </w:r>
          </w:p>
          <w:p w14:paraId="3B90265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 w:author="Martin Midtgaard" w:date="2011-11-02T13:03:00Z">
                  <w:rPr>
                    <w:rFonts w:ascii="Arial" w:hAnsi="Arial"/>
                    <w:sz w:val="18"/>
                    <w:lang w:val="en-US"/>
                  </w:rPr>
                </w:rPrChange>
              </w:rPr>
            </w:pPr>
            <w:r>
              <w:rPr>
                <w:rFonts w:ascii="Arial" w:hAnsi="Arial"/>
                <w:sz w:val="18"/>
                <w:rPrChange w:id="28" w:author="Martin Midtgaard" w:date="2011-11-02T13:03:00Z">
                  <w:rPr>
                    <w:rFonts w:ascii="Arial" w:hAnsi="Arial"/>
                    <w:sz w:val="18"/>
                    <w:lang w:val="en-US"/>
                  </w:rPr>
                </w:rPrChange>
              </w:rPr>
              <w:t>totalDigits: 13</w:t>
            </w:r>
          </w:p>
          <w:p w14:paraId="241C12E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40EEB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14:paraId="2B7A2D2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225AA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14:paraId="05FB8DD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607D4433" w14:textId="77777777" w:rsidTr="00043932">
        <w:tc>
          <w:tcPr>
            <w:tcW w:w="3402" w:type="dxa"/>
          </w:tcPr>
          <w:p w14:paraId="3B62855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14:paraId="4DA1B6B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 w:author="Martin Midtgaard" w:date="2011-11-02T13:03:00Z">
                  <w:rPr>
                    <w:rFonts w:ascii="Arial" w:hAnsi="Arial"/>
                    <w:sz w:val="18"/>
                    <w:lang w:val="en-US"/>
                  </w:rPr>
                </w:rPrChange>
              </w:rPr>
            </w:pPr>
            <w:r>
              <w:rPr>
                <w:rFonts w:ascii="Arial" w:hAnsi="Arial"/>
                <w:sz w:val="18"/>
                <w:rPrChange w:id="30" w:author="Martin Midtgaard" w:date="2011-11-02T13:03:00Z">
                  <w:rPr>
                    <w:rFonts w:ascii="Arial" w:hAnsi="Arial"/>
                    <w:sz w:val="18"/>
                    <w:lang w:val="en-US"/>
                  </w:rPr>
                </w:rPrChange>
              </w:rPr>
              <w:t xml:space="preserve">Domain: </w:t>
            </w:r>
          </w:p>
          <w:p w14:paraId="4FEB641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 w:author="Martin Midtgaard" w:date="2011-11-02T13:03:00Z">
                  <w:rPr>
                    <w:rFonts w:ascii="Arial" w:hAnsi="Arial"/>
                    <w:sz w:val="18"/>
                    <w:lang w:val="en-US"/>
                  </w:rPr>
                </w:rPrChange>
              </w:rPr>
            </w:pPr>
            <w:r>
              <w:rPr>
                <w:rFonts w:ascii="Arial" w:hAnsi="Arial"/>
                <w:sz w:val="18"/>
                <w:rPrChange w:id="32" w:author="Martin Midtgaard" w:date="2011-11-02T13:03:00Z">
                  <w:rPr>
                    <w:rFonts w:ascii="Arial" w:hAnsi="Arial"/>
                    <w:sz w:val="18"/>
                    <w:lang w:val="en-US"/>
                  </w:rPr>
                </w:rPrChange>
              </w:rPr>
              <w:t>Beløb</w:t>
            </w:r>
          </w:p>
          <w:p w14:paraId="146BCFD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 w:author="Martin Midtgaard" w:date="2011-11-02T13:03:00Z">
                  <w:rPr>
                    <w:rFonts w:ascii="Arial" w:hAnsi="Arial"/>
                    <w:sz w:val="18"/>
                    <w:lang w:val="en-US"/>
                  </w:rPr>
                </w:rPrChange>
              </w:rPr>
            </w:pPr>
            <w:r>
              <w:rPr>
                <w:rFonts w:ascii="Arial" w:hAnsi="Arial"/>
                <w:sz w:val="18"/>
                <w:rPrChange w:id="34" w:author="Martin Midtgaard" w:date="2011-11-02T13:03:00Z">
                  <w:rPr>
                    <w:rFonts w:ascii="Arial" w:hAnsi="Arial"/>
                    <w:sz w:val="18"/>
                    <w:lang w:val="en-US"/>
                  </w:rPr>
                </w:rPrChange>
              </w:rPr>
              <w:t>base: decimal</w:t>
            </w:r>
          </w:p>
          <w:p w14:paraId="07119D9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 w:author="Martin Midtgaard" w:date="2011-11-02T13:03:00Z">
                  <w:rPr>
                    <w:rFonts w:ascii="Arial" w:hAnsi="Arial"/>
                    <w:sz w:val="18"/>
                    <w:lang w:val="en-US"/>
                  </w:rPr>
                </w:rPrChange>
              </w:rPr>
            </w:pPr>
            <w:r>
              <w:rPr>
                <w:rFonts w:ascii="Arial" w:hAnsi="Arial"/>
                <w:sz w:val="18"/>
                <w:rPrChange w:id="36" w:author="Martin Midtgaard" w:date="2011-11-02T13:03:00Z">
                  <w:rPr>
                    <w:rFonts w:ascii="Arial" w:hAnsi="Arial"/>
                    <w:sz w:val="18"/>
                    <w:lang w:val="en-US"/>
                  </w:rPr>
                </w:rPrChange>
              </w:rPr>
              <w:t>totalDigits: 13</w:t>
            </w:r>
          </w:p>
          <w:p w14:paraId="49D7509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43BAD8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043932" w14:paraId="38EF26A8" w14:textId="77777777" w:rsidTr="00043932">
        <w:tc>
          <w:tcPr>
            <w:tcW w:w="3402" w:type="dxa"/>
          </w:tcPr>
          <w:p w14:paraId="40AE33C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14:paraId="7605AF5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 w:author="Martin Midtgaard" w:date="2011-11-02T13:03:00Z">
                  <w:rPr>
                    <w:rFonts w:ascii="Arial" w:hAnsi="Arial"/>
                    <w:sz w:val="18"/>
                    <w:lang w:val="en-US"/>
                  </w:rPr>
                </w:rPrChange>
              </w:rPr>
            </w:pPr>
            <w:r>
              <w:rPr>
                <w:rFonts w:ascii="Arial" w:hAnsi="Arial"/>
                <w:sz w:val="18"/>
                <w:rPrChange w:id="38" w:author="Martin Midtgaard" w:date="2011-11-02T13:03:00Z">
                  <w:rPr>
                    <w:rFonts w:ascii="Arial" w:hAnsi="Arial"/>
                    <w:sz w:val="18"/>
                    <w:lang w:val="en-US"/>
                  </w:rPr>
                </w:rPrChange>
              </w:rPr>
              <w:t xml:space="preserve">Domain: </w:t>
            </w:r>
          </w:p>
          <w:p w14:paraId="53255A9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 w:author="Martin Midtgaard" w:date="2011-11-02T13:03:00Z">
                  <w:rPr>
                    <w:rFonts w:ascii="Arial" w:hAnsi="Arial"/>
                    <w:sz w:val="18"/>
                    <w:lang w:val="en-US"/>
                  </w:rPr>
                </w:rPrChange>
              </w:rPr>
            </w:pPr>
            <w:r>
              <w:rPr>
                <w:rFonts w:ascii="Arial" w:hAnsi="Arial"/>
                <w:sz w:val="18"/>
                <w:rPrChange w:id="40" w:author="Martin Midtgaard" w:date="2011-11-02T13:03:00Z">
                  <w:rPr>
                    <w:rFonts w:ascii="Arial" w:hAnsi="Arial"/>
                    <w:sz w:val="18"/>
                    <w:lang w:val="en-US"/>
                  </w:rPr>
                </w:rPrChange>
              </w:rPr>
              <w:t>Beløb</w:t>
            </w:r>
          </w:p>
          <w:p w14:paraId="5B119B4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 w:author="Martin Midtgaard" w:date="2011-11-02T13:03:00Z">
                  <w:rPr>
                    <w:rFonts w:ascii="Arial" w:hAnsi="Arial"/>
                    <w:sz w:val="18"/>
                    <w:lang w:val="en-US"/>
                  </w:rPr>
                </w:rPrChange>
              </w:rPr>
            </w:pPr>
            <w:r>
              <w:rPr>
                <w:rFonts w:ascii="Arial" w:hAnsi="Arial"/>
                <w:sz w:val="18"/>
                <w:rPrChange w:id="42" w:author="Martin Midtgaard" w:date="2011-11-02T13:03:00Z">
                  <w:rPr>
                    <w:rFonts w:ascii="Arial" w:hAnsi="Arial"/>
                    <w:sz w:val="18"/>
                    <w:lang w:val="en-US"/>
                  </w:rPr>
                </w:rPrChange>
              </w:rPr>
              <w:t>base: decimal</w:t>
            </w:r>
          </w:p>
          <w:p w14:paraId="4D7F3B7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3" w:author="Martin Midtgaard" w:date="2011-11-02T13:03:00Z">
                  <w:rPr>
                    <w:rFonts w:ascii="Arial" w:hAnsi="Arial"/>
                    <w:sz w:val="18"/>
                    <w:lang w:val="en-US"/>
                  </w:rPr>
                </w:rPrChange>
              </w:rPr>
            </w:pPr>
            <w:r>
              <w:rPr>
                <w:rFonts w:ascii="Arial" w:hAnsi="Arial"/>
                <w:sz w:val="18"/>
                <w:rPrChange w:id="44" w:author="Martin Midtgaard" w:date="2011-11-02T13:03:00Z">
                  <w:rPr>
                    <w:rFonts w:ascii="Arial" w:hAnsi="Arial"/>
                    <w:sz w:val="18"/>
                    <w:lang w:val="en-US"/>
                  </w:rPr>
                </w:rPrChange>
              </w:rPr>
              <w:t>totalDigits: 13</w:t>
            </w:r>
          </w:p>
          <w:p w14:paraId="2518954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B22965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043932" w14:paraId="5793DC9E" w14:textId="77777777" w:rsidTr="00043932">
        <w:tc>
          <w:tcPr>
            <w:tcW w:w="3402" w:type="dxa"/>
          </w:tcPr>
          <w:p w14:paraId="49AACFB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14:paraId="38EEE99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5" w:author="Martin Midtgaard" w:date="2011-11-02T13:03:00Z">
                  <w:rPr>
                    <w:rFonts w:ascii="Arial" w:hAnsi="Arial"/>
                    <w:sz w:val="18"/>
                    <w:lang w:val="en-US"/>
                  </w:rPr>
                </w:rPrChange>
              </w:rPr>
            </w:pPr>
            <w:r>
              <w:rPr>
                <w:rFonts w:ascii="Arial" w:hAnsi="Arial"/>
                <w:sz w:val="18"/>
                <w:rPrChange w:id="46" w:author="Martin Midtgaard" w:date="2011-11-02T13:03:00Z">
                  <w:rPr>
                    <w:rFonts w:ascii="Arial" w:hAnsi="Arial"/>
                    <w:sz w:val="18"/>
                    <w:lang w:val="en-US"/>
                  </w:rPr>
                </w:rPrChange>
              </w:rPr>
              <w:t xml:space="preserve">Domain: </w:t>
            </w:r>
          </w:p>
          <w:p w14:paraId="4084C88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7" w:author="Martin Midtgaard" w:date="2011-11-02T13:03:00Z">
                  <w:rPr>
                    <w:rFonts w:ascii="Arial" w:hAnsi="Arial"/>
                    <w:sz w:val="18"/>
                    <w:lang w:val="en-US"/>
                  </w:rPr>
                </w:rPrChange>
              </w:rPr>
            </w:pPr>
            <w:r>
              <w:rPr>
                <w:rFonts w:ascii="Arial" w:hAnsi="Arial"/>
                <w:sz w:val="18"/>
                <w:rPrChange w:id="48" w:author="Martin Midtgaard" w:date="2011-11-02T13:03:00Z">
                  <w:rPr>
                    <w:rFonts w:ascii="Arial" w:hAnsi="Arial"/>
                    <w:sz w:val="18"/>
                    <w:lang w:val="en-US"/>
                  </w:rPr>
                </w:rPrChange>
              </w:rPr>
              <w:t>Beløb</w:t>
            </w:r>
          </w:p>
          <w:p w14:paraId="410CFDF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9" w:author="Martin Midtgaard" w:date="2011-11-02T13:03:00Z">
                  <w:rPr>
                    <w:rFonts w:ascii="Arial" w:hAnsi="Arial"/>
                    <w:sz w:val="18"/>
                    <w:lang w:val="en-US"/>
                  </w:rPr>
                </w:rPrChange>
              </w:rPr>
            </w:pPr>
            <w:r>
              <w:rPr>
                <w:rFonts w:ascii="Arial" w:hAnsi="Arial"/>
                <w:sz w:val="18"/>
                <w:rPrChange w:id="50" w:author="Martin Midtgaard" w:date="2011-11-02T13:03:00Z">
                  <w:rPr>
                    <w:rFonts w:ascii="Arial" w:hAnsi="Arial"/>
                    <w:sz w:val="18"/>
                    <w:lang w:val="en-US"/>
                  </w:rPr>
                </w:rPrChange>
              </w:rPr>
              <w:t>base: decimal</w:t>
            </w:r>
          </w:p>
          <w:p w14:paraId="2A77C54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1" w:author="Martin Midtgaard" w:date="2011-11-02T13:03:00Z">
                  <w:rPr>
                    <w:rFonts w:ascii="Arial" w:hAnsi="Arial"/>
                    <w:sz w:val="18"/>
                    <w:lang w:val="en-US"/>
                  </w:rPr>
                </w:rPrChange>
              </w:rPr>
            </w:pPr>
            <w:r>
              <w:rPr>
                <w:rFonts w:ascii="Arial" w:hAnsi="Arial"/>
                <w:sz w:val="18"/>
                <w:rPrChange w:id="52" w:author="Martin Midtgaard" w:date="2011-11-02T13:03:00Z">
                  <w:rPr>
                    <w:rFonts w:ascii="Arial" w:hAnsi="Arial"/>
                    <w:sz w:val="18"/>
                    <w:lang w:val="en-US"/>
                  </w:rPr>
                </w:rPrChange>
              </w:rPr>
              <w:t>totalDigits: 13</w:t>
            </w:r>
          </w:p>
          <w:p w14:paraId="4FD8C2E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9BA375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14:paraId="07EAD90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043932" w14:paraId="11D0B361" w14:textId="77777777" w:rsidTr="00043932">
        <w:tc>
          <w:tcPr>
            <w:tcW w:w="3402" w:type="dxa"/>
          </w:tcPr>
          <w:p w14:paraId="5E8390C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14:paraId="785549E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B0009B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B8093C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EB145D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043932" w14:paraId="535D240A" w14:textId="77777777" w:rsidTr="00043932">
        <w:tc>
          <w:tcPr>
            <w:tcW w:w="3402" w:type="dxa"/>
          </w:tcPr>
          <w:p w14:paraId="0E7E502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1ED5BFB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3" w:author="Martin Midtgaard" w:date="2011-11-02T13:03:00Z">
                  <w:rPr>
                    <w:rFonts w:ascii="Arial" w:hAnsi="Arial"/>
                    <w:sz w:val="18"/>
                    <w:lang w:val="en-US"/>
                  </w:rPr>
                </w:rPrChange>
              </w:rPr>
            </w:pPr>
            <w:r>
              <w:rPr>
                <w:rFonts w:ascii="Arial" w:hAnsi="Arial"/>
                <w:sz w:val="18"/>
                <w:rPrChange w:id="54" w:author="Martin Midtgaard" w:date="2011-11-02T13:03:00Z">
                  <w:rPr>
                    <w:rFonts w:ascii="Arial" w:hAnsi="Arial"/>
                    <w:sz w:val="18"/>
                    <w:lang w:val="en-US"/>
                  </w:rPr>
                </w:rPrChange>
              </w:rPr>
              <w:t xml:space="preserve">Domain: </w:t>
            </w:r>
          </w:p>
          <w:p w14:paraId="09277C6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5" w:author="Martin Midtgaard" w:date="2011-11-02T13:03:00Z">
                  <w:rPr>
                    <w:rFonts w:ascii="Arial" w:hAnsi="Arial"/>
                    <w:sz w:val="18"/>
                    <w:lang w:val="en-US"/>
                  </w:rPr>
                </w:rPrChange>
              </w:rPr>
            </w:pPr>
            <w:r>
              <w:rPr>
                <w:rFonts w:ascii="Arial" w:hAnsi="Arial"/>
                <w:sz w:val="18"/>
                <w:rPrChange w:id="56" w:author="Martin Midtgaard" w:date="2011-11-02T13:03:00Z">
                  <w:rPr>
                    <w:rFonts w:ascii="Arial" w:hAnsi="Arial"/>
                    <w:sz w:val="18"/>
                    <w:lang w:val="en-US"/>
                  </w:rPr>
                </w:rPrChange>
              </w:rPr>
              <w:t>ID18</w:t>
            </w:r>
          </w:p>
          <w:p w14:paraId="4ADC87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7" w:author="Martin Midtgaard" w:date="2011-11-02T13:03:00Z">
                  <w:rPr>
                    <w:rFonts w:ascii="Arial" w:hAnsi="Arial"/>
                    <w:sz w:val="18"/>
                    <w:lang w:val="en-US"/>
                  </w:rPr>
                </w:rPrChange>
              </w:rPr>
            </w:pPr>
            <w:r>
              <w:rPr>
                <w:rFonts w:ascii="Arial" w:hAnsi="Arial"/>
                <w:sz w:val="18"/>
                <w:rPrChange w:id="58" w:author="Martin Midtgaard" w:date="2011-11-02T13:03:00Z">
                  <w:rPr>
                    <w:rFonts w:ascii="Arial" w:hAnsi="Arial"/>
                    <w:sz w:val="18"/>
                    <w:lang w:val="en-US"/>
                  </w:rPr>
                </w:rPrChange>
              </w:rPr>
              <w:t>base: integer</w:t>
            </w:r>
          </w:p>
          <w:p w14:paraId="0953DF5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9" w:author="Martin Midtgaard" w:date="2011-11-02T13:03:00Z">
                  <w:rPr>
                    <w:rFonts w:ascii="Arial" w:hAnsi="Arial"/>
                    <w:sz w:val="18"/>
                    <w:lang w:val="en-US"/>
                  </w:rPr>
                </w:rPrChange>
              </w:rPr>
            </w:pPr>
            <w:r>
              <w:rPr>
                <w:rFonts w:ascii="Arial" w:hAnsi="Arial"/>
                <w:sz w:val="18"/>
                <w:rPrChange w:id="60" w:author="Martin Midtgaard" w:date="2011-11-02T13:03:00Z">
                  <w:rPr>
                    <w:rFonts w:ascii="Arial" w:hAnsi="Arial"/>
                    <w:sz w:val="18"/>
                    <w:lang w:val="en-US"/>
                  </w:rPr>
                </w:rPrChange>
              </w:rPr>
              <w:t>minInclusive: 1</w:t>
            </w:r>
          </w:p>
          <w:p w14:paraId="71AC6BE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7EB3EEC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57DB55B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1474A4E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59E6EDB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0B3A370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4E51D7F2" w14:textId="77777777" w:rsidTr="00043932">
        <w:tc>
          <w:tcPr>
            <w:tcW w:w="3402" w:type="dxa"/>
          </w:tcPr>
          <w:p w14:paraId="373C651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22FE9B1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1" w:author="Martin Midtgaard" w:date="2011-11-02T13:03:00Z">
                  <w:rPr>
                    <w:rFonts w:ascii="Arial" w:hAnsi="Arial"/>
                    <w:sz w:val="18"/>
                    <w:lang w:val="en-US"/>
                  </w:rPr>
                </w:rPrChange>
              </w:rPr>
            </w:pPr>
            <w:r>
              <w:rPr>
                <w:rFonts w:ascii="Arial" w:hAnsi="Arial"/>
                <w:sz w:val="18"/>
                <w:rPrChange w:id="62" w:author="Martin Midtgaard" w:date="2011-11-02T13:03:00Z">
                  <w:rPr>
                    <w:rFonts w:ascii="Arial" w:hAnsi="Arial"/>
                    <w:sz w:val="18"/>
                    <w:lang w:val="en-US"/>
                  </w:rPr>
                </w:rPrChange>
              </w:rPr>
              <w:t xml:space="preserve">Domain: </w:t>
            </w:r>
          </w:p>
          <w:p w14:paraId="1C91822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3" w:author="Martin Midtgaard" w:date="2011-11-02T13:03:00Z">
                  <w:rPr>
                    <w:rFonts w:ascii="Arial" w:hAnsi="Arial"/>
                    <w:sz w:val="18"/>
                    <w:lang w:val="en-US"/>
                  </w:rPr>
                </w:rPrChange>
              </w:rPr>
            </w:pPr>
            <w:r>
              <w:rPr>
                <w:rFonts w:ascii="Arial" w:hAnsi="Arial"/>
                <w:sz w:val="18"/>
                <w:rPrChange w:id="64" w:author="Martin Midtgaard" w:date="2011-11-02T13:03:00Z">
                  <w:rPr>
                    <w:rFonts w:ascii="Arial" w:hAnsi="Arial"/>
                    <w:sz w:val="18"/>
                    <w:lang w:val="en-US"/>
                  </w:rPr>
                </w:rPrChange>
              </w:rPr>
              <w:t>ID18</w:t>
            </w:r>
          </w:p>
          <w:p w14:paraId="1539D04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5" w:author="Martin Midtgaard" w:date="2011-11-02T13:03:00Z">
                  <w:rPr>
                    <w:rFonts w:ascii="Arial" w:hAnsi="Arial"/>
                    <w:sz w:val="18"/>
                    <w:lang w:val="en-US"/>
                  </w:rPr>
                </w:rPrChange>
              </w:rPr>
            </w:pPr>
            <w:r>
              <w:rPr>
                <w:rFonts w:ascii="Arial" w:hAnsi="Arial"/>
                <w:sz w:val="18"/>
                <w:rPrChange w:id="66" w:author="Martin Midtgaard" w:date="2011-11-02T13:03:00Z">
                  <w:rPr>
                    <w:rFonts w:ascii="Arial" w:hAnsi="Arial"/>
                    <w:sz w:val="18"/>
                    <w:lang w:val="en-US"/>
                  </w:rPr>
                </w:rPrChange>
              </w:rPr>
              <w:t>base: integer</w:t>
            </w:r>
          </w:p>
          <w:p w14:paraId="65F7242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7" w:author="Martin Midtgaard" w:date="2011-11-02T13:03:00Z">
                  <w:rPr>
                    <w:rFonts w:ascii="Arial" w:hAnsi="Arial"/>
                    <w:sz w:val="18"/>
                    <w:lang w:val="en-US"/>
                  </w:rPr>
                </w:rPrChange>
              </w:rPr>
            </w:pPr>
            <w:r>
              <w:rPr>
                <w:rFonts w:ascii="Arial" w:hAnsi="Arial"/>
                <w:sz w:val="18"/>
                <w:rPrChange w:id="68" w:author="Martin Midtgaard" w:date="2011-11-02T13:03:00Z">
                  <w:rPr>
                    <w:rFonts w:ascii="Arial" w:hAnsi="Arial"/>
                    <w:sz w:val="18"/>
                    <w:lang w:val="en-US"/>
                  </w:rPr>
                </w:rPrChange>
              </w:rPr>
              <w:t>minInclusive: 1</w:t>
            </w:r>
          </w:p>
          <w:p w14:paraId="5532E48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1C74F7C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043932" w14:paraId="499D7BBE" w14:textId="77777777" w:rsidTr="00043932">
        <w:tc>
          <w:tcPr>
            <w:tcW w:w="3402" w:type="dxa"/>
          </w:tcPr>
          <w:p w14:paraId="34D62C2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17692B8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9" w:author="Martin Midtgaard" w:date="2011-11-02T13:03:00Z">
                  <w:rPr>
                    <w:rFonts w:ascii="Arial" w:hAnsi="Arial"/>
                    <w:sz w:val="18"/>
                    <w:lang w:val="en-US"/>
                  </w:rPr>
                </w:rPrChange>
              </w:rPr>
            </w:pPr>
            <w:r>
              <w:rPr>
                <w:rFonts w:ascii="Arial" w:hAnsi="Arial"/>
                <w:sz w:val="18"/>
                <w:rPrChange w:id="70" w:author="Martin Midtgaard" w:date="2011-11-02T13:03:00Z">
                  <w:rPr>
                    <w:rFonts w:ascii="Arial" w:hAnsi="Arial"/>
                    <w:sz w:val="18"/>
                    <w:lang w:val="en-US"/>
                  </w:rPr>
                </w:rPrChange>
              </w:rPr>
              <w:t xml:space="preserve">Domain: </w:t>
            </w:r>
          </w:p>
          <w:p w14:paraId="38B71BC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1" w:author="Martin Midtgaard" w:date="2011-11-02T13:03:00Z">
                  <w:rPr>
                    <w:rFonts w:ascii="Arial" w:hAnsi="Arial"/>
                    <w:sz w:val="18"/>
                    <w:lang w:val="en-US"/>
                  </w:rPr>
                </w:rPrChange>
              </w:rPr>
            </w:pPr>
            <w:r>
              <w:rPr>
                <w:rFonts w:ascii="Arial" w:hAnsi="Arial"/>
                <w:sz w:val="18"/>
                <w:rPrChange w:id="72" w:author="Martin Midtgaard" w:date="2011-11-02T13:03:00Z">
                  <w:rPr>
                    <w:rFonts w:ascii="Arial" w:hAnsi="Arial"/>
                    <w:sz w:val="18"/>
                    <w:lang w:val="en-US"/>
                  </w:rPr>
                </w:rPrChange>
              </w:rPr>
              <w:t>DMIFordringArt</w:t>
            </w:r>
          </w:p>
          <w:p w14:paraId="63B17D4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3" w:author="Martin Midtgaard" w:date="2011-11-02T13:03:00Z">
                  <w:rPr>
                    <w:rFonts w:ascii="Arial" w:hAnsi="Arial"/>
                    <w:sz w:val="18"/>
                    <w:lang w:val="en-US"/>
                  </w:rPr>
                </w:rPrChange>
              </w:rPr>
            </w:pPr>
            <w:r>
              <w:rPr>
                <w:rFonts w:ascii="Arial" w:hAnsi="Arial"/>
                <w:sz w:val="18"/>
                <w:rPrChange w:id="74" w:author="Martin Midtgaard" w:date="2011-11-02T13:03:00Z">
                  <w:rPr>
                    <w:rFonts w:ascii="Arial" w:hAnsi="Arial"/>
                    <w:sz w:val="18"/>
                    <w:lang w:val="en-US"/>
                  </w:rPr>
                </w:rPrChange>
              </w:rPr>
              <w:t>base: string</w:t>
            </w:r>
          </w:p>
          <w:p w14:paraId="2B20F5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5" w:author="Martin Midtgaard" w:date="2011-11-02T13:03:00Z">
                  <w:rPr>
                    <w:rFonts w:ascii="Arial" w:hAnsi="Arial"/>
                    <w:sz w:val="18"/>
                    <w:lang w:val="en-US"/>
                  </w:rPr>
                </w:rPrChange>
              </w:rPr>
            </w:pPr>
            <w:r>
              <w:rPr>
                <w:rFonts w:ascii="Arial" w:hAnsi="Arial"/>
                <w:sz w:val="18"/>
                <w:rPrChange w:id="76" w:author="Martin Midtgaard" w:date="2011-11-02T13:03:00Z">
                  <w:rPr>
                    <w:rFonts w:ascii="Arial" w:hAnsi="Arial"/>
                    <w:sz w:val="18"/>
                    <w:lang w:val="en-US"/>
                  </w:rPr>
                </w:rPrChange>
              </w:rPr>
              <w:t>maxLength: 4</w:t>
            </w:r>
          </w:p>
          <w:p w14:paraId="2A6E536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14:paraId="6582492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14:paraId="523CE92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C97FC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14:paraId="1E3773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455BF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FE5ECF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02BFCE1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135126F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2B507B7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043932" w14:paraId="24DAD57C" w14:textId="77777777" w:rsidTr="00043932">
        <w:tc>
          <w:tcPr>
            <w:tcW w:w="3402" w:type="dxa"/>
          </w:tcPr>
          <w:p w14:paraId="39A0F70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14:paraId="6F307FB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7" w:author="Martin Midtgaard" w:date="2011-11-02T13:03:00Z">
                  <w:rPr>
                    <w:rFonts w:ascii="Arial" w:hAnsi="Arial"/>
                    <w:sz w:val="18"/>
                    <w:lang w:val="en-US"/>
                  </w:rPr>
                </w:rPrChange>
              </w:rPr>
            </w:pPr>
            <w:r>
              <w:rPr>
                <w:rFonts w:ascii="Arial" w:hAnsi="Arial"/>
                <w:sz w:val="18"/>
                <w:rPrChange w:id="78" w:author="Martin Midtgaard" w:date="2011-11-02T13:03:00Z">
                  <w:rPr>
                    <w:rFonts w:ascii="Arial" w:hAnsi="Arial"/>
                    <w:sz w:val="18"/>
                    <w:lang w:val="en-US"/>
                  </w:rPr>
                </w:rPrChange>
              </w:rPr>
              <w:t xml:space="preserve">Domain: </w:t>
            </w:r>
          </w:p>
          <w:p w14:paraId="32A0324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9" w:author="Martin Midtgaard" w:date="2011-11-02T13:03:00Z">
                  <w:rPr>
                    <w:rFonts w:ascii="Arial" w:hAnsi="Arial"/>
                    <w:sz w:val="18"/>
                    <w:lang w:val="en-US"/>
                  </w:rPr>
                </w:rPrChange>
              </w:rPr>
            </w:pPr>
            <w:r>
              <w:rPr>
                <w:rFonts w:ascii="Arial" w:hAnsi="Arial"/>
                <w:sz w:val="18"/>
                <w:rPrChange w:id="80" w:author="Martin Midtgaard" w:date="2011-11-02T13:03:00Z">
                  <w:rPr>
                    <w:rFonts w:ascii="Arial" w:hAnsi="Arial"/>
                    <w:sz w:val="18"/>
                    <w:lang w:val="en-US"/>
                  </w:rPr>
                </w:rPrChange>
              </w:rPr>
              <w:t>TekstKort</w:t>
            </w:r>
          </w:p>
          <w:p w14:paraId="46B47F8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1" w:author="Martin Midtgaard" w:date="2011-11-02T13:03:00Z">
                  <w:rPr>
                    <w:rFonts w:ascii="Arial" w:hAnsi="Arial"/>
                    <w:sz w:val="18"/>
                    <w:lang w:val="en-US"/>
                  </w:rPr>
                </w:rPrChange>
              </w:rPr>
            </w:pPr>
            <w:r>
              <w:rPr>
                <w:rFonts w:ascii="Arial" w:hAnsi="Arial"/>
                <w:sz w:val="18"/>
                <w:rPrChange w:id="82" w:author="Martin Midtgaard" w:date="2011-11-02T13:03:00Z">
                  <w:rPr>
                    <w:rFonts w:ascii="Arial" w:hAnsi="Arial"/>
                    <w:sz w:val="18"/>
                    <w:lang w:val="en-US"/>
                  </w:rPr>
                </w:rPrChange>
              </w:rPr>
              <w:t>base: string</w:t>
            </w:r>
          </w:p>
          <w:p w14:paraId="158CC29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3" w:author="Martin Midtgaard" w:date="2011-11-02T13:03:00Z">
                  <w:rPr>
                    <w:rFonts w:ascii="Arial" w:hAnsi="Arial"/>
                    <w:sz w:val="18"/>
                    <w:lang w:val="en-US"/>
                  </w:rPr>
                </w:rPrChange>
              </w:rPr>
            </w:pPr>
            <w:r>
              <w:rPr>
                <w:rFonts w:ascii="Arial" w:hAnsi="Arial"/>
                <w:sz w:val="18"/>
                <w:rPrChange w:id="84" w:author="Martin Midtgaard" w:date="2011-11-02T13:03:00Z">
                  <w:rPr>
                    <w:rFonts w:ascii="Arial" w:hAnsi="Arial"/>
                    <w:sz w:val="18"/>
                    <w:lang w:val="en-US"/>
                  </w:rPr>
                </w:rPrChange>
              </w:rPr>
              <w:t>minLength: 0</w:t>
            </w:r>
          </w:p>
          <w:p w14:paraId="5413152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7B1FF06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135795B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14:paraId="22163FC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14:paraId="4A9A848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7D451C10" w14:textId="77777777" w:rsidTr="00043932">
        <w:tc>
          <w:tcPr>
            <w:tcW w:w="3402" w:type="dxa"/>
          </w:tcPr>
          <w:p w14:paraId="7A3CB07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054B9F5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5" w:author="Martin Midtgaard" w:date="2011-11-02T13:03:00Z">
                  <w:rPr>
                    <w:rFonts w:ascii="Arial" w:hAnsi="Arial"/>
                    <w:sz w:val="18"/>
                    <w:lang w:val="en-US"/>
                  </w:rPr>
                </w:rPrChange>
              </w:rPr>
            </w:pPr>
            <w:r>
              <w:rPr>
                <w:rFonts w:ascii="Arial" w:hAnsi="Arial"/>
                <w:sz w:val="18"/>
                <w:rPrChange w:id="86" w:author="Martin Midtgaard" w:date="2011-11-02T13:03:00Z">
                  <w:rPr>
                    <w:rFonts w:ascii="Arial" w:hAnsi="Arial"/>
                    <w:sz w:val="18"/>
                    <w:lang w:val="en-US"/>
                  </w:rPr>
                </w:rPrChange>
              </w:rPr>
              <w:t xml:space="preserve">Domain: </w:t>
            </w:r>
          </w:p>
          <w:p w14:paraId="412C0CF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7" w:author="Martin Midtgaard" w:date="2011-11-02T13:03:00Z">
                  <w:rPr>
                    <w:rFonts w:ascii="Arial" w:hAnsi="Arial"/>
                    <w:sz w:val="18"/>
                    <w:lang w:val="en-US"/>
                  </w:rPr>
                </w:rPrChange>
              </w:rPr>
            </w:pPr>
            <w:r>
              <w:rPr>
                <w:rFonts w:ascii="Arial" w:hAnsi="Arial"/>
                <w:sz w:val="18"/>
                <w:rPrChange w:id="88" w:author="Martin Midtgaard" w:date="2011-11-02T13:03:00Z">
                  <w:rPr>
                    <w:rFonts w:ascii="Arial" w:hAnsi="Arial"/>
                    <w:sz w:val="18"/>
                    <w:lang w:val="en-US"/>
                  </w:rPr>
                </w:rPrChange>
              </w:rPr>
              <w:t>Tekst36</w:t>
            </w:r>
          </w:p>
          <w:p w14:paraId="51FB3DF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9" w:author="Martin Midtgaard" w:date="2011-11-02T13:03:00Z">
                  <w:rPr>
                    <w:rFonts w:ascii="Arial" w:hAnsi="Arial"/>
                    <w:sz w:val="18"/>
                    <w:lang w:val="en-US"/>
                  </w:rPr>
                </w:rPrChange>
              </w:rPr>
            </w:pPr>
            <w:r>
              <w:rPr>
                <w:rFonts w:ascii="Arial" w:hAnsi="Arial"/>
                <w:sz w:val="18"/>
                <w:rPrChange w:id="90" w:author="Martin Midtgaard" w:date="2011-11-02T13:03:00Z">
                  <w:rPr>
                    <w:rFonts w:ascii="Arial" w:hAnsi="Arial"/>
                    <w:sz w:val="18"/>
                    <w:lang w:val="en-US"/>
                  </w:rPr>
                </w:rPrChange>
              </w:rPr>
              <w:lastRenderedPageBreak/>
              <w:t>base: string</w:t>
            </w:r>
          </w:p>
          <w:p w14:paraId="2E84464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1" w:author="Martin Midtgaard" w:date="2011-11-02T13:03:00Z">
                  <w:rPr>
                    <w:rFonts w:ascii="Arial" w:hAnsi="Arial"/>
                    <w:sz w:val="18"/>
                    <w:lang w:val="en-US"/>
                  </w:rPr>
                </w:rPrChange>
              </w:rPr>
            </w:pPr>
            <w:r>
              <w:rPr>
                <w:rFonts w:ascii="Arial" w:hAnsi="Arial"/>
                <w:sz w:val="18"/>
                <w:rPrChange w:id="92" w:author="Martin Midtgaard" w:date="2011-11-02T13:03:00Z">
                  <w:rPr>
                    <w:rFonts w:ascii="Arial" w:hAnsi="Arial"/>
                    <w:sz w:val="18"/>
                    <w:lang w:val="en-US"/>
                  </w:rPr>
                </w:rPrChange>
              </w:rPr>
              <w:t>maxLength: 36</w:t>
            </w:r>
          </w:p>
        </w:tc>
        <w:tc>
          <w:tcPr>
            <w:tcW w:w="4671" w:type="dxa"/>
          </w:tcPr>
          <w:p w14:paraId="2389EC9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Fordringshavers interne reference.</w:t>
            </w:r>
          </w:p>
        </w:tc>
      </w:tr>
      <w:tr w:rsidR="00043932" w14:paraId="4BDD7F96" w14:textId="77777777" w:rsidTr="00043932">
        <w:tc>
          <w:tcPr>
            <w:tcW w:w="3402" w:type="dxa"/>
          </w:tcPr>
          <w:p w14:paraId="5F52842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DMIFordringForfaldDato</w:t>
            </w:r>
          </w:p>
        </w:tc>
        <w:tc>
          <w:tcPr>
            <w:tcW w:w="1701" w:type="dxa"/>
          </w:tcPr>
          <w:p w14:paraId="7BA4AD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78FA03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C03402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3C17CC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14:paraId="30DC98E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14:paraId="19E217F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BDBD2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14:paraId="370EBFB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74B1739A" w14:textId="77777777" w:rsidTr="00043932">
        <w:tc>
          <w:tcPr>
            <w:tcW w:w="3402" w:type="dxa"/>
          </w:tcPr>
          <w:p w14:paraId="0B74688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0BD9A32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3" w:author="Martin Midtgaard" w:date="2011-11-02T13:03:00Z">
                  <w:rPr>
                    <w:rFonts w:ascii="Arial" w:hAnsi="Arial"/>
                    <w:sz w:val="18"/>
                    <w:lang w:val="en-US"/>
                  </w:rPr>
                </w:rPrChange>
              </w:rPr>
            </w:pPr>
            <w:r>
              <w:rPr>
                <w:rFonts w:ascii="Arial" w:hAnsi="Arial"/>
                <w:sz w:val="18"/>
                <w:rPrChange w:id="94" w:author="Martin Midtgaard" w:date="2011-11-02T13:03:00Z">
                  <w:rPr>
                    <w:rFonts w:ascii="Arial" w:hAnsi="Arial"/>
                    <w:sz w:val="18"/>
                    <w:lang w:val="en-US"/>
                  </w:rPr>
                </w:rPrChange>
              </w:rPr>
              <w:t xml:space="preserve">Domain: </w:t>
            </w:r>
          </w:p>
          <w:p w14:paraId="3755194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5" w:author="Martin Midtgaard" w:date="2011-11-02T13:03:00Z">
                  <w:rPr>
                    <w:rFonts w:ascii="Arial" w:hAnsi="Arial"/>
                    <w:sz w:val="18"/>
                    <w:lang w:val="en-US"/>
                  </w:rPr>
                </w:rPrChange>
              </w:rPr>
            </w:pPr>
            <w:r>
              <w:rPr>
                <w:rFonts w:ascii="Arial" w:hAnsi="Arial"/>
                <w:sz w:val="18"/>
                <w:rPrChange w:id="96" w:author="Martin Midtgaard" w:date="2011-11-02T13:03:00Z">
                  <w:rPr>
                    <w:rFonts w:ascii="Arial" w:hAnsi="Arial"/>
                    <w:sz w:val="18"/>
                    <w:lang w:val="en-US"/>
                  </w:rPr>
                </w:rPrChange>
              </w:rPr>
              <w:t>ID18</w:t>
            </w:r>
          </w:p>
          <w:p w14:paraId="56B6F01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7" w:author="Martin Midtgaard" w:date="2011-11-02T13:03:00Z">
                  <w:rPr>
                    <w:rFonts w:ascii="Arial" w:hAnsi="Arial"/>
                    <w:sz w:val="18"/>
                    <w:lang w:val="en-US"/>
                  </w:rPr>
                </w:rPrChange>
              </w:rPr>
            </w:pPr>
            <w:r>
              <w:rPr>
                <w:rFonts w:ascii="Arial" w:hAnsi="Arial"/>
                <w:sz w:val="18"/>
                <w:rPrChange w:id="98" w:author="Martin Midtgaard" w:date="2011-11-02T13:03:00Z">
                  <w:rPr>
                    <w:rFonts w:ascii="Arial" w:hAnsi="Arial"/>
                    <w:sz w:val="18"/>
                    <w:lang w:val="en-US"/>
                  </w:rPr>
                </w:rPrChange>
              </w:rPr>
              <w:t>base: integer</w:t>
            </w:r>
          </w:p>
          <w:p w14:paraId="43265B0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9" w:author="Martin Midtgaard" w:date="2011-11-02T13:03:00Z">
                  <w:rPr>
                    <w:rFonts w:ascii="Arial" w:hAnsi="Arial"/>
                    <w:sz w:val="18"/>
                    <w:lang w:val="en-US"/>
                  </w:rPr>
                </w:rPrChange>
              </w:rPr>
            </w:pPr>
            <w:r>
              <w:rPr>
                <w:rFonts w:ascii="Arial" w:hAnsi="Arial"/>
                <w:sz w:val="18"/>
                <w:rPrChange w:id="100" w:author="Martin Midtgaard" w:date="2011-11-02T13:03:00Z">
                  <w:rPr>
                    <w:rFonts w:ascii="Arial" w:hAnsi="Arial"/>
                    <w:sz w:val="18"/>
                    <w:lang w:val="en-US"/>
                  </w:rPr>
                </w:rPrChange>
              </w:rPr>
              <w:t>minInclusive: 1</w:t>
            </w:r>
          </w:p>
          <w:p w14:paraId="317F1B3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744420F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043932" w14:paraId="5B0109B3" w14:textId="77777777" w:rsidTr="00043932">
        <w:tc>
          <w:tcPr>
            <w:tcW w:w="3402" w:type="dxa"/>
          </w:tcPr>
          <w:p w14:paraId="56ACCCE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3E3DEB2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1" w:author="Martin Midtgaard" w:date="2011-11-02T13:03:00Z">
                  <w:rPr>
                    <w:rFonts w:ascii="Arial" w:hAnsi="Arial"/>
                    <w:sz w:val="18"/>
                    <w:lang w:val="en-US"/>
                  </w:rPr>
                </w:rPrChange>
              </w:rPr>
            </w:pPr>
            <w:r>
              <w:rPr>
                <w:rFonts w:ascii="Arial" w:hAnsi="Arial"/>
                <w:sz w:val="18"/>
                <w:rPrChange w:id="102" w:author="Martin Midtgaard" w:date="2011-11-02T13:03:00Z">
                  <w:rPr>
                    <w:rFonts w:ascii="Arial" w:hAnsi="Arial"/>
                    <w:sz w:val="18"/>
                    <w:lang w:val="en-US"/>
                  </w:rPr>
                </w:rPrChange>
              </w:rPr>
              <w:t xml:space="preserve">Domain: </w:t>
            </w:r>
          </w:p>
          <w:p w14:paraId="6871F45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3" w:author="Martin Midtgaard" w:date="2011-11-02T13:03:00Z">
                  <w:rPr>
                    <w:rFonts w:ascii="Arial" w:hAnsi="Arial"/>
                    <w:sz w:val="18"/>
                    <w:lang w:val="en-US"/>
                  </w:rPr>
                </w:rPrChange>
              </w:rPr>
            </w:pPr>
            <w:r>
              <w:rPr>
                <w:rFonts w:ascii="Arial" w:hAnsi="Arial"/>
                <w:sz w:val="18"/>
                <w:rPrChange w:id="104" w:author="Martin Midtgaard" w:date="2011-11-02T13:03:00Z">
                  <w:rPr>
                    <w:rFonts w:ascii="Arial" w:hAnsi="Arial"/>
                    <w:sz w:val="18"/>
                    <w:lang w:val="en-US"/>
                  </w:rPr>
                </w:rPrChange>
              </w:rPr>
              <w:t>DatoTid</w:t>
            </w:r>
          </w:p>
          <w:p w14:paraId="76B816B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5" w:author="Martin Midtgaard" w:date="2011-11-02T13:03:00Z">
                  <w:rPr>
                    <w:rFonts w:ascii="Arial" w:hAnsi="Arial"/>
                    <w:sz w:val="18"/>
                    <w:lang w:val="en-US"/>
                  </w:rPr>
                </w:rPrChange>
              </w:rPr>
            </w:pPr>
            <w:r>
              <w:rPr>
                <w:rFonts w:ascii="Arial" w:hAnsi="Arial"/>
                <w:sz w:val="18"/>
                <w:rPrChange w:id="106" w:author="Martin Midtgaard" w:date="2011-11-02T13:03:00Z">
                  <w:rPr>
                    <w:rFonts w:ascii="Arial" w:hAnsi="Arial"/>
                    <w:sz w:val="18"/>
                    <w:lang w:val="en-US"/>
                  </w:rPr>
                </w:rPrChange>
              </w:rPr>
              <w:t>base: dateTime</w:t>
            </w:r>
          </w:p>
          <w:p w14:paraId="0F4BFAD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7" w:author="Martin Midtgaard" w:date="2011-11-02T13:03:00Z">
                  <w:rPr>
                    <w:rFonts w:ascii="Arial" w:hAnsi="Arial"/>
                    <w:sz w:val="18"/>
                    <w:lang w:val="en-US"/>
                  </w:rPr>
                </w:rPrChange>
              </w:rPr>
            </w:pPr>
            <w:r>
              <w:rPr>
                <w:rFonts w:ascii="Arial" w:hAnsi="Arial"/>
                <w:sz w:val="18"/>
                <w:rPrChange w:id="108" w:author="Martin Midtgaard" w:date="2011-11-02T13:03:00Z">
                  <w:rPr>
                    <w:rFonts w:ascii="Arial" w:hAnsi="Arial"/>
                    <w:sz w:val="18"/>
                    <w:lang w:val="en-US"/>
                  </w:rPr>
                </w:rPrChange>
              </w:rPr>
              <w:t>whiteSpace: collapse</w:t>
            </w:r>
          </w:p>
        </w:tc>
        <w:tc>
          <w:tcPr>
            <w:tcW w:w="4671" w:type="dxa"/>
          </w:tcPr>
          <w:p w14:paraId="70E1EE5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2680F48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3C314A4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49FBC6A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476B2330" w14:textId="77777777" w:rsidTr="00043932">
        <w:tc>
          <w:tcPr>
            <w:tcW w:w="3402" w:type="dxa"/>
          </w:tcPr>
          <w:p w14:paraId="51DDFCB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14:paraId="4C35709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92C545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14:paraId="74ABD25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EB1137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6A43CCF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14:paraId="461ADD6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AC585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14:paraId="61C5C39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EE5F3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14:paraId="25C77A2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14:paraId="70A5F46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14:paraId="299EAD4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45302E23" w14:textId="77777777" w:rsidTr="00043932">
        <w:tc>
          <w:tcPr>
            <w:tcW w:w="3402" w:type="dxa"/>
          </w:tcPr>
          <w:p w14:paraId="7431B57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14:paraId="320B659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A44C66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B7BCC2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755097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14:paraId="345893F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043932" w14:paraId="5699C521" w14:textId="77777777" w:rsidTr="00043932">
        <w:tc>
          <w:tcPr>
            <w:tcW w:w="3402" w:type="dxa"/>
          </w:tcPr>
          <w:p w14:paraId="6466C74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14:paraId="55F81BC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A4F70F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4ADD0B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B2C77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14:paraId="53FE1C8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043932" w14:paraId="0743A8A9" w14:textId="77777777" w:rsidTr="00043932">
        <w:tc>
          <w:tcPr>
            <w:tcW w:w="3402" w:type="dxa"/>
          </w:tcPr>
          <w:p w14:paraId="642C6B8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14:paraId="1725695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9" w:author="Martin Midtgaard" w:date="2011-11-02T13:03:00Z">
                  <w:rPr>
                    <w:rFonts w:ascii="Arial" w:hAnsi="Arial"/>
                    <w:sz w:val="18"/>
                    <w:lang w:val="en-US"/>
                  </w:rPr>
                </w:rPrChange>
              </w:rPr>
            </w:pPr>
            <w:r>
              <w:rPr>
                <w:rFonts w:ascii="Arial" w:hAnsi="Arial"/>
                <w:sz w:val="18"/>
                <w:rPrChange w:id="110" w:author="Martin Midtgaard" w:date="2011-11-02T13:03:00Z">
                  <w:rPr>
                    <w:rFonts w:ascii="Arial" w:hAnsi="Arial"/>
                    <w:sz w:val="18"/>
                    <w:lang w:val="en-US"/>
                  </w:rPr>
                </w:rPrChange>
              </w:rPr>
              <w:t xml:space="preserve">Domain: </w:t>
            </w:r>
          </w:p>
          <w:p w14:paraId="114705E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1" w:author="Martin Midtgaard" w:date="2011-11-02T13:03:00Z">
                  <w:rPr>
                    <w:rFonts w:ascii="Arial" w:hAnsi="Arial"/>
                    <w:sz w:val="18"/>
                    <w:lang w:val="en-US"/>
                  </w:rPr>
                </w:rPrChange>
              </w:rPr>
            </w:pPr>
            <w:r>
              <w:rPr>
                <w:rFonts w:ascii="Arial" w:hAnsi="Arial"/>
                <w:sz w:val="18"/>
                <w:rPrChange w:id="112" w:author="Martin Midtgaard" w:date="2011-11-02T13:03:00Z">
                  <w:rPr>
                    <w:rFonts w:ascii="Arial" w:hAnsi="Arial"/>
                    <w:sz w:val="18"/>
                    <w:lang w:val="en-US"/>
                  </w:rPr>
                </w:rPrChange>
              </w:rPr>
              <w:t>Tekst30</w:t>
            </w:r>
          </w:p>
          <w:p w14:paraId="6CBA137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3" w:author="Martin Midtgaard" w:date="2011-11-02T13:03:00Z">
                  <w:rPr>
                    <w:rFonts w:ascii="Arial" w:hAnsi="Arial"/>
                    <w:sz w:val="18"/>
                    <w:lang w:val="en-US"/>
                  </w:rPr>
                </w:rPrChange>
              </w:rPr>
            </w:pPr>
            <w:r>
              <w:rPr>
                <w:rFonts w:ascii="Arial" w:hAnsi="Arial"/>
                <w:sz w:val="18"/>
                <w:rPrChange w:id="114" w:author="Martin Midtgaard" w:date="2011-11-02T13:03:00Z">
                  <w:rPr>
                    <w:rFonts w:ascii="Arial" w:hAnsi="Arial"/>
                    <w:sz w:val="18"/>
                    <w:lang w:val="en-US"/>
                  </w:rPr>
                </w:rPrChange>
              </w:rPr>
              <w:t>base: string</w:t>
            </w:r>
          </w:p>
          <w:p w14:paraId="398A481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5" w:author="Martin Midtgaard" w:date="2011-11-02T13:03:00Z">
                  <w:rPr>
                    <w:rFonts w:ascii="Arial" w:hAnsi="Arial"/>
                    <w:sz w:val="18"/>
                    <w:lang w:val="en-US"/>
                  </w:rPr>
                </w:rPrChange>
              </w:rPr>
            </w:pPr>
            <w:r>
              <w:rPr>
                <w:rFonts w:ascii="Arial" w:hAnsi="Arial"/>
                <w:sz w:val="18"/>
                <w:rPrChange w:id="116" w:author="Martin Midtgaard" w:date="2011-11-02T13:03:00Z">
                  <w:rPr>
                    <w:rFonts w:ascii="Arial" w:hAnsi="Arial"/>
                    <w:sz w:val="18"/>
                    <w:lang w:val="en-US"/>
                  </w:rPr>
                </w:rPrChange>
              </w:rPr>
              <w:t>maxLength: 30</w:t>
            </w:r>
          </w:p>
        </w:tc>
        <w:tc>
          <w:tcPr>
            <w:tcW w:w="4671" w:type="dxa"/>
          </w:tcPr>
          <w:p w14:paraId="08FCCF0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14:paraId="659E571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80059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7864465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39EAECB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048901F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171D9C3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65FE3C3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65584B0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3FA6A4DA" w14:textId="77777777" w:rsidTr="00043932">
        <w:tc>
          <w:tcPr>
            <w:tcW w:w="3402" w:type="dxa"/>
          </w:tcPr>
          <w:p w14:paraId="49AA0FB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1C28F14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7" w:author="Martin Midtgaard" w:date="2011-11-02T13:03:00Z">
                  <w:rPr>
                    <w:rFonts w:ascii="Arial" w:hAnsi="Arial"/>
                    <w:sz w:val="18"/>
                    <w:lang w:val="en-US"/>
                  </w:rPr>
                </w:rPrChange>
              </w:rPr>
            </w:pPr>
            <w:r>
              <w:rPr>
                <w:rFonts w:ascii="Arial" w:hAnsi="Arial"/>
                <w:sz w:val="18"/>
                <w:rPrChange w:id="118" w:author="Martin Midtgaard" w:date="2011-11-02T13:03:00Z">
                  <w:rPr>
                    <w:rFonts w:ascii="Arial" w:hAnsi="Arial"/>
                    <w:sz w:val="18"/>
                    <w:lang w:val="en-US"/>
                  </w:rPr>
                </w:rPrChange>
              </w:rPr>
              <w:t xml:space="preserve">Domain: </w:t>
            </w:r>
          </w:p>
          <w:p w14:paraId="69BC69C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9" w:author="Martin Midtgaard" w:date="2011-11-02T13:03:00Z">
                  <w:rPr>
                    <w:rFonts w:ascii="Arial" w:hAnsi="Arial"/>
                    <w:sz w:val="18"/>
                    <w:lang w:val="en-US"/>
                  </w:rPr>
                </w:rPrChange>
              </w:rPr>
            </w:pPr>
            <w:r>
              <w:rPr>
                <w:rFonts w:ascii="Arial" w:hAnsi="Arial"/>
                <w:sz w:val="18"/>
                <w:rPrChange w:id="120" w:author="Martin Midtgaard" w:date="2011-11-02T13:03:00Z">
                  <w:rPr>
                    <w:rFonts w:ascii="Arial" w:hAnsi="Arial"/>
                    <w:sz w:val="18"/>
                    <w:lang w:val="en-US"/>
                  </w:rPr>
                </w:rPrChange>
              </w:rPr>
              <w:t>Beløb</w:t>
            </w:r>
          </w:p>
          <w:p w14:paraId="7C32302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1" w:author="Martin Midtgaard" w:date="2011-11-02T13:03:00Z">
                  <w:rPr>
                    <w:rFonts w:ascii="Arial" w:hAnsi="Arial"/>
                    <w:sz w:val="18"/>
                    <w:lang w:val="en-US"/>
                  </w:rPr>
                </w:rPrChange>
              </w:rPr>
            </w:pPr>
            <w:r>
              <w:rPr>
                <w:rFonts w:ascii="Arial" w:hAnsi="Arial"/>
                <w:sz w:val="18"/>
                <w:rPrChange w:id="122" w:author="Martin Midtgaard" w:date="2011-11-02T13:03:00Z">
                  <w:rPr>
                    <w:rFonts w:ascii="Arial" w:hAnsi="Arial"/>
                    <w:sz w:val="18"/>
                    <w:lang w:val="en-US"/>
                  </w:rPr>
                </w:rPrChange>
              </w:rPr>
              <w:t>base: decimal</w:t>
            </w:r>
          </w:p>
          <w:p w14:paraId="2C6F6CD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3" w:author="Martin Midtgaard" w:date="2011-11-02T13:03:00Z">
                  <w:rPr>
                    <w:rFonts w:ascii="Arial" w:hAnsi="Arial"/>
                    <w:sz w:val="18"/>
                    <w:lang w:val="en-US"/>
                  </w:rPr>
                </w:rPrChange>
              </w:rPr>
            </w:pPr>
            <w:r>
              <w:rPr>
                <w:rFonts w:ascii="Arial" w:hAnsi="Arial"/>
                <w:sz w:val="18"/>
                <w:rPrChange w:id="124" w:author="Martin Midtgaard" w:date="2011-11-02T13:03:00Z">
                  <w:rPr>
                    <w:rFonts w:ascii="Arial" w:hAnsi="Arial"/>
                    <w:sz w:val="18"/>
                    <w:lang w:val="en-US"/>
                  </w:rPr>
                </w:rPrChange>
              </w:rPr>
              <w:t>totalDigits: 13</w:t>
            </w:r>
          </w:p>
          <w:p w14:paraId="49AE5D6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142EDB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043932" w14:paraId="00C32E4A" w14:textId="77777777" w:rsidTr="00043932">
        <w:tc>
          <w:tcPr>
            <w:tcW w:w="3402" w:type="dxa"/>
          </w:tcPr>
          <w:p w14:paraId="770F267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1B42C8C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5" w:author="Martin Midtgaard" w:date="2011-11-02T13:03:00Z">
                  <w:rPr>
                    <w:rFonts w:ascii="Arial" w:hAnsi="Arial"/>
                    <w:sz w:val="18"/>
                    <w:lang w:val="en-US"/>
                  </w:rPr>
                </w:rPrChange>
              </w:rPr>
            </w:pPr>
            <w:r>
              <w:rPr>
                <w:rFonts w:ascii="Arial" w:hAnsi="Arial"/>
                <w:sz w:val="18"/>
                <w:rPrChange w:id="126" w:author="Martin Midtgaard" w:date="2011-11-02T13:03:00Z">
                  <w:rPr>
                    <w:rFonts w:ascii="Arial" w:hAnsi="Arial"/>
                    <w:sz w:val="18"/>
                    <w:lang w:val="en-US"/>
                  </w:rPr>
                </w:rPrChange>
              </w:rPr>
              <w:t xml:space="preserve">Domain: </w:t>
            </w:r>
          </w:p>
          <w:p w14:paraId="6C1DE47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7" w:author="Martin Midtgaard" w:date="2011-11-02T13:03:00Z">
                  <w:rPr>
                    <w:rFonts w:ascii="Arial" w:hAnsi="Arial"/>
                    <w:sz w:val="18"/>
                    <w:lang w:val="en-US"/>
                  </w:rPr>
                </w:rPrChange>
              </w:rPr>
            </w:pPr>
            <w:r>
              <w:rPr>
                <w:rFonts w:ascii="Arial" w:hAnsi="Arial"/>
                <w:sz w:val="18"/>
                <w:rPrChange w:id="128" w:author="Martin Midtgaard" w:date="2011-11-02T13:03:00Z">
                  <w:rPr>
                    <w:rFonts w:ascii="Arial" w:hAnsi="Arial"/>
                    <w:sz w:val="18"/>
                    <w:lang w:val="en-US"/>
                  </w:rPr>
                </w:rPrChange>
              </w:rPr>
              <w:t>Beløb</w:t>
            </w:r>
          </w:p>
          <w:p w14:paraId="51D1B4F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9" w:author="Martin Midtgaard" w:date="2011-11-02T13:03:00Z">
                  <w:rPr>
                    <w:rFonts w:ascii="Arial" w:hAnsi="Arial"/>
                    <w:sz w:val="18"/>
                    <w:lang w:val="en-US"/>
                  </w:rPr>
                </w:rPrChange>
              </w:rPr>
            </w:pPr>
            <w:r>
              <w:rPr>
                <w:rFonts w:ascii="Arial" w:hAnsi="Arial"/>
                <w:sz w:val="18"/>
                <w:rPrChange w:id="130" w:author="Martin Midtgaard" w:date="2011-11-02T13:03:00Z">
                  <w:rPr>
                    <w:rFonts w:ascii="Arial" w:hAnsi="Arial"/>
                    <w:sz w:val="18"/>
                    <w:lang w:val="en-US"/>
                  </w:rPr>
                </w:rPrChange>
              </w:rPr>
              <w:t>base: decimal</w:t>
            </w:r>
          </w:p>
          <w:p w14:paraId="75175EF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1" w:author="Martin Midtgaard" w:date="2011-11-02T13:03:00Z">
                  <w:rPr>
                    <w:rFonts w:ascii="Arial" w:hAnsi="Arial"/>
                    <w:sz w:val="18"/>
                    <w:lang w:val="en-US"/>
                  </w:rPr>
                </w:rPrChange>
              </w:rPr>
            </w:pPr>
            <w:r>
              <w:rPr>
                <w:rFonts w:ascii="Arial" w:hAnsi="Arial"/>
                <w:sz w:val="18"/>
                <w:rPrChange w:id="132" w:author="Martin Midtgaard" w:date="2011-11-02T13:03:00Z">
                  <w:rPr>
                    <w:rFonts w:ascii="Arial" w:hAnsi="Arial"/>
                    <w:sz w:val="18"/>
                    <w:lang w:val="en-US"/>
                  </w:rPr>
                </w:rPrChange>
              </w:rPr>
              <w:t>totalDigits: 13</w:t>
            </w:r>
          </w:p>
          <w:p w14:paraId="1CA3D6C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473FD2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043932" w14:paraId="290F8185" w14:textId="77777777" w:rsidTr="00043932">
        <w:tc>
          <w:tcPr>
            <w:tcW w:w="3402" w:type="dxa"/>
          </w:tcPr>
          <w:p w14:paraId="5AD3890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DMIFordringSRBDato</w:t>
            </w:r>
          </w:p>
        </w:tc>
        <w:tc>
          <w:tcPr>
            <w:tcW w:w="1701" w:type="dxa"/>
          </w:tcPr>
          <w:p w14:paraId="003D8C1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43447E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4B6C12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21C0C4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043932" w14:paraId="7D3890EE" w14:textId="77777777" w:rsidTr="00043932">
        <w:tc>
          <w:tcPr>
            <w:tcW w:w="3402" w:type="dxa"/>
          </w:tcPr>
          <w:p w14:paraId="52E8859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14:paraId="3D5A97A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7789D4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937D00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D340E0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14:paraId="510A336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14:paraId="0F63A83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18FC7C60" w14:textId="77777777" w:rsidTr="00043932">
        <w:tc>
          <w:tcPr>
            <w:tcW w:w="3402" w:type="dxa"/>
          </w:tcPr>
          <w:p w14:paraId="7E1CE39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14:paraId="3553C55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3" w:author="Martin Midtgaard" w:date="2011-11-02T13:03:00Z">
                  <w:rPr>
                    <w:rFonts w:ascii="Arial" w:hAnsi="Arial"/>
                    <w:sz w:val="18"/>
                    <w:lang w:val="en-US"/>
                  </w:rPr>
                </w:rPrChange>
              </w:rPr>
            </w:pPr>
            <w:r>
              <w:rPr>
                <w:rFonts w:ascii="Arial" w:hAnsi="Arial"/>
                <w:sz w:val="18"/>
                <w:rPrChange w:id="134" w:author="Martin Midtgaard" w:date="2011-11-02T13:03:00Z">
                  <w:rPr>
                    <w:rFonts w:ascii="Arial" w:hAnsi="Arial"/>
                    <w:sz w:val="18"/>
                    <w:lang w:val="en-US"/>
                  </w:rPr>
                </w:rPrChange>
              </w:rPr>
              <w:t xml:space="preserve">Domain: </w:t>
            </w:r>
          </w:p>
          <w:p w14:paraId="69C657F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5" w:author="Martin Midtgaard" w:date="2011-11-02T13:03:00Z">
                  <w:rPr>
                    <w:rFonts w:ascii="Arial" w:hAnsi="Arial"/>
                    <w:sz w:val="18"/>
                    <w:lang w:val="en-US"/>
                  </w:rPr>
                </w:rPrChange>
              </w:rPr>
            </w:pPr>
            <w:r>
              <w:rPr>
                <w:rFonts w:ascii="Arial" w:hAnsi="Arial"/>
                <w:sz w:val="18"/>
                <w:rPrChange w:id="136" w:author="Martin Midtgaard" w:date="2011-11-02T13:03:00Z">
                  <w:rPr>
                    <w:rFonts w:ascii="Arial" w:hAnsi="Arial"/>
                    <w:sz w:val="18"/>
                    <w:lang w:val="en-US"/>
                  </w:rPr>
                </w:rPrChange>
              </w:rPr>
              <w:t>FordringKategori</w:t>
            </w:r>
          </w:p>
          <w:p w14:paraId="7929BC3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7" w:author="Martin Midtgaard" w:date="2011-11-02T13:03:00Z">
                  <w:rPr>
                    <w:rFonts w:ascii="Arial" w:hAnsi="Arial"/>
                    <w:sz w:val="18"/>
                    <w:lang w:val="en-US"/>
                  </w:rPr>
                </w:rPrChange>
              </w:rPr>
            </w:pPr>
            <w:r>
              <w:rPr>
                <w:rFonts w:ascii="Arial" w:hAnsi="Arial"/>
                <w:sz w:val="18"/>
                <w:rPrChange w:id="138" w:author="Martin Midtgaard" w:date="2011-11-02T13:03:00Z">
                  <w:rPr>
                    <w:rFonts w:ascii="Arial" w:hAnsi="Arial"/>
                    <w:sz w:val="18"/>
                    <w:lang w:val="en-US"/>
                  </w:rPr>
                </w:rPrChange>
              </w:rPr>
              <w:t>base: string</w:t>
            </w:r>
          </w:p>
          <w:p w14:paraId="5126F5E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9" w:author="Martin Midtgaard" w:date="2011-11-02T13:03:00Z">
                  <w:rPr>
                    <w:rFonts w:ascii="Arial" w:hAnsi="Arial"/>
                    <w:sz w:val="18"/>
                    <w:lang w:val="en-US"/>
                  </w:rPr>
                </w:rPrChange>
              </w:rPr>
            </w:pPr>
            <w:r>
              <w:rPr>
                <w:rFonts w:ascii="Arial" w:hAnsi="Arial"/>
                <w:sz w:val="18"/>
                <w:rPrChange w:id="140" w:author="Martin Midtgaard" w:date="2011-11-02T13:03:00Z">
                  <w:rPr>
                    <w:rFonts w:ascii="Arial" w:hAnsi="Arial"/>
                    <w:sz w:val="18"/>
                    <w:lang w:val="en-US"/>
                  </w:rPr>
                </w:rPrChange>
              </w:rPr>
              <w:t>maxLength: 2</w:t>
            </w:r>
          </w:p>
          <w:p w14:paraId="5EB584D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1" w:author="Martin Midtgaard" w:date="2011-11-02T13:03:00Z">
                  <w:rPr>
                    <w:rFonts w:ascii="Arial" w:hAnsi="Arial"/>
                    <w:sz w:val="18"/>
                    <w:lang w:val="en-US"/>
                  </w:rPr>
                </w:rPrChange>
              </w:rPr>
            </w:pPr>
            <w:r>
              <w:rPr>
                <w:rFonts w:ascii="Arial" w:hAnsi="Arial"/>
                <w:sz w:val="18"/>
                <w:rPrChange w:id="142" w:author="Martin Midtgaard" w:date="2011-11-02T13:03:00Z">
                  <w:rPr>
                    <w:rFonts w:ascii="Arial" w:hAnsi="Arial"/>
                    <w:sz w:val="18"/>
                    <w:lang w:val="en-US"/>
                  </w:rPr>
                </w:rPrChange>
              </w:rPr>
              <w:t>enumeration: HF, IR, OG, OR, IG</w:t>
            </w:r>
          </w:p>
        </w:tc>
        <w:tc>
          <w:tcPr>
            <w:tcW w:w="4671" w:type="dxa"/>
          </w:tcPr>
          <w:p w14:paraId="74B66D6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14:paraId="159093F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8A1CF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5B85F13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14:paraId="3C83C1B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14:paraId="25AC6C0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14:paraId="62B9A98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14:paraId="07AA71F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14:paraId="30E3189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32A54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5A6B6667" w14:textId="77777777" w:rsidTr="00043932">
        <w:tc>
          <w:tcPr>
            <w:tcW w:w="3402" w:type="dxa"/>
          </w:tcPr>
          <w:p w14:paraId="293C3CF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06FB1A7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32CEB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14:paraId="3A316F5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89382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4C3CA21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14:paraId="4D23F9D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35907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9F4F94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0B176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14:paraId="728D3CE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2F675BF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2B40D78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7199D92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2C3EA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043932" w14:paraId="1A2F1B02" w14:textId="77777777" w:rsidTr="00043932">
        <w:tc>
          <w:tcPr>
            <w:tcW w:w="3402" w:type="dxa"/>
          </w:tcPr>
          <w:p w14:paraId="654454E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14:paraId="097B34A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69FF71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1D6C99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801052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043932" w14:paraId="196A5116" w14:textId="77777777" w:rsidTr="00043932">
        <w:tc>
          <w:tcPr>
            <w:tcW w:w="3402" w:type="dxa"/>
          </w:tcPr>
          <w:p w14:paraId="1C2BE8E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14:paraId="5B92C33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3" w:author="Martin Midtgaard" w:date="2011-11-02T13:03:00Z">
                  <w:rPr>
                    <w:rFonts w:ascii="Arial" w:hAnsi="Arial"/>
                    <w:sz w:val="18"/>
                    <w:lang w:val="en-US"/>
                  </w:rPr>
                </w:rPrChange>
              </w:rPr>
            </w:pPr>
            <w:r>
              <w:rPr>
                <w:rFonts w:ascii="Arial" w:hAnsi="Arial"/>
                <w:sz w:val="18"/>
                <w:rPrChange w:id="144" w:author="Martin Midtgaard" w:date="2011-11-02T13:03:00Z">
                  <w:rPr>
                    <w:rFonts w:ascii="Arial" w:hAnsi="Arial"/>
                    <w:sz w:val="18"/>
                    <w:lang w:val="en-US"/>
                  </w:rPr>
                </w:rPrChange>
              </w:rPr>
              <w:t xml:space="preserve">Domain: </w:t>
            </w:r>
          </w:p>
          <w:p w14:paraId="2857813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5" w:author="Martin Midtgaard" w:date="2011-11-02T13:03:00Z">
                  <w:rPr>
                    <w:rFonts w:ascii="Arial" w:hAnsi="Arial"/>
                    <w:sz w:val="18"/>
                    <w:lang w:val="en-US"/>
                  </w:rPr>
                </w:rPrChange>
              </w:rPr>
            </w:pPr>
            <w:r>
              <w:rPr>
                <w:rFonts w:ascii="Arial" w:hAnsi="Arial"/>
                <w:sz w:val="18"/>
                <w:rPrChange w:id="146" w:author="Martin Midtgaard" w:date="2011-11-02T13:03:00Z">
                  <w:rPr>
                    <w:rFonts w:ascii="Arial" w:hAnsi="Arial"/>
                    <w:sz w:val="18"/>
                    <w:lang w:val="en-US"/>
                  </w:rPr>
                </w:rPrChange>
              </w:rPr>
              <w:t>Navn</w:t>
            </w:r>
          </w:p>
          <w:p w14:paraId="40045D2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7" w:author="Martin Midtgaard" w:date="2011-11-02T13:03:00Z">
                  <w:rPr>
                    <w:rFonts w:ascii="Arial" w:hAnsi="Arial"/>
                    <w:sz w:val="18"/>
                    <w:lang w:val="en-US"/>
                  </w:rPr>
                </w:rPrChange>
              </w:rPr>
            </w:pPr>
            <w:r>
              <w:rPr>
                <w:rFonts w:ascii="Arial" w:hAnsi="Arial"/>
                <w:sz w:val="18"/>
                <w:rPrChange w:id="148" w:author="Martin Midtgaard" w:date="2011-11-02T13:03:00Z">
                  <w:rPr>
                    <w:rFonts w:ascii="Arial" w:hAnsi="Arial"/>
                    <w:sz w:val="18"/>
                    <w:lang w:val="en-US"/>
                  </w:rPr>
                </w:rPrChange>
              </w:rPr>
              <w:t>base: string</w:t>
            </w:r>
          </w:p>
          <w:p w14:paraId="0276F3B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9" w:author="Martin Midtgaard" w:date="2011-11-02T13:03:00Z">
                  <w:rPr>
                    <w:rFonts w:ascii="Arial" w:hAnsi="Arial"/>
                    <w:sz w:val="18"/>
                    <w:lang w:val="en-US"/>
                  </w:rPr>
                </w:rPrChange>
              </w:rPr>
            </w:pPr>
            <w:r>
              <w:rPr>
                <w:rFonts w:ascii="Arial" w:hAnsi="Arial"/>
                <w:sz w:val="18"/>
                <w:rPrChange w:id="150" w:author="Martin Midtgaard" w:date="2011-11-02T13:03:00Z">
                  <w:rPr>
                    <w:rFonts w:ascii="Arial" w:hAnsi="Arial"/>
                    <w:sz w:val="18"/>
                    <w:lang w:val="en-US"/>
                  </w:rPr>
                </w:rPrChange>
              </w:rPr>
              <w:t>maxLength: 300</w:t>
            </w:r>
          </w:p>
        </w:tc>
        <w:tc>
          <w:tcPr>
            <w:tcW w:w="4671" w:type="dxa"/>
          </w:tcPr>
          <w:p w14:paraId="28709D0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14:paraId="0345F94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7A004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043932" w14:paraId="7EB7EF51" w14:textId="77777777" w:rsidTr="00043932">
        <w:tc>
          <w:tcPr>
            <w:tcW w:w="3402" w:type="dxa"/>
          </w:tcPr>
          <w:p w14:paraId="1EB56B9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14:paraId="30EC8AD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D96586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BCA578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C8C0C3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14:paraId="53BE5D3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0B1E1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14:paraId="4A8F002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14:paraId="6B06765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14:paraId="71F5F59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14:paraId="03DA83F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14:paraId="710618F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F87AF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14:paraId="049261A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179C7C92" w14:textId="77777777" w:rsidTr="00043932">
        <w:tc>
          <w:tcPr>
            <w:tcW w:w="3402" w:type="dxa"/>
          </w:tcPr>
          <w:p w14:paraId="7164FF7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4AA980F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1" w:author="Martin Midtgaard" w:date="2011-11-02T13:03:00Z">
                  <w:rPr>
                    <w:rFonts w:ascii="Arial" w:hAnsi="Arial"/>
                    <w:sz w:val="18"/>
                    <w:lang w:val="en-US"/>
                  </w:rPr>
                </w:rPrChange>
              </w:rPr>
            </w:pPr>
            <w:r>
              <w:rPr>
                <w:rFonts w:ascii="Arial" w:hAnsi="Arial"/>
                <w:sz w:val="18"/>
                <w:rPrChange w:id="152" w:author="Martin Midtgaard" w:date="2011-11-02T13:03:00Z">
                  <w:rPr>
                    <w:rFonts w:ascii="Arial" w:hAnsi="Arial"/>
                    <w:sz w:val="18"/>
                    <w:lang w:val="en-US"/>
                  </w:rPr>
                </w:rPrChange>
              </w:rPr>
              <w:t xml:space="preserve">Domain: </w:t>
            </w:r>
          </w:p>
          <w:p w14:paraId="63C5BD5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3" w:author="Martin Midtgaard" w:date="2011-11-02T13:03:00Z">
                  <w:rPr>
                    <w:rFonts w:ascii="Arial" w:hAnsi="Arial"/>
                    <w:sz w:val="18"/>
                    <w:lang w:val="en-US"/>
                  </w:rPr>
                </w:rPrChange>
              </w:rPr>
            </w:pPr>
            <w:r>
              <w:rPr>
                <w:rFonts w:ascii="Arial" w:hAnsi="Arial"/>
                <w:sz w:val="18"/>
                <w:rPrChange w:id="154" w:author="Martin Midtgaard" w:date="2011-11-02T13:03:00Z">
                  <w:rPr>
                    <w:rFonts w:ascii="Arial" w:hAnsi="Arial"/>
                    <w:sz w:val="18"/>
                    <w:lang w:val="en-US"/>
                  </w:rPr>
                </w:rPrChange>
              </w:rPr>
              <w:t>Kode</w:t>
            </w:r>
          </w:p>
          <w:p w14:paraId="33FD166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5" w:author="Martin Midtgaard" w:date="2011-11-02T13:03:00Z">
                  <w:rPr>
                    <w:rFonts w:ascii="Arial" w:hAnsi="Arial"/>
                    <w:sz w:val="18"/>
                    <w:lang w:val="en-US"/>
                  </w:rPr>
                </w:rPrChange>
              </w:rPr>
            </w:pPr>
            <w:r>
              <w:rPr>
                <w:rFonts w:ascii="Arial" w:hAnsi="Arial"/>
                <w:sz w:val="18"/>
                <w:rPrChange w:id="156" w:author="Martin Midtgaard" w:date="2011-11-02T13:03:00Z">
                  <w:rPr>
                    <w:rFonts w:ascii="Arial" w:hAnsi="Arial"/>
                    <w:sz w:val="18"/>
                    <w:lang w:val="en-US"/>
                  </w:rPr>
                </w:rPrChange>
              </w:rPr>
              <w:t>base: string</w:t>
            </w:r>
          </w:p>
          <w:p w14:paraId="0F526EC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7" w:author="Martin Midtgaard" w:date="2011-11-02T13:03:00Z">
                  <w:rPr>
                    <w:rFonts w:ascii="Arial" w:hAnsi="Arial"/>
                    <w:sz w:val="18"/>
                    <w:lang w:val="en-US"/>
                  </w:rPr>
                </w:rPrChange>
              </w:rPr>
            </w:pPr>
            <w:r>
              <w:rPr>
                <w:rFonts w:ascii="Arial" w:hAnsi="Arial"/>
                <w:sz w:val="18"/>
                <w:rPrChange w:id="158" w:author="Martin Midtgaard" w:date="2011-11-02T13:03:00Z">
                  <w:rPr>
                    <w:rFonts w:ascii="Arial" w:hAnsi="Arial"/>
                    <w:sz w:val="18"/>
                    <w:lang w:val="en-US"/>
                  </w:rPr>
                </w:rPrChange>
              </w:rPr>
              <w:t>maxLength: 10</w:t>
            </w:r>
          </w:p>
        </w:tc>
        <w:tc>
          <w:tcPr>
            <w:tcW w:w="4671" w:type="dxa"/>
          </w:tcPr>
          <w:p w14:paraId="6870829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3F4E9A7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88CF9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C9110E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54422C1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A2FEE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4D187C8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3F6E979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10B982E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E06B2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Enkeltmandsfirma</w:t>
            </w:r>
            <w:r>
              <w:rPr>
                <w:rFonts w:ascii="Arial" w:hAnsi="Arial" w:cs="Arial"/>
                <w:sz w:val="18"/>
              </w:rPr>
              <w:tab/>
              <w:t>EF</w:t>
            </w:r>
          </w:p>
          <w:p w14:paraId="377AB13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14:paraId="78ECADB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14:paraId="2AD05A0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14:paraId="161AD2F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14:paraId="1E1C942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14:paraId="496C025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14:paraId="4FA1C41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14:paraId="0BEC074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14:paraId="78DF609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14:paraId="2C88829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14:paraId="0C07256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14:paraId="09321F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14:paraId="62FBF23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14:paraId="7687040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14:paraId="34B2BCF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14:paraId="4809092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14:paraId="1DB115C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14:paraId="2D9E443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14:paraId="2BACF88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14:paraId="25C661F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14:paraId="46A989F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14:paraId="711F846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14:paraId="612746E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14:paraId="3AD8ADF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14:paraId="2596BB9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14:paraId="22A768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14:paraId="0B4F662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14:paraId="000FDA0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14:paraId="7B2C779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14:paraId="73F5B4E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14:paraId="3429D49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14:paraId="43CC7FA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14:paraId="17497C9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14:paraId="793C6CD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14:paraId="1E2752D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14:paraId="65A29FF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14:paraId="2ADF524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14:paraId="5463F9D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14:paraId="1A7529C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14:paraId="1BD00A9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14:paraId="1731FF4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14:paraId="741BB6E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14:paraId="6645F51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14:paraId="24D886B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14:paraId="21B5E58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14:paraId="5A32BF2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14:paraId="67DC694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14:paraId="0DC08DE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14:paraId="2F10DC7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14:paraId="34E5A8C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14:paraId="6987B57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14:paraId="1648E59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14:paraId="059D233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14:paraId="785C6F0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14:paraId="0D1D853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14:paraId="408D597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14:paraId="09AEF29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043932" w14:paraId="50AA5EB2" w14:textId="77777777" w:rsidTr="00043932">
        <w:tc>
          <w:tcPr>
            <w:tcW w:w="3402" w:type="dxa"/>
          </w:tcPr>
          <w:p w14:paraId="6963A2F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14:paraId="2E70955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9" w:author="Martin Midtgaard" w:date="2011-11-02T13:03:00Z">
                  <w:rPr>
                    <w:rFonts w:ascii="Arial" w:hAnsi="Arial"/>
                    <w:sz w:val="18"/>
                    <w:lang w:val="en-US"/>
                  </w:rPr>
                </w:rPrChange>
              </w:rPr>
            </w:pPr>
            <w:r>
              <w:rPr>
                <w:rFonts w:ascii="Arial" w:hAnsi="Arial"/>
                <w:sz w:val="18"/>
                <w:rPrChange w:id="160" w:author="Martin Midtgaard" w:date="2011-11-02T13:03:00Z">
                  <w:rPr>
                    <w:rFonts w:ascii="Arial" w:hAnsi="Arial"/>
                    <w:sz w:val="18"/>
                    <w:lang w:val="en-US"/>
                  </w:rPr>
                </w:rPrChange>
              </w:rPr>
              <w:t xml:space="preserve">Domain: </w:t>
            </w:r>
          </w:p>
          <w:p w14:paraId="301EAEE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1" w:author="Martin Midtgaard" w:date="2011-11-02T13:03:00Z">
                  <w:rPr>
                    <w:rFonts w:ascii="Arial" w:hAnsi="Arial"/>
                    <w:sz w:val="18"/>
                    <w:lang w:val="en-US"/>
                  </w:rPr>
                </w:rPrChange>
              </w:rPr>
            </w:pPr>
            <w:r>
              <w:rPr>
                <w:rFonts w:ascii="Arial" w:hAnsi="Arial"/>
                <w:sz w:val="18"/>
                <w:rPrChange w:id="162" w:author="Martin Midtgaard" w:date="2011-11-02T13:03:00Z">
                  <w:rPr>
                    <w:rFonts w:ascii="Arial" w:hAnsi="Arial"/>
                    <w:sz w:val="18"/>
                    <w:lang w:val="en-US"/>
                  </w:rPr>
                </w:rPrChange>
              </w:rPr>
              <w:t>Beløb</w:t>
            </w:r>
          </w:p>
          <w:p w14:paraId="2428D4D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3" w:author="Martin Midtgaard" w:date="2011-11-02T13:03:00Z">
                  <w:rPr>
                    <w:rFonts w:ascii="Arial" w:hAnsi="Arial"/>
                    <w:sz w:val="18"/>
                    <w:lang w:val="en-US"/>
                  </w:rPr>
                </w:rPrChange>
              </w:rPr>
            </w:pPr>
            <w:r>
              <w:rPr>
                <w:rFonts w:ascii="Arial" w:hAnsi="Arial"/>
                <w:sz w:val="18"/>
                <w:rPrChange w:id="164" w:author="Martin Midtgaard" w:date="2011-11-02T13:03:00Z">
                  <w:rPr>
                    <w:rFonts w:ascii="Arial" w:hAnsi="Arial"/>
                    <w:sz w:val="18"/>
                    <w:lang w:val="en-US"/>
                  </w:rPr>
                </w:rPrChange>
              </w:rPr>
              <w:t>base: decimal</w:t>
            </w:r>
          </w:p>
          <w:p w14:paraId="4D7B39A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5" w:author="Martin Midtgaard" w:date="2011-11-02T13:03:00Z">
                  <w:rPr>
                    <w:rFonts w:ascii="Arial" w:hAnsi="Arial"/>
                    <w:sz w:val="18"/>
                    <w:lang w:val="en-US"/>
                  </w:rPr>
                </w:rPrChange>
              </w:rPr>
            </w:pPr>
            <w:r>
              <w:rPr>
                <w:rFonts w:ascii="Arial" w:hAnsi="Arial"/>
                <w:sz w:val="18"/>
                <w:rPrChange w:id="166" w:author="Martin Midtgaard" w:date="2011-11-02T13:03:00Z">
                  <w:rPr>
                    <w:rFonts w:ascii="Arial" w:hAnsi="Arial"/>
                    <w:sz w:val="18"/>
                    <w:lang w:val="en-US"/>
                  </w:rPr>
                </w:rPrChange>
              </w:rPr>
              <w:t>totalDigits: 13</w:t>
            </w:r>
          </w:p>
          <w:p w14:paraId="0B5F1F2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5B39BA3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afregnes på fordringen.</w:t>
            </w:r>
          </w:p>
        </w:tc>
      </w:tr>
      <w:tr w:rsidR="00043932" w14:paraId="0408AD75" w14:textId="77777777" w:rsidTr="00043932">
        <w:tc>
          <w:tcPr>
            <w:tcW w:w="3402" w:type="dxa"/>
          </w:tcPr>
          <w:p w14:paraId="32FFB6C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FordringAfregningBeløbDKK</w:t>
            </w:r>
          </w:p>
        </w:tc>
        <w:tc>
          <w:tcPr>
            <w:tcW w:w="1701" w:type="dxa"/>
          </w:tcPr>
          <w:p w14:paraId="171370D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7" w:author="Martin Midtgaard" w:date="2011-11-02T13:03:00Z">
                  <w:rPr>
                    <w:rFonts w:ascii="Arial" w:hAnsi="Arial"/>
                    <w:sz w:val="18"/>
                    <w:lang w:val="en-US"/>
                  </w:rPr>
                </w:rPrChange>
              </w:rPr>
            </w:pPr>
            <w:r>
              <w:rPr>
                <w:rFonts w:ascii="Arial" w:hAnsi="Arial"/>
                <w:sz w:val="18"/>
                <w:rPrChange w:id="168" w:author="Martin Midtgaard" w:date="2011-11-02T13:03:00Z">
                  <w:rPr>
                    <w:rFonts w:ascii="Arial" w:hAnsi="Arial"/>
                    <w:sz w:val="18"/>
                    <w:lang w:val="en-US"/>
                  </w:rPr>
                </w:rPrChange>
              </w:rPr>
              <w:t xml:space="preserve">Domain: </w:t>
            </w:r>
          </w:p>
          <w:p w14:paraId="5FDBE62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9" w:author="Martin Midtgaard" w:date="2011-11-02T13:03:00Z">
                  <w:rPr>
                    <w:rFonts w:ascii="Arial" w:hAnsi="Arial"/>
                    <w:sz w:val="18"/>
                    <w:lang w:val="en-US"/>
                  </w:rPr>
                </w:rPrChange>
              </w:rPr>
            </w:pPr>
            <w:r>
              <w:rPr>
                <w:rFonts w:ascii="Arial" w:hAnsi="Arial"/>
                <w:sz w:val="18"/>
                <w:rPrChange w:id="170" w:author="Martin Midtgaard" w:date="2011-11-02T13:03:00Z">
                  <w:rPr>
                    <w:rFonts w:ascii="Arial" w:hAnsi="Arial"/>
                    <w:sz w:val="18"/>
                    <w:lang w:val="en-US"/>
                  </w:rPr>
                </w:rPrChange>
              </w:rPr>
              <w:t>Beløb</w:t>
            </w:r>
          </w:p>
          <w:p w14:paraId="121A4DE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1" w:author="Martin Midtgaard" w:date="2011-11-02T13:03:00Z">
                  <w:rPr>
                    <w:rFonts w:ascii="Arial" w:hAnsi="Arial"/>
                    <w:sz w:val="18"/>
                    <w:lang w:val="en-US"/>
                  </w:rPr>
                </w:rPrChange>
              </w:rPr>
            </w:pPr>
            <w:r>
              <w:rPr>
                <w:rFonts w:ascii="Arial" w:hAnsi="Arial"/>
                <w:sz w:val="18"/>
                <w:rPrChange w:id="172" w:author="Martin Midtgaard" w:date="2011-11-02T13:03:00Z">
                  <w:rPr>
                    <w:rFonts w:ascii="Arial" w:hAnsi="Arial"/>
                    <w:sz w:val="18"/>
                    <w:lang w:val="en-US"/>
                  </w:rPr>
                </w:rPrChange>
              </w:rPr>
              <w:t>base: decimal</w:t>
            </w:r>
          </w:p>
          <w:p w14:paraId="162B4C9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3" w:author="Martin Midtgaard" w:date="2011-11-02T13:03:00Z">
                  <w:rPr>
                    <w:rFonts w:ascii="Arial" w:hAnsi="Arial"/>
                    <w:sz w:val="18"/>
                    <w:lang w:val="en-US"/>
                  </w:rPr>
                </w:rPrChange>
              </w:rPr>
            </w:pPr>
            <w:r>
              <w:rPr>
                <w:rFonts w:ascii="Arial" w:hAnsi="Arial"/>
                <w:sz w:val="18"/>
                <w:rPrChange w:id="174" w:author="Martin Midtgaard" w:date="2011-11-02T13:03:00Z">
                  <w:rPr>
                    <w:rFonts w:ascii="Arial" w:hAnsi="Arial"/>
                    <w:sz w:val="18"/>
                    <w:lang w:val="en-US"/>
                  </w:rPr>
                </w:rPrChange>
              </w:rPr>
              <w:t>totalDigits: 13</w:t>
            </w:r>
          </w:p>
          <w:p w14:paraId="1625329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C13860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043932" w14:paraId="32EF3926" w14:textId="77777777" w:rsidTr="00043932">
        <w:tc>
          <w:tcPr>
            <w:tcW w:w="3402" w:type="dxa"/>
          </w:tcPr>
          <w:p w14:paraId="5BF313D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14:paraId="174D94C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5" w:author="Martin Midtgaard" w:date="2011-11-02T13:03:00Z">
                  <w:rPr>
                    <w:rFonts w:ascii="Arial" w:hAnsi="Arial"/>
                    <w:sz w:val="18"/>
                    <w:lang w:val="en-US"/>
                  </w:rPr>
                </w:rPrChange>
              </w:rPr>
            </w:pPr>
            <w:r>
              <w:rPr>
                <w:rFonts w:ascii="Arial" w:hAnsi="Arial"/>
                <w:sz w:val="18"/>
                <w:rPrChange w:id="176" w:author="Martin Midtgaard" w:date="2011-11-02T13:03:00Z">
                  <w:rPr>
                    <w:rFonts w:ascii="Arial" w:hAnsi="Arial"/>
                    <w:sz w:val="18"/>
                    <w:lang w:val="en-US"/>
                  </w:rPr>
                </w:rPrChange>
              </w:rPr>
              <w:t xml:space="preserve">Domain: </w:t>
            </w:r>
          </w:p>
          <w:p w14:paraId="1652209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7" w:author="Martin Midtgaard" w:date="2011-11-02T13:03:00Z">
                  <w:rPr>
                    <w:rFonts w:ascii="Arial" w:hAnsi="Arial"/>
                    <w:sz w:val="18"/>
                    <w:lang w:val="en-US"/>
                  </w:rPr>
                </w:rPrChange>
              </w:rPr>
            </w:pPr>
            <w:r>
              <w:rPr>
                <w:rFonts w:ascii="Arial" w:hAnsi="Arial"/>
                <w:sz w:val="18"/>
                <w:rPrChange w:id="178" w:author="Martin Midtgaard" w:date="2011-11-02T13:03:00Z">
                  <w:rPr>
                    <w:rFonts w:ascii="Arial" w:hAnsi="Arial"/>
                    <w:sz w:val="18"/>
                    <w:lang w:val="en-US"/>
                  </w:rPr>
                </w:rPrChange>
              </w:rPr>
              <w:t>Beløb</w:t>
            </w:r>
          </w:p>
          <w:p w14:paraId="67B9097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9" w:author="Martin Midtgaard" w:date="2011-11-02T13:03:00Z">
                  <w:rPr>
                    <w:rFonts w:ascii="Arial" w:hAnsi="Arial"/>
                    <w:sz w:val="18"/>
                    <w:lang w:val="en-US"/>
                  </w:rPr>
                </w:rPrChange>
              </w:rPr>
            </w:pPr>
            <w:r>
              <w:rPr>
                <w:rFonts w:ascii="Arial" w:hAnsi="Arial"/>
                <w:sz w:val="18"/>
                <w:rPrChange w:id="180" w:author="Martin Midtgaard" w:date="2011-11-02T13:03:00Z">
                  <w:rPr>
                    <w:rFonts w:ascii="Arial" w:hAnsi="Arial"/>
                    <w:sz w:val="18"/>
                    <w:lang w:val="en-US"/>
                  </w:rPr>
                </w:rPrChange>
              </w:rPr>
              <w:t>base: decimal</w:t>
            </w:r>
          </w:p>
          <w:p w14:paraId="40ACCE1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1" w:author="Martin Midtgaard" w:date="2011-11-02T13:03:00Z">
                  <w:rPr>
                    <w:rFonts w:ascii="Arial" w:hAnsi="Arial"/>
                    <w:sz w:val="18"/>
                    <w:lang w:val="en-US"/>
                  </w:rPr>
                </w:rPrChange>
              </w:rPr>
            </w:pPr>
            <w:r>
              <w:rPr>
                <w:rFonts w:ascii="Arial" w:hAnsi="Arial"/>
                <w:sz w:val="18"/>
                <w:rPrChange w:id="182" w:author="Martin Midtgaard" w:date="2011-11-02T13:03:00Z">
                  <w:rPr>
                    <w:rFonts w:ascii="Arial" w:hAnsi="Arial"/>
                    <w:sz w:val="18"/>
                    <w:lang w:val="en-US"/>
                  </w:rPr>
                </w:rPrChange>
              </w:rPr>
              <w:t>totalDigits: 13</w:t>
            </w:r>
          </w:p>
          <w:p w14:paraId="406AC9C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CBC27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043932" w14:paraId="550B8419" w14:textId="77777777" w:rsidTr="00043932">
        <w:tc>
          <w:tcPr>
            <w:tcW w:w="3402" w:type="dxa"/>
          </w:tcPr>
          <w:p w14:paraId="1E70475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14:paraId="546CA01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3" w:author="Martin Midtgaard" w:date="2011-11-02T13:03:00Z">
                  <w:rPr>
                    <w:rFonts w:ascii="Arial" w:hAnsi="Arial"/>
                    <w:sz w:val="18"/>
                    <w:lang w:val="en-US"/>
                  </w:rPr>
                </w:rPrChange>
              </w:rPr>
            </w:pPr>
            <w:r>
              <w:rPr>
                <w:rFonts w:ascii="Arial" w:hAnsi="Arial"/>
                <w:sz w:val="18"/>
                <w:rPrChange w:id="184" w:author="Martin Midtgaard" w:date="2011-11-02T13:03:00Z">
                  <w:rPr>
                    <w:rFonts w:ascii="Arial" w:hAnsi="Arial"/>
                    <w:sz w:val="18"/>
                    <w:lang w:val="en-US"/>
                  </w:rPr>
                </w:rPrChange>
              </w:rPr>
              <w:t xml:space="preserve">Domain: </w:t>
            </w:r>
          </w:p>
          <w:p w14:paraId="6646EFB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5" w:author="Martin Midtgaard" w:date="2011-11-02T13:03:00Z">
                  <w:rPr>
                    <w:rFonts w:ascii="Arial" w:hAnsi="Arial"/>
                    <w:sz w:val="18"/>
                    <w:lang w:val="en-US"/>
                  </w:rPr>
                </w:rPrChange>
              </w:rPr>
            </w:pPr>
            <w:r>
              <w:rPr>
                <w:rFonts w:ascii="Arial" w:hAnsi="Arial"/>
                <w:sz w:val="18"/>
                <w:rPrChange w:id="186" w:author="Martin Midtgaard" w:date="2011-11-02T13:03:00Z">
                  <w:rPr>
                    <w:rFonts w:ascii="Arial" w:hAnsi="Arial"/>
                    <w:sz w:val="18"/>
                    <w:lang w:val="en-US"/>
                  </w:rPr>
                </w:rPrChange>
              </w:rPr>
              <w:t>Beløb</w:t>
            </w:r>
          </w:p>
          <w:p w14:paraId="4A6648D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7" w:author="Martin Midtgaard" w:date="2011-11-02T13:03:00Z">
                  <w:rPr>
                    <w:rFonts w:ascii="Arial" w:hAnsi="Arial"/>
                    <w:sz w:val="18"/>
                    <w:lang w:val="en-US"/>
                  </w:rPr>
                </w:rPrChange>
              </w:rPr>
            </w:pPr>
            <w:r>
              <w:rPr>
                <w:rFonts w:ascii="Arial" w:hAnsi="Arial"/>
                <w:sz w:val="18"/>
                <w:rPrChange w:id="188" w:author="Martin Midtgaard" w:date="2011-11-02T13:03:00Z">
                  <w:rPr>
                    <w:rFonts w:ascii="Arial" w:hAnsi="Arial"/>
                    <w:sz w:val="18"/>
                    <w:lang w:val="en-US"/>
                  </w:rPr>
                </w:rPrChange>
              </w:rPr>
              <w:t>base: decimal</w:t>
            </w:r>
          </w:p>
          <w:p w14:paraId="5106583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9" w:author="Martin Midtgaard" w:date="2011-11-02T13:03:00Z">
                  <w:rPr>
                    <w:rFonts w:ascii="Arial" w:hAnsi="Arial"/>
                    <w:sz w:val="18"/>
                    <w:lang w:val="en-US"/>
                  </w:rPr>
                </w:rPrChange>
              </w:rPr>
            </w:pPr>
            <w:r>
              <w:rPr>
                <w:rFonts w:ascii="Arial" w:hAnsi="Arial"/>
                <w:sz w:val="18"/>
                <w:rPrChange w:id="190" w:author="Martin Midtgaard" w:date="2011-11-02T13:03:00Z">
                  <w:rPr>
                    <w:rFonts w:ascii="Arial" w:hAnsi="Arial"/>
                    <w:sz w:val="18"/>
                    <w:lang w:val="en-US"/>
                  </w:rPr>
                </w:rPrChange>
              </w:rPr>
              <w:t>totalDigits: 13</w:t>
            </w:r>
          </w:p>
          <w:p w14:paraId="7B743C6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3F361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043932" w14:paraId="64A44462" w14:textId="77777777" w:rsidTr="00043932">
        <w:tc>
          <w:tcPr>
            <w:tcW w:w="3402" w:type="dxa"/>
          </w:tcPr>
          <w:p w14:paraId="35D7883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14:paraId="2890F38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BDC5F0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0379F7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0EC4F1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043932" w14:paraId="02271F60" w14:textId="77777777" w:rsidTr="00043932">
        <w:tc>
          <w:tcPr>
            <w:tcW w:w="3402" w:type="dxa"/>
          </w:tcPr>
          <w:p w14:paraId="0CE0419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14:paraId="1240029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1" w:author="Martin Midtgaard" w:date="2011-11-02T13:03:00Z">
                  <w:rPr>
                    <w:rFonts w:ascii="Arial" w:hAnsi="Arial"/>
                    <w:sz w:val="18"/>
                    <w:lang w:val="en-US"/>
                  </w:rPr>
                </w:rPrChange>
              </w:rPr>
            </w:pPr>
            <w:r>
              <w:rPr>
                <w:rFonts w:ascii="Arial" w:hAnsi="Arial"/>
                <w:sz w:val="18"/>
                <w:rPrChange w:id="192" w:author="Martin Midtgaard" w:date="2011-11-02T13:03:00Z">
                  <w:rPr>
                    <w:rFonts w:ascii="Arial" w:hAnsi="Arial"/>
                    <w:sz w:val="18"/>
                    <w:lang w:val="en-US"/>
                  </w:rPr>
                </w:rPrChange>
              </w:rPr>
              <w:t xml:space="preserve">Domain: </w:t>
            </w:r>
          </w:p>
          <w:p w14:paraId="3CB0F79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3" w:author="Martin Midtgaard" w:date="2011-11-02T13:03:00Z">
                  <w:rPr>
                    <w:rFonts w:ascii="Arial" w:hAnsi="Arial"/>
                    <w:sz w:val="18"/>
                    <w:lang w:val="en-US"/>
                  </w:rPr>
                </w:rPrChange>
              </w:rPr>
            </w:pPr>
            <w:r>
              <w:rPr>
                <w:rFonts w:ascii="Arial" w:hAnsi="Arial"/>
                <w:sz w:val="18"/>
                <w:rPrChange w:id="194" w:author="Martin Midtgaard" w:date="2011-11-02T13:03:00Z">
                  <w:rPr>
                    <w:rFonts w:ascii="Arial" w:hAnsi="Arial"/>
                    <w:sz w:val="18"/>
                    <w:lang w:val="en-US"/>
                  </w:rPr>
                </w:rPrChange>
              </w:rPr>
              <w:t>ProcentSatsPositiv</w:t>
            </w:r>
          </w:p>
          <w:p w14:paraId="6C16F1F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5" w:author="Martin Midtgaard" w:date="2011-11-02T13:03:00Z">
                  <w:rPr>
                    <w:rFonts w:ascii="Arial" w:hAnsi="Arial"/>
                    <w:sz w:val="18"/>
                    <w:lang w:val="en-US"/>
                  </w:rPr>
                </w:rPrChange>
              </w:rPr>
            </w:pPr>
            <w:r>
              <w:rPr>
                <w:rFonts w:ascii="Arial" w:hAnsi="Arial"/>
                <w:sz w:val="18"/>
                <w:rPrChange w:id="196" w:author="Martin Midtgaard" w:date="2011-11-02T13:03:00Z">
                  <w:rPr>
                    <w:rFonts w:ascii="Arial" w:hAnsi="Arial"/>
                    <w:sz w:val="18"/>
                    <w:lang w:val="en-US"/>
                  </w:rPr>
                </w:rPrChange>
              </w:rPr>
              <w:t>base: decimal</w:t>
            </w:r>
          </w:p>
          <w:p w14:paraId="474D343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7" w:author="Martin Midtgaard" w:date="2011-11-02T13:03:00Z">
                  <w:rPr>
                    <w:rFonts w:ascii="Arial" w:hAnsi="Arial"/>
                    <w:sz w:val="18"/>
                    <w:lang w:val="en-US"/>
                  </w:rPr>
                </w:rPrChange>
              </w:rPr>
            </w:pPr>
            <w:r>
              <w:rPr>
                <w:rFonts w:ascii="Arial" w:hAnsi="Arial"/>
                <w:sz w:val="18"/>
                <w:rPrChange w:id="198" w:author="Martin Midtgaard" w:date="2011-11-02T13:03:00Z">
                  <w:rPr>
                    <w:rFonts w:ascii="Arial" w:hAnsi="Arial"/>
                    <w:sz w:val="18"/>
                    <w:lang w:val="en-US"/>
                  </w:rPr>
                </w:rPrChange>
              </w:rPr>
              <w:t>minInclusive: 0</w:t>
            </w:r>
          </w:p>
          <w:p w14:paraId="77DA327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14:paraId="08CF20C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0D293D7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043932" w14:paraId="2C55B384" w14:textId="77777777" w:rsidTr="00043932">
        <w:tc>
          <w:tcPr>
            <w:tcW w:w="3402" w:type="dxa"/>
          </w:tcPr>
          <w:p w14:paraId="31EB5B0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14:paraId="2D0EE08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EC8572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6C3A71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AEEF5B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043932" w14:paraId="4D693945" w14:textId="77777777" w:rsidTr="00043932">
        <w:tc>
          <w:tcPr>
            <w:tcW w:w="3402" w:type="dxa"/>
          </w:tcPr>
          <w:p w14:paraId="6ED4ABB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14:paraId="6FCC605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9" w:author="Martin Midtgaard" w:date="2011-11-02T13:03:00Z">
                  <w:rPr>
                    <w:rFonts w:ascii="Arial" w:hAnsi="Arial"/>
                    <w:sz w:val="18"/>
                    <w:lang w:val="en-US"/>
                  </w:rPr>
                </w:rPrChange>
              </w:rPr>
            </w:pPr>
            <w:r>
              <w:rPr>
                <w:rFonts w:ascii="Arial" w:hAnsi="Arial"/>
                <w:sz w:val="18"/>
                <w:rPrChange w:id="200" w:author="Martin Midtgaard" w:date="2011-11-02T13:03:00Z">
                  <w:rPr>
                    <w:rFonts w:ascii="Arial" w:hAnsi="Arial"/>
                    <w:sz w:val="18"/>
                    <w:lang w:val="en-US"/>
                  </w:rPr>
                </w:rPrChange>
              </w:rPr>
              <w:t xml:space="preserve">Domain: </w:t>
            </w:r>
          </w:p>
          <w:p w14:paraId="0E9A151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1" w:author="Martin Midtgaard" w:date="2011-11-02T13:03:00Z">
                  <w:rPr>
                    <w:rFonts w:ascii="Arial" w:hAnsi="Arial"/>
                    <w:sz w:val="18"/>
                    <w:lang w:val="en-US"/>
                  </w:rPr>
                </w:rPrChange>
              </w:rPr>
            </w:pPr>
            <w:r>
              <w:rPr>
                <w:rFonts w:ascii="Arial" w:hAnsi="Arial"/>
                <w:sz w:val="18"/>
                <w:rPrChange w:id="202" w:author="Martin Midtgaard" w:date="2011-11-02T13:03:00Z">
                  <w:rPr>
                    <w:rFonts w:ascii="Arial" w:hAnsi="Arial"/>
                    <w:sz w:val="18"/>
                    <w:lang w:val="en-US"/>
                  </w:rPr>
                </w:rPrChange>
              </w:rPr>
              <w:t>TekstKort</w:t>
            </w:r>
          </w:p>
          <w:p w14:paraId="4827376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3" w:author="Martin Midtgaard" w:date="2011-11-02T13:03:00Z">
                  <w:rPr>
                    <w:rFonts w:ascii="Arial" w:hAnsi="Arial"/>
                    <w:sz w:val="18"/>
                    <w:lang w:val="en-US"/>
                  </w:rPr>
                </w:rPrChange>
              </w:rPr>
            </w:pPr>
            <w:r>
              <w:rPr>
                <w:rFonts w:ascii="Arial" w:hAnsi="Arial"/>
                <w:sz w:val="18"/>
                <w:rPrChange w:id="204" w:author="Martin Midtgaard" w:date="2011-11-02T13:03:00Z">
                  <w:rPr>
                    <w:rFonts w:ascii="Arial" w:hAnsi="Arial"/>
                    <w:sz w:val="18"/>
                    <w:lang w:val="en-US"/>
                  </w:rPr>
                </w:rPrChange>
              </w:rPr>
              <w:t>base: string</w:t>
            </w:r>
          </w:p>
          <w:p w14:paraId="2385E29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5" w:author="Martin Midtgaard" w:date="2011-11-02T13:03:00Z">
                  <w:rPr>
                    <w:rFonts w:ascii="Arial" w:hAnsi="Arial"/>
                    <w:sz w:val="18"/>
                    <w:lang w:val="en-US"/>
                  </w:rPr>
                </w:rPrChange>
              </w:rPr>
            </w:pPr>
            <w:r>
              <w:rPr>
                <w:rFonts w:ascii="Arial" w:hAnsi="Arial"/>
                <w:sz w:val="18"/>
                <w:rPrChange w:id="206" w:author="Martin Midtgaard" w:date="2011-11-02T13:03:00Z">
                  <w:rPr>
                    <w:rFonts w:ascii="Arial" w:hAnsi="Arial"/>
                    <w:sz w:val="18"/>
                    <w:lang w:val="en-US"/>
                  </w:rPr>
                </w:rPrChange>
              </w:rPr>
              <w:t>minLength: 0</w:t>
            </w:r>
          </w:p>
          <w:p w14:paraId="6252386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0749E1A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38631D5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043932" w14:paraId="3134DC87" w14:textId="77777777" w:rsidTr="00043932">
        <w:tc>
          <w:tcPr>
            <w:tcW w:w="3402" w:type="dxa"/>
          </w:tcPr>
          <w:p w14:paraId="58C6DB6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14:paraId="5FDC590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516F5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06291CB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240917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21895E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AKRD, AUTO, BGTL, DØDB, EFTG, FEJL, FORÆ, GLDS, KONK</w:t>
            </w:r>
          </w:p>
        </w:tc>
        <w:tc>
          <w:tcPr>
            <w:tcW w:w="4671" w:type="dxa"/>
          </w:tcPr>
          <w:p w14:paraId="743AE6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14:paraId="12A1103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F76FA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A82846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 Akkordordning</w:t>
            </w:r>
          </w:p>
          <w:p w14:paraId="7C1E222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2B104D8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14:paraId="2B7B833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14:paraId="3C65DE4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14:paraId="2B0C0E1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14:paraId="0885AE8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14:paraId="0B86060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14:paraId="2FA30EB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14:paraId="1D78753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tc>
      </w:tr>
      <w:tr w:rsidR="00043932" w14:paraId="7B36BCB5" w14:textId="77777777" w:rsidTr="00043932">
        <w:tc>
          <w:tcPr>
            <w:tcW w:w="3402" w:type="dxa"/>
          </w:tcPr>
          <w:p w14:paraId="53FCE6F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14:paraId="28351C8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7" w:author="Martin Midtgaard" w:date="2011-11-02T13:03:00Z">
                  <w:rPr>
                    <w:rFonts w:ascii="Arial" w:hAnsi="Arial"/>
                    <w:sz w:val="18"/>
                    <w:lang w:val="en-US"/>
                  </w:rPr>
                </w:rPrChange>
              </w:rPr>
            </w:pPr>
            <w:r>
              <w:rPr>
                <w:rFonts w:ascii="Arial" w:hAnsi="Arial"/>
                <w:sz w:val="18"/>
                <w:rPrChange w:id="208" w:author="Martin Midtgaard" w:date="2011-11-02T13:03:00Z">
                  <w:rPr>
                    <w:rFonts w:ascii="Arial" w:hAnsi="Arial"/>
                    <w:sz w:val="18"/>
                    <w:lang w:val="en-US"/>
                  </w:rPr>
                </w:rPrChange>
              </w:rPr>
              <w:t xml:space="preserve">Domain: </w:t>
            </w:r>
          </w:p>
          <w:p w14:paraId="1893FA2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9" w:author="Martin Midtgaard" w:date="2011-11-02T13:03:00Z">
                  <w:rPr>
                    <w:rFonts w:ascii="Arial" w:hAnsi="Arial"/>
                    <w:sz w:val="18"/>
                    <w:lang w:val="en-US"/>
                  </w:rPr>
                </w:rPrChange>
              </w:rPr>
            </w:pPr>
            <w:r>
              <w:rPr>
                <w:rFonts w:ascii="Arial" w:hAnsi="Arial"/>
                <w:sz w:val="18"/>
                <w:rPrChange w:id="210" w:author="Martin Midtgaard" w:date="2011-11-02T13:03:00Z">
                  <w:rPr>
                    <w:rFonts w:ascii="Arial" w:hAnsi="Arial"/>
                    <w:sz w:val="18"/>
                    <w:lang w:val="en-US"/>
                  </w:rPr>
                </w:rPrChange>
              </w:rPr>
              <w:t>TekstKort</w:t>
            </w:r>
          </w:p>
          <w:p w14:paraId="7FF069D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1" w:author="Martin Midtgaard" w:date="2011-11-02T13:03:00Z">
                  <w:rPr>
                    <w:rFonts w:ascii="Arial" w:hAnsi="Arial"/>
                    <w:sz w:val="18"/>
                    <w:lang w:val="en-US"/>
                  </w:rPr>
                </w:rPrChange>
              </w:rPr>
            </w:pPr>
            <w:r>
              <w:rPr>
                <w:rFonts w:ascii="Arial" w:hAnsi="Arial"/>
                <w:sz w:val="18"/>
                <w:rPrChange w:id="212" w:author="Martin Midtgaard" w:date="2011-11-02T13:03:00Z">
                  <w:rPr>
                    <w:rFonts w:ascii="Arial" w:hAnsi="Arial"/>
                    <w:sz w:val="18"/>
                    <w:lang w:val="en-US"/>
                  </w:rPr>
                </w:rPrChange>
              </w:rPr>
              <w:t>base: string</w:t>
            </w:r>
          </w:p>
          <w:p w14:paraId="4519DF8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3" w:author="Martin Midtgaard" w:date="2011-11-02T13:03:00Z">
                  <w:rPr>
                    <w:rFonts w:ascii="Arial" w:hAnsi="Arial"/>
                    <w:sz w:val="18"/>
                    <w:lang w:val="en-US"/>
                  </w:rPr>
                </w:rPrChange>
              </w:rPr>
            </w:pPr>
            <w:r>
              <w:rPr>
                <w:rFonts w:ascii="Arial" w:hAnsi="Arial"/>
                <w:sz w:val="18"/>
                <w:rPrChange w:id="214" w:author="Martin Midtgaard" w:date="2011-11-02T13:03:00Z">
                  <w:rPr>
                    <w:rFonts w:ascii="Arial" w:hAnsi="Arial"/>
                    <w:sz w:val="18"/>
                    <w:lang w:val="en-US"/>
                  </w:rPr>
                </w:rPrChange>
              </w:rPr>
              <w:t>minLength: 0</w:t>
            </w:r>
          </w:p>
          <w:p w14:paraId="0CA150A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23A0E8B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6F0DB07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043932" w14:paraId="06FCA076" w14:textId="77777777" w:rsidTr="00043932">
        <w:tc>
          <w:tcPr>
            <w:tcW w:w="3402" w:type="dxa"/>
          </w:tcPr>
          <w:p w14:paraId="7DF26DE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14:paraId="586F246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5" w:author="Martin Midtgaard" w:date="2011-11-02T13:03:00Z">
                  <w:rPr>
                    <w:rFonts w:ascii="Arial" w:hAnsi="Arial"/>
                    <w:sz w:val="18"/>
                    <w:lang w:val="en-US"/>
                  </w:rPr>
                </w:rPrChange>
              </w:rPr>
            </w:pPr>
            <w:r>
              <w:rPr>
                <w:rFonts w:ascii="Arial" w:hAnsi="Arial"/>
                <w:sz w:val="18"/>
                <w:rPrChange w:id="216" w:author="Martin Midtgaard" w:date="2011-11-02T13:03:00Z">
                  <w:rPr>
                    <w:rFonts w:ascii="Arial" w:hAnsi="Arial"/>
                    <w:sz w:val="18"/>
                    <w:lang w:val="en-US"/>
                  </w:rPr>
                </w:rPrChange>
              </w:rPr>
              <w:t xml:space="preserve">Domain: </w:t>
            </w:r>
          </w:p>
          <w:p w14:paraId="3AD3D25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7" w:author="Martin Midtgaard" w:date="2011-11-02T13:03:00Z">
                  <w:rPr>
                    <w:rFonts w:ascii="Arial" w:hAnsi="Arial"/>
                    <w:sz w:val="18"/>
                    <w:lang w:val="en-US"/>
                  </w:rPr>
                </w:rPrChange>
              </w:rPr>
            </w:pPr>
            <w:r>
              <w:rPr>
                <w:rFonts w:ascii="Arial" w:hAnsi="Arial"/>
                <w:sz w:val="18"/>
                <w:rPrChange w:id="218" w:author="Martin Midtgaard" w:date="2011-11-02T13:03:00Z">
                  <w:rPr>
                    <w:rFonts w:ascii="Arial" w:hAnsi="Arial"/>
                    <w:sz w:val="18"/>
                    <w:lang w:val="en-US"/>
                  </w:rPr>
                </w:rPrChange>
              </w:rPr>
              <w:lastRenderedPageBreak/>
              <w:t>Beløb</w:t>
            </w:r>
          </w:p>
          <w:p w14:paraId="6B392E6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9" w:author="Martin Midtgaard" w:date="2011-11-02T13:03:00Z">
                  <w:rPr>
                    <w:rFonts w:ascii="Arial" w:hAnsi="Arial"/>
                    <w:sz w:val="18"/>
                    <w:lang w:val="en-US"/>
                  </w:rPr>
                </w:rPrChange>
              </w:rPr>
            </w:pPr>
            <w:r>
              <w:rPr>
                <w:rFonts w:ascii="Arial" w:hAnsi="Arial"/>
                <w:sz w:val="18"/>
                <w:rPrChange w:id="220" w:author="Martin Midtgaard" w:date="2011-11-02T13:03:00Z">
                  <w:rPr>
                    <w:rFonts w:ascii="Arial" w:hAnsi="Arial"/>
                    <w:sz w:val="18"/>
                    <w:lang w:val="en-US"/>
                  </w:rPr>
                </w:rPrChange>
              </w:rPr>
              <w:t>base: decimal</w:t>
            </w:r>
          </w:p>
          <w:p w14:paraId="0BB69E6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1" w:author="Martin Midtgaard" w:date="2011-11-02T13:03:00Z">
                  <w:rPr>
                    <w:rFonts w:ascii="Arial" w:hAnsi="Arial"/>
                    <w:sz w:val="18"/>
                    <w:lang w:val="en-US"/>
                  </w:rPr>
                </w:rPrChange>
              </w:rPr>
            </w:pPr>
            <w:r>
              <w:rPr>
                <w:rFonts w:ascii="Arial" w:hAnsi="Arial"/>
                <w:sz w:val="18"/>
                <w:rPrChange w:id="222" w:author="Martin Midtgaard" w:date="2011-11-02T13:03:00Z">
                  <w:rPr>
                    <w:rFonts w:ascii="Arial" w:hAnsi="Arial"/>
                    <w:sz w:val="18"/>
                    <w:lang w:val="en-US"/>
                  </w:rPr>
                </w:rPrChange>
              </w:rPr>
              <w:t>totalDigits: 13</w:t>
            </w:r>
          </w:p>
          <w:p w14:paraId="77E7C60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1A5215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beløb der skal afregnes til fordringshaver i den </w:t>
            </w:r>
            <w:r>
              <w:rPr>
                <w:rFonts w:ascii="Arial" w:hAnsi="Arial" w:cs="Arial"/>
                <w:sz w:val="18"/>
              </w:rPr>
              <w:lastRenderedPageBreak/>
              <w:t>valgte valuta</w:t>
            </w:r>
          </w:p>
        </w:tc>
      </w:tr>
      <w:tr w:rsidR="00043932" w14:paraId="402F84C6" w14:textId="77777777" w:rsidTr="00043932">
        <w:tc>
          <w:tcPr>
            <w:tcW w:w="3402" w:type="dxa"/>
          </w:tcPr>
          <w:p w14:paraId="24A4758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FordringHaverAfregningBeløbDKK</w:t>
            </w:r>
          </w:p>
        </w:tc>
        <w:tc>
          <w:tcPr>
            <w:tcW w:w="1701" w:type="dxa"/>
          </w:tcPr>
          <w:p w14:paraId="543DB1C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3" w:author="Martin Midtgaard" w:date="2011-11-02T13:03:00Z">
                  <w:rPr>
                    <w:rFonts w:ascii="Arial" w:hAnsi="Arial"/>
                    <w:sz w:val="18"/>
                    <w:lang w:val="en-US"/>
                  </w:rPr>
                </w:rPrChange>
              </w:rPr>
            </w:pPr>
            <w:r>
              <w:rPr>
                <w:rFonts w:ascii="Arial" w:hAnsi="Arial"/>
                <w:sz w:val="18"/>
                <w:rPrChange w:id="224" w:author="Martin Midtgaard" w:date="2011-11-02T13:03:00Z">
                  <w:rPr>
                    <w:rFonts w:ascii="Arial" w:hAnsi="Arial"/>
                    <w:sz w:val="18"/>
                    <w:lang w:val="en-US"/>
                  </w:rPr>
                </w:rPrChange>
              </w:rPr>
              <w:t xml:space="preserve">Domain: </w:t>
            </w:r>
          </w:p>
          <w:p w14:paraId="5DD920A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5" w:author="Martin Midtgaard" w:date="2011-11-02T13:03:00Z">
                  <w:rPr>
                    <w:rFonts w:ascii="Arial" w:hAnsi="Arial"/>
                    <w:sz w:val="18"/>
                    <w:lang w:val="en-US"/>
                  </w:rPr>
                </w:rPrChange>
              </w:rPr>
            </w:pPr>
            <w:r>
              <w:rPr>
                <w:rFonts w:ascii="Arial" w:hAnsi="Arial"/>
                <w:sz w:val="18"/>
                <w:rPrChange w:id="226" w:author="Martin Midtgaard" w:date="2011-11-02T13:03:00Z">
                  <w:rPr>
                    <w:rFonts w:ascii="Arial" w:hAnsi="Arial"/>
                    <w:sz w:val="18"/>
                    <w:lang w:val="en-US"/>
                  </w:rPr>
                </w:rPrChange>
              </w:rPr>
              <w:t>Beløb</w:t>
            </w:r>
          </w:p>
          <w:p w14:paraId="6DC6F4A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7" w:author="Martin Midtgaard" w:date="2011-11-02T13:03:00Z">
                  <w:rPr>
                    <w:rFonts w:ascii="Arial" w:hAnsi="Arial"/>
                    <w:sz w:val="18"/>
                    <w:lang w:val="en-US"/>
                  </w:rPr>
                </w:rPrChange>
              </w:rPr>
            </w:pPr>
            <w:r>
              <w:rPr>
                <w:rFonts w:ascii="Arial" w:hAnsi="Arial"/>
                <w:sz w:val="18"/>
                <w:rPrChange w:id="228" w:author="Martin Midtgaard" w:date="2011-11-02T13:03:00Z">
                  <w:rPr>
                    <w:rFonts w:ascii="Arial" w:hAnsi="Arial"/>
                    <w:sz w:val="18"/>
                    <w:lang w:val="en-US"/>
                  </w:rPr>
                </w:rPrChange>
              </w:rPr>
              <w:t>base: decimal</w:t>
            </w:r>
          </w:p>
          <w:p w14:paraId="04A4447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9" w:author="Martin Midtgaard" w:date="2011-11-02T13:03:00Z">
                  <w:rPr>
                    <w:rFonts w:ascii="Arial" w:hAnsi="Arial"/>
                    <w:sz w:val="18"/>
                    <w:lang w:val="en-US"/>
                  </w:rPr>
                </w:rPrChange>
              </w:rPr>
            </w:pPr>
            <w:r>
              <w:rPr>
                <w:rFonts w:ascii="Arial" w:hAnsi="Arial"/>
                <w:sz w:val="18"/>
                <w:rPrChange w:id="230" w:author="Martin Midtgaard" w:date="2011-11-02T13:03:00Z">
                  <w:rPr>
                    <w:rFonts w:ascii="Arial" w:hAnsi="Arial"/>
                    <w:sz w:val="18"/>
                    <w:lang w:val="en-US"/>
                  </w:rPr>
                </w:rPrChange>
              </w:rPr>
              <w:t>totalDigits: 13</w:t>
            </w:r>
          </w:p>
          <w:p w14:paraId="2CE28F7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AA6E86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043932" w14:paraId="666A9DE1" w14:textId="77777777" w:rsidTr="00043932">
        <w:tc>
          <w:tcPr>
            <w:tcW w:w="3402" w:type="dxa"/>
          </w:tcPr>
          <w:p w14:paraId="7A057E5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14:paraId="3FCCA45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8C9D4F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1FB80A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884B6E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043932" w14:paraId="7267D8C7" w14:textId="77777777" w:rsidTr="00043932">
        <w:tc>
          <w:tcPr>
            <w:tcW w:w="3402" w:type="dxa"/>
          </w:tcPr>
          <w:p w14:paraId="23379D4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14:paraId="27996CC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1" w:author="Martin Midtgaard" w:date="2011-11-02T13:03:00Z">
                  <w:rPr>
                    <w:rFonts w:ascii="Arial" w:hAnsi="Arial"/>
                    <w:sz w:val="18"/>
                    <w:lang w:val="en-US"/>
                  </w:rPr>
                </w:rPrChange>
              </w:rPr>
            </w:pPr>
            <w:r>
              <w:rPr>
                <w:rFonts w:ascii="Arial" w:hAnsi="Arial"/>
                <w:sz w:val="18"/>
                <w:rPrChange w:id="232" w:author="Martin Midtgaard" w:date="2011-11-02T13:03:00Z">
                  <w:rPr>
                    <w:rFonts w:ascii="Arial" w:hAnsi="Arial"/>
                    <w:sz w:val="18"/>
                    <w:lang w:val="en-US"/>
                  </w:rPr>
                </w:rPrChange>
              </w:rPr>
              <w:t xml:space="preserve">Domain: </w:t>
            </w:r>
          </w:p>
          <w:p w14:paraId="43EF132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3" w:author="Martin Midtgaard" w:date="2011-11-02T13:03:00Z">
                  <w:rPr>
                    <w:rFonts w:ascii="Arial" w:hAnsi="Arial"/>
                    <w:sz w:val="18"/>
                    <w:lang w:val="en-US"/>
                  </w:rPr>
                </w:rPrChange>
              </w:rPr>
            </w:pPr>
            <w:r>
              <w:rPr>
                <w:rFonts w:ascii="Arial" w:hAnsi="Arial"/>
                <w:sz w:val="18"/>
                <w:rPrChange w:id="234" w:author="Martin Midtgaard" w:date="2011-11-02T13:03:00Z">
                  <w:rPr>
                    <w:rFonts w:ascii="Arial" w:hAnsi="Arial"/>
                    <w:sz w:val="18"/>
                    <w:lang w:val="en-US"/>
                  </w:rPr>
                </w:rPrChange>
              </w:rPr>
              <w:t>ID18</w:t>
            </w:r>
          </w:p>
          <w:p w14:paraId="45BE27C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5" w:author="Martin Midtgaard" w:date="2011-11-02T13:03:00Z">
                  <w:rPr>
                    <w:rFonts w:ascii="Arial" w:hAnsi="Arial"/>
                    <w:sz w:val="18"/>
                    <w:lang w:val="en-US"/>
                  </w:rPr>
                </w:rPrChange>
              </w:rPr>
            </w:pPr>
            <w:r>
              <w:rPr>
                <w:rFonts w:ascii="Arial" w:hAnsi="Arial"/>
                <w:sz w:val="18"/>
                <w:rPrChange w:id="236" w:author="Martin Midtgaard" w:date="2011-11-02T13:03:00Z">
                  <w:rPr>
                    <w:rFonts w:ascii="Arial" w:hAnsi="Arial"/>
                    <w:sz w:val="18"/>
                    <w:lang w:val="en-US"/>
                  </w:rPr>
                </w:rPrChange>
              </w:rPr>
              <w:t>base: integer</w:t>
            </w:r>
          </w:p>
          <w:p w14:paraId="2B0956D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7" w:author="Martin Midtgaard" w:date="2011-11-02T13:03:00Z">
                  <w:rPr>
                    <w:rFonts w:ascii="Arial" w:hAnsi="Arial"/>
                    <w:sz w:val="18"/>
                    <w:lang w:val="en-US"/>
                  </w:rPr>
                </w:rPrChange>
              </w:rPr>
            </w:pPr>
            <w:r>
              <w:rPr>
                <w:rFonts w:ascii="Arial" w:hAnsi="Arial"/>
                <w:sz w:val="18"/>
                <w:rPrChange w:id="238" w:author="Martin Midtgaard" w:date="2011-11-02T13:03:00Z">
                  <w:rPr>
                    <w:rFonts w:ascii="Arial" w:hAnsi="Arial"/>
                    <w:sz w:val="18"/>
                    <w:lang w:val="en-US"/>
                  </w:rPr>
                </w:rPrChange>
              </w:rPr>
              <w:t>minInclusive: 1</w:t>
            </w:r>
          </w:p>
          <w:p w14:paraId="205428A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7A8664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043932" w14:paraId="63811989" w14:textId="77777777" w:rsidTr="00043932">
        <w:tc>
          <w:tcPr>
            <w:tcW w:w="3402" w:type="dxa"/>
          </w:tcPr>
          <w:p w14:paraId="14F42C3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14:paraId="7651702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D4791A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DAAC00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A96A88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14:paraId="50CB71B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7832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11CF560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5A24CCE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50D5526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14:paraId="22C7BBE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5C7E1A05" w14:textId="77777777" w:rsidTr="00043932">
        <w:tc>
          <w:tcPr>
            <w:tcW w:w="3402" w:type="dxa"/>
          </w:tcPr>
          <w:p w14:paraId="6ABD7D9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14:paraId="0287645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F20513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5D78F8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9A93C6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043932" w14:paraId="4783004E" w14:textId="77777777" w:rsidTr="00043932">
        <w:tc>
          <w:tcPr>
            <w:tcW w:w="3402" w:type="dxa"/>
          </w:tcPr>
          <w:p w14:paraId="6CB9284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14:paraId="164B0C4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823BE0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14:paraId="6E3D635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18C9C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0602F5E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14:paraId="3A9F468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14:paraId="0B616CB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94100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5238BAA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655E9DF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79E011F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14:paraId="241EBBE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1C429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933B6B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14:paraId="0FF5106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043932" w14:paraId="37B89626" w14:textId="77777777" w:rsidTr="00043932">
        <w:tc>
          <w:tcPr>
            <w:tcW w:w="3402" w:type="dxa"/>
          </w:tcPr>
          <w:p w14:paraId="07AF95B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14:paraId="760F5E1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699F65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B8D55C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820A72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043932" w14:paraId="64BE18E9" w14:textId="77777777" w:rsidTr="00043932">
        <w:tc>
          <w:tcPr>
            <w:tcW w:w="3402" w:type="dxa"/>
          </w:tcPr>
          <w:p w14:paraId="3F64FEA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14:paraId="208943A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9" w:author="Martin Midtgaard" w:date="2011-11-02T13:03:00Z">
                  <w:rPr>
                    <w:rFonts w:ascii="Arial" w:hAnsi="Arial"/>
                    <w:sz w:val="18"/>
                    <w:lang w:val="en-US"/>
                  </w:rPr>
                </w:rPrChange>
              </w:rPr>
            </w:pPr>
            <w:r>
              <w:rPr>
                <w:rFonts w:ascii="Arial" w:hAnsi="Arial"/>
                <w:sz w:val="18"/>
                <w:rPrChange w:id="240" w:author="Martin Midtgaard" w:date="2011-11-02T13:03:00Z">
                  <w:rPr>
                    <w:rFonts w:ascii="Arial" w:hAnsi="Arial"/>
                    <w:sz w:val="18"/>
                    <w:lang w:val="en-US"/>
                  </w:rPr>
                </w:rPrChange>
              </w:rPr>
              <w:t xml:space="preserve">Domain: </w:t>
            </w:r>
          </w:p>
          <w:p w14:paraId="4CF4227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1" w:author="Martin Midtgaard" w:date="2011-11-02T13:03:00Z">
                  <w:rPr>
                    <w:rFonts w:ascii="Arial" w:hAnsi="Arial"/>
                    <w:sz w:val="18"/>
                    <w:lang w:val="en-US"/>
                  </w:rPr>
                </w:rPrChange>
              </w:rPr>
            </w:pPr>
            <w:r>
              <w:rPr>
                <w:rFonts w:ascii="Arial" w:hAnsi="Arial"/>
                <w:sz w:val="18"/>
                <w:rPrChange w:id="242" w:author="Martin Midtgaard" w:date="2011-11-02T13:03:00Z">
                  <w:rPr>
                    <w:rFonts w:ascii="Arial" w:hAnsi="Arial"/>
                    <w:sz w:val="18"/>
                    <w:lang w:val="en-US"/>
                  </w:rPr>
                </w:rPrChange>
              </w:rPr>
              <w:t>TekstKort</w:t>
            </w:r>
          </w:p>
          <w:p w14:paraId="4CDC460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3" w:author="Martin Midtgaard" w:date="2011-11-02T13:03:00Z">
                  <w:rPr>
                    <w:rFonts w:ascii="Arial" w:hAnsi="Arial"/>
                    <w:sz w:val="18"/>
                    <w:lang w:val="en-US"/>
                  </w:rPr>
                </w:rPrChange>
              </w:rPr>
            </w:pPr>
            <w:r>
              <w:rPr>
                <w:rFonts w:ascii="Arial" w:hAnsi="Arial"/>
                <w:sz w:val="18"/>
                <w:rPrChange w:id="244" w:author="Martin Midtgaard" w:date="2011-11-02T13:03:00Z">
                  <w:rPr>
                    <w:rFonts w:ascii="Arial" w:hAnsi="Arial"/>
                    <w:sz w:val="18"/>
                    <w:lang w:val="en-US"/>
                  </w:rPr>
                </w:rPrChange>
              </w:rPr>
              <w:t>base: string</w:t>
            </w:r>
          </w:p>
          <w:p w14:paraId="3976E62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5" w:author="Martin Midtgaard" w:date="2011-11-02T13:03:00Z">
                  <w:rPr>
                    <w:rFonts w:ascii="Arial" w:hAnsi="Arial"/>
                    <w:sz w:val="18"/>
                    <w:lang w:val="en-US"/>
                  </w:rPr>
                </w:rPrChange>
              </w:rPr>
            </w:pPr>
            <w:r>
              <w:rPr>
                <w:rFonts w:ascii="Arial" w:hAnsi="Arial"/>
                <w:sz w:val="18"/>
                <w:rPrChange w:id="246" w:author="Martin Midtgaard" w:date="2011-11-02T13:03:00Z">
                  <w:rPr>
                    <w:rFonts w:ascii="Arial" w:hAnsi="Arial"/>
                    <w:sz w:val="18"/>
                    <w:lang w:val="en-US"/>
                  </w:rPr>
                </w:rPrChange>
              </w:rPr>
              <w:t>minLength: 0</w:t>
            </w:r>
          </w:p>
          <w:p w14:paraId="2168A38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4655B2A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60B3973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043932" w14:paraId="3F8EDEFE" w14:textId="77777777" w:rsidTr="00043932">
        <w:tc>
          <w:tcPr>
            <w:tcW w:w="3402" w:type="dxa"/>
          </w:tcPr>
          <w:p w14:paraId="6BCE985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14:paraId="6FB7C29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7B1B58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HovedFordringReturnerÅrsagKode</w:t>
            </w:r>
          </w:p>
          <w:p w14:paraId="778F158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39A92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KLAG, FEJL, AFTL, ANDN, TRAF, HÆFO, SOPH, GLDS, AKRD</w:t>
            </w:r>
          </w:p>
        </w:tc>
        <w:tc>
          <w:tcPr>
            <w:tcW w:w="4671" w:type="dxa"/>
          </w:tcPr>
          <w:p w14:paraId="0A1AC6D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Mulighed for at vælge en årsag til returnering af fordring ud fra en fast liste. </w:t>
            </w:r>
          </w:p>
          <w:p w14:paraId="404AC3C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valg af årsagskode anden skal felt Anden tekst udfyldes med forklaring af, hvorfor de øvrige årsager </w:t>
            </w:r>
            <w:r>
              <w:rPr>
                <w:rFonts w:ascii="Arial" w:hAnsi="Arial" w:cs="Arial"/>
                <w:sz w:val="18"/>
              </w:rPr>
              <w:lastRenderedPageBreak/>
              <w:t>ikke er anvendelige</w:t>
            </w:r>
          </w:p>
          <w:p w14:paraId="0F45807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5D05A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3AFB88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14:paraId="2746140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14:paraId="467BA20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14:paraId="100454B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14:paraId="1133C13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0987F35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35094B8C" w14:textId="77777777" w:rsidTr="00043932">
        <w:tc>
          <w:tcPr>
            <w:tcW w:w="3402" w:type="dxa"/>
          </w:tcPr>
          <w:p w14:paraId="670D8B5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14:paraId="0DA6827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7" w:author="Martin Midtgaard" w:date="2011-11-02T13:03:00Z">
                  <w:rPr>
                    <w:rFonts w:ascii="Arial" w:hAnsi="Arial"/>
                    <w:sz w:val="18"/>
                    <w:lang w:val="en-US"/>
                  </w:rPr>
                </w:rPrChange>
              </w:rPr>
            </w:pPr>
            <w:r>
              <w:rPr>
                <w:rFonts w:ascii="Arial" w:hAnsi="Arial"/>
                <w:sz w:val="18"/>
                <w:rPrChange w:id="248" w:author="Martin Midtgaard" w:date="2011-11-02T13:03:00Z">
                  <w:rPr>
                    <w:rFonts w:ascii="Arial" w:hAnsi="Arial"/>
                    <w:sz w:val="18"/>
                    <w:lang w:val="en-US"/>
                  </w:rPr>
                </w:rPrChange>
              </w:rPr>
              <w:t xml:space="preserve">Domain: </w:t>
            </w:r>
          </w:p>
          <w:p w14:paraId="47E8A3A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9" w:author="Martin Midtgaard" w:date="2011-11-02T13:03:00Z">
                  <w:rPr>
                    <w:rFonts w:ascii="Arial" w:hAnsi="Arial"/>
                    <w:sz w:val="18"/>
                    <w:lang w:val="en-US"/>
                  </w:rPr>
                </w:rPrChange>
              </w:rPr>
            </w:pPr>
            <w:r>
              <w:rPr>
                <w:rFonts w:ascii="Arial" w:hAnsi="Arial"/>
                <w:sz w:val="18"/>
                <w:rPrChange w:id="250" w:author="Martin Midtgaard" w:date="2011-11-02T13:03:00Z">
                  <w:rPr>
                    <w:rFonts w:ascii="Arial" w:hAnsi="Arial"/>
                    <w:sz w:val="18"/>
                    <w:lang w:val="en-US"/>
                  </w:rPr>
                </w:rPrChange>
              </w:rPr>
              <w:t>TekstKort</w:t>
            </w:r>
          </w:p>
          <w:p w14:paraId="42DAA73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1" w:author="Martin Midtgaard" w:date="2011-11-02T13:03:00Z">
                  <w:rPr>
                    <w:rFonts w:ascii="Arial" w:hAnsi="Arial"/>
                    <w:sz w:val="18"/>
                    <w:lang w:val="en-US"/>
                  </w:rPr>
                </w:rPrChange>
              </w:rPr>
            </w:pPr>
            <w:r>
              <w:rPr>
                <w:rFonts w:ascii="Arial" w:hAnsi="Arial"/>
                <w:sz w:val="18"/>
                <w:rPrChange w:id="252" w:author="Martin Midtgaard" w:date="2011-11-02T13:03:00Z">
                  <w:rPr>
                    <w:rFonts w:ascii="Arial" w:hAnsi="Arial"/>
                    <w:sz w:val="18"/>
                    <w:lang w:val="en-US"/>
                  </w:rPr>
                </w:rPrChange>
              </w:rPr>
              <w:t>base: string</w:t>
            </w:r>
          </w:p>
          <w:p w14:paraId="594CC9C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3" w:author="Martin Midtgaard" w:date="2011-11-02T13:03:00Z">
                  <w:rPr>
                    <w:rFonts w:ascii="Arial" w:hAnsi="Arial"/>
                    <w:sz w:val="18"/>
                    <w:lang w:val="en-US"/>
                  </w:rPr>
                </w:rPrChange>
              </w:rPr>
            </w:pPr>
            <w:r>
              <w:rPr>
                <w:rFonts w:ascii="Arial" w:hAnsi="Arial"/>
                <w:sz w:val="18"/>
                <w:rPrChange w:id="254" w:author="Martin Midtgaard" w:date="2011-11-02T13:03:00Z">
                  <w:rPr>
                    <w:rFonts w:ascii="Arial" w:hAnsi="Arial"/>
                    <w:sz w:val="18"/>
                    <w:lang w:val="en-US"/>
                  </w:rPr>
                </w:rPrChange>
              </w:rPr>
              <w:t>minLength: 0</w:t>
            </w:r>
          </w:p>
          <w:p w14:paraId="71E4F1D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771EA13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6D1AB7C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043932" w14:paraId="13144C1F" w14:textId="77777777" w:rsidTr="00043932">
        <w:tc>
          <w:tcPr>
            <w:tcW w:w="3402" w:type="dxa"/>
          </w:tcPr>
          <w:p w14:paraId="40A4163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14:paraId="71F6474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5" w:author="Martin Midtgaard" w:date="2011-11-02T13:03:00Z">
                  <w:rPr>
                    <w:rFonts w:ascii="Arial" w:hAnsi="Arial"/>
                    <w:sz w:val="18"/>
                    <w:lang w:val="en-US"/>
                  </w:rPr>
                </w:rPrChange>
              </w:rPr>
            </w:pPr>
            <w:r>
              <w:rPr>
                <w:rFonts w:ascii="Arial" w:hAnsi="Arial"/>
                <w:sz w:val="18"/>
                <w:rPrChange w:id="256" w:author="Martin Midtgaard" w:date="2011-11-02T13:03:00Z">
                  <w:rPr>
                    <w:rFonts w:ascii="Arial" w:hAnsi="Arial"/>
                    <w:sz w:val="18"/>
                    <w:lang w:val="en-US"/>
                  </w:rPr>
                </w:rPrChange>
              </w:rPr>
              <w:t xml:space="preserve">Domain: </w:t>
            </w:r>
          </w:p>
          <w:p w14:paraId="101A3BB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7" w:author="Martin Midtgaard" w:date="2011-11-02T13:03:00Z">
                  <w:rPr>
                    <w:rFonts w:ascii="Arial" w:hAnsi="Arial"/>
                    <w:sz w:val="18"/>
                    <w:lang w:val="en-US"/>
                  </w:rPr>
                </w:rPrChange>
              </w:rPr>
            </w:pPr>
            <w:r>
              <w:rPr>
                <w:rFonts w:ascii="Arial" w:hAnsi="Arial"/>
                <w:sz w:val="18"/>
                <w:rPrChange w:id="258" w:author="Martin Midtgaard" w:date="2011-11-02T13:03:00Z">
                  <w:rPr>
                    <w:rFonts w:ascii="Arial" w:hAnsi="Arial"/>
                    <w:sz w:val="18"/>
                    <w:lang w:val="en-US"/>
                  </w:rPr>
                </w:rPrChange>
              </w:rPr>
              <w:t>Hæftelsesform</w:t>
            </w:r>
          </w:p>
          <w:p w14:paraId="59711D1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9" w:author="Martin Midtgaard" w:date="2011-11-02T13:03:00Z">
                  <w:rPr>
                    <w:rFonts w:ascii="Arial" w:hAnsi="Arial"/>
                    <w:sz w:val="18"/>
                    <w:lang w:val="en-US"/>
                  </w:rPr>
                </w:rPrChange>
              </w:rPr>
            </w:pPr>
            <w:r>
              <w:rPr>
                <w:rFonts w:ascii="Arial" w:hAnsi="Arial"/>
                <w:sz w:val="18"/>
                <w:rPrChange w:id="260" w:author="Martin Midtgaard" w:date="2011-11-02T13:03:00Z">
                  <w:rPr>
                    <w:rFonts w:ascii="Arial" w:hAnsi="Arial"/>
                    <w:sz w:val="18"/>
                    <w:lang w:val="en-US"/>
                  </w:rPr>
                </w:rPrChange>
              </w:rPr>
              <w:t>base: string</w:t>
            </w:r>
          </w:p>
          <w:p w14:paraId="6374E34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1" w:author="Martin Midtgaard" w:date="2011-11-02T13:03:00Z">
                  <w:rPr>
                    <w:rFonts w:ascii="Arial" w:hAnsi="Arial"/>
                    <w:sz w:val="18"/>
                    <w:lang w:val="en-US"/>
                  </w:rPr>
                </w:rPrChange>
              </w:rPr>
            </w:pPr>
            <w:r>
              <w:rPr>
                <w:rFonts w:ascii="Arial" w:hAnsi="Arial"/>
                <w:sz w:val="18"/>
                <w:rPrChange w:id="262" w:author="Martin Midtgaard" w:date="2011-11-02T13:03:00Z">
                  <w:rPr>
                    <w:rFonts w:ascii="Arial" w:hAnsi="Arial"/>
                    <w:sz w:val="18"/>
                    <w:lang w:val="en-US"/>
                  </w:rPr>
                </w:rPrChange>
              </w:rPr>
              <w:t>maxLength: 3</w:t>
            </w:r>
          </w:p>
          <w:p w14:paraId="163EF26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3" w:author="Martin Midtgaard" w:date="2011-11-02T13:03:00Z">
                  <w:rPr>
                    <w:rFonts w:ascii="Arial" w:hAnsi="Arial"/>
                    <w:sz w:val="18"/>
                    <w:lang w:val="en-US"/>
                  </w:rPr>
                </w:rPrChange>
              </w:rPr>
            </w:pPr>
            <w:r>
              <w:rPr>
                <w:rFonts w:ascii="Arial" w:hAnsi="Arial"/>
                <w:sz w:val="18"/>
                <w:rPrChange w:id="264" w:author="Martin Midtgaard" w:date="2011-11-02T13:03:00Z">
                  <w:rPr>
                    <w:rFonts w:ascii="Arial" w:hAnsi="Arial"/>
                    <w:sz w:val="18"/>
                    <w:lang w:val="en-US"/>
                  </w:rPr>
                </w:rPrChange>
              </w:rPr>
              <w:t>enumeration: PRO, SOL, SUB, ALM, AND</w:t>
            </w:r>
          </w:p>
        </w:tc>
        <w:tc>
          <w:tcPr>
            <w:tcW w:w="4671" w:type="dxa"/>
          </w:tcPr>
          <w:p w14:paraId="07E73A2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4CAFD6D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D1F80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25236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5" w:author="Martin Midtgaard" w:date="2011-11-02T13:03:00Z">
                  <w:rPr>
                    <w:rFonts w:ascii="Arial" w:hAnsi="Arial"/>
                    <w:sz w:val="18"/>
                    <w:lang w:val="en-US"/>
                  </w:rPr>
                </w:rPrChange>
              </w:rPr>
            </w:pPr>
            <w:r>
              <w:rPr>
                <w:rFonts w:ascii="Arial" w:hAnsi="Arial"/>
                <w:sz w:val="18"/>
                <w:rPrChange w:id="266" w:author="Martin Midtgaard" w:date="2011-11-02T13:03:00Z">
                  <w:rPr>
                    <w:rFonts w:ascii="Arial" w:hAnsi="Arial"/>
                    <w:sz w:val="18"/>
                    <w:lang w:val="en-US"/>
                  </w:rPr>
                </w:rPrChange>
              </w:rPr>
              <w:t>Værdiset:</w:t>
            </w:r>
          </w:p>
          <w:p w14:paraId="45CBC76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7" w:author="Martin Midtgaard" w:date="2011-11-02T13:03:00Z">
                  <w:rPr>
                    <w:rFonts w:ascii="Arial" w:hAnsi="Arial"/>
                    <w:sz w:val="18"/>
                    <w:lang w:val="en-US"/>
                  </w:rPr>
                </w:rPrChange>
              </w:rPr>
            </w:pPr>
            <w:r>
              <w:rPr>
                <w:rFonts w:ascii="Arial" w:hAnsi="Arial"/>
                <w:sz w:val="18"/>
                <w:rPrChange w:id="268" w:author="Martin Midtgaard" w:date="2011-11-02T13:03:00Z">
                  <w:rPr>
                    <w:rFonts w:ascii="Arial" w:hAnsi="Arial"/>
                    <w:sz w:val="18"/>
                    <w:lang w:val="en-US"/>
                  </w:rPr>
                </w:rPrChange>
              </w:rPr>
              <w:t>PRO: Pro rata</w:t>
            </w:r>
          </w:p>
          <w:p w14:paraId="35ACF7C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9" w:author="Martin Midtgaard" w:date="2011-11-02T13:03:00Z">
                  <w:rPr>
                    <w:rFonts w:ascii="Arial" w:hAnsi="Arial"/>
                    <w:sz w:val="18"/>
                    <w:lang w:val="en-US"/>
                  </w:rPr>
                </w:rPrChange>
              </w:rPr>
            </w:pPr>
            <w:r>
              <w:rPr>
                <w:rFonts w:ascii="Arial" w:hAnsi="Arial"/>
                <w:sz w:val="18"/>
                <w:rPrChange w:id="270" w:author="Martin Midtgaard" w:date="2011-11-02T13:03:00Z">
                  <w:rPr>
                    <w:rFonts w:ascii="Arial" w:hAnsi="Arial"/>
                    <w:sz w:val="18"/>
                    <w:lang w:val="en-US"/>
                  </w:rPr>
                </w:rPrChange>
              </w:rPr>
              <w:t>SOL: Solidarisk</w:t>
            </w:r>
          </w:p>
          <w:p w14:paraId="47AB87A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1" w:author="Martin Midtgaard" w:date="2011-11-02T13:03:00Z">
                  <w:rPr>
                    <w:rFonts w:ascii="Arial" w:hAnsi="Arial"/>
                    <w:sz w:val="18"/>
                    <w:lang w:val="en-US"/>
                  </w:rPr>
                </w:rPrChange>
              </w:rPr>
            </w:pPr>
            <w:r>
              <w:rPr>
                <w:rFonts w:ascii="Arial" w:hAnsi="Arial"/>
                <w:sz w:val="18"/>
                <w:rPrChange w:id="272" w:author="Martin Midtgaard" w:date="2011-11-02T13:03:00Z">
                  <w:rPr>
                    <w:rFonts w:ascii="Arial" w:hAnsi="Arial"/>
                    <w:sz w:val="18"/>
                    <w:lang w:val="en-US"/>
                  </w:rPr>
                </w:rPrChange>
              </w:rPr>
              <w:t>SUB: Subsidiær</w:t>
            </w:r>
          </w:p>
          <w:p w14:paraId="1A8102F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3" w:author="Martin Midtgaard" w:date="2011-11-02T13:03:00Z">
                  <w:rPr>
                    <w:rFonts w:ascii="Arial" w:hAnsi="Arial"/>
                    <w:sz w:val="18"/>
                    <w:lang w:val="en-US"/>
                  </w:rPr>
                </w:rPrChange>
              </w:rPr>
            </w:pPr>
            <w:r>
              <w:rPr>
                <w:rFonts w:ascii="Arial" w:hAnsi="Arial"/>
                <w:sz w:val="18"/>
                <w:rPrChange w:id="274" w:author="Martin Midtgaard" w:date="2011-11-02T13:03:00Z">
                  <w:rPr>
                    <w:rFonts w:ascii="Arial" w:hAnsi="Arial"/>
                    <w:sz w:val="18"/>
                    <w:lang w:val="en-US"/>
                  </w:rPr>
                </w:rPrChange>
              </w:rPr>
              <w:t>ALM: Alm. Hæftelse</w:t>
            </w:r>
          </w:p>
          <w:p w14:paraId="625C898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5" w:author="Martin Midtgaard" w:date="2011-11-02T13:03:00Z">
                  <w:rPr>
                    <w:rFonts w:ascii="Arial" w:hAnsi="Arial"/>
                    <w:sz w:val="18"/>
                    <w:lang w:val="en-US"/>
                  </w:rPr>
                </w:rPrChange>
              </w:rPr>
            </w:pPr>
            <w:r>
              <w:rPr>
                <w:rFonts w:ascii="Arial" w:hAnsi="Arial"/>
                <w:sz w:val="18"/>
                <w:rPrChange w:id="276" w:author="Martin Midtgaard" w:date="2011-11-02T13:03:00Z">
                  <w:rPr>
                    <w:rFonts w:ascii="Arial" w:hAnsi="Arial"/>
                    <w:sz w:val="18"/>
                    <w:lang w:val="en-US"/>
                  </w:rPr>
                </w:rPrChange>
              </w:rPr>
              <w:t>AND: Anden</w:t>
            </w:r>
          </w:p>
        </w:tc>
      </w:tr>
      <w:tr w:rsidR="00043932" w14:paraId="746DB48C" w14:textId="77777777" w:rsidTr="00043932">
        <w:tc>
          <w:tcPr>
            <w:tcW w:w="3402" w:type="dxa"/>
          </w:tcPr>
          <w:p w14:paraId="0CB8F97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14:paraId="2F46E03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7" w:author="Martin Midtgaard" w:date="2011-11-02T13:03:00Z">
                  <w:rPr>
                    <w:rFonts w:ascii="Arial" w:hAnsi="Arial"/>
                    <w:sz w:val="18"/>
                    <w:lang w:val="en-US"/>
                  </w:rPr>
                </w:rPrChange>
              </w:rPr>
            </w:pPr>
            <w:r>
              <w:rPr>
                <w:rFonts w:ascii="Arial" w:hAnsi="Arial"/>
                <w:sz w:val="18"/>
                <w:rPrChange w:id="278" w:author="Martin Midtgaard" w:date="2011-11-02T13:03:00Z">
                  <w:rPr>
                    <w:rFonts w:ascii="Arial" w:hAnsi="Arial"/>
                    <w:sz w:val="18"/>
                    <w:lang w:val="en-US"/>
                  </w:rPr>
                </w:rPrChange>
              </w:rPr>
              <w:t xml:space="preserve">Domain: </w:t>
            </w:r>
          </w:p>
          <w:p w14:paraId="4D134D6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9" w:author="Martin Midtgaard" w:date="2011-11-02T13:03:00Z">
                  <w:rPr>
                    <w:rFonts w:ascii="Arial" w:hAnsi="Arial"/>
                    <w:sz w:val="18"/>
                    <w:lang w:val="en-US"/>
                  </w:rPr>
                </w:rPrChange>
              </w:rPr>
            </w:pPr>
            <w:r>
              <w:rPr>
                <w:rFonts w:ascii="Arial" w:hAnsi="Arial"/>
                <w:sz w:val="18"/>
                <w:rPrChange w:id="280" w:author="Martin Midtgaard" w:date="2011-11-02T13:03:00Z">
                  <w:rPr>
                    <w:rFonts w:ascii="Arial" w:hAnsi="Arial"/>
                    <w:sz w:val="18"/>
                    <w:lang w:val="en-US"/>
                  </w:rPr>
                </w:rPrChange>
              </w:rPr>
              <w:t>Beløb</w:t>
            </w:r>
          </w:p>
          <w:p w14:paraId="788C681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1" w:author="Martin Midtgaard" w:date="2011-11-02T13:03:00Z">
                  <w:rPr>
                    <w:rFonts w:ascii="Arial" w:hAnsi="Arial"/>
                    <w:sz w:val="18"/>
                    <w:lang w:val="en-US"/>
                  </w:rPr>
                </w:rPrChange>
              </w:rPr>
            </w:pPr>
            <w:r>
              <w:rPr>
                <w:rFonts w:ascii="Arial" w:hAnsi="Arial"/>
                <w:sz w:val="18"/>
                <w:rPrChange w:id="282" w:author="Martin Midtgaard" w:date="2011-11-02T13:03:00Z">
                  <w:rPr>
                    <w:rFonts w:ascii="Arial" w:hAnsi="Arial"/>
                    <w:sz w:val="18"/>
                    <w:lang w:val="en-US"/>
                  </w:rPr>
                </w:rPrChange>
              </w:rPr>
              <w:t>base: decimal</w:t>
            </w:r>
          </w:p>
          <w:p w14:paraId="3D81283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3" w:author="Martin Midtgaard" w:date="2011-11-02T13:03:00Z">
                  <w:rPr>
                    <w:rFonts w:ascii="Arial" w:hAnsi="Arial"/>
                    <w:sz w:val="18"/>
                    <w:lang w:val="en-US"/>
                  </w:rPr>
                </w:rPrChange>
              </w:rPr>
            </w:pPr>
            <w:r>
              <w:rPr>
                <w:rFonts w:ascii="Arial" w:hAnsi="Arial"/>
                <w:sz w:val="18"/>
                <w:rPrChange w:id="284" w:author="Martin Midtgaard" w:date="2011-11-02T13:03:00Z">
                  <w:rPr>
                    <w:rFonts w:ascii="Arial" w:hAnsi="Arial"/>
                    <w:sz w:val="18"/>
                    <w:lang w:val="en-US"/>
                  </w:rPr>
                </w:rPrChange>
              </w:rPr>
              <w:t>totalDigits: 13</w:t>
            </w:r>
          </w:p>
          <w:p w14:paraId="1EF1CB1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D08C86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14:paraId="14FE221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043932" w14:paraId="3595EED1" w14:textId="77777777" w:rsidTr="00043932">
        <w:tc>
          <w:tcPr>
            <w:tcW w:w="3402" w:type="dxa"/>
          </w:tcPr>
          <w:p w14:paraId="2FB45EE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14:paraId="35A9FAD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5" w:author="Martin Midtgaard" w:date="2011-11-02T13:03:00Z">
                  <w:rPr>
                    <w:rFonts w:ascii="Arial" w:hAnsi="Arial"/>
                    <w:sz w:val="18"/>
                    <w:lang w:val="en-US"/>
                  </w:rPr>
                </w:rPrChange>
              </w:rPr>
            </w:pPr>
            <w:r>
              <w:rPr>
                <w:rFonts w:ascii="Arial" w:hAnsi="Arial"/>
                <w:sz w:val="18"/>
                <w:rPrChange w:id="286" w:author="Martin Midtgaard" w:date="2011-11-02T13:03:00Z">
                  <w:rPr>
                    <w:rFonts w:ascii="Arial" w:hAnsi="Arial"/>
                    <w:sz w:val="18"/>
                    <w:lang w:val="en-US"/>
                  </w:rPr>
                </w:rPrChange>
              </w:rPr>
              <w:t xml:space="preserve">Domain: </w:t>
            </w:r>
          </w:p>
          <w:p w14:paraId="55080C8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7" w:author="Martin Midtgaard" w:date="2011-11-02T13:03:00Z">
                  <w:rPr>
                    <w:rFonts w:ascii="Arial" w:hAnsi="Arial"/>
                    <w:sz w:val="18"/>
                    <w:lang w:val="en-US"/>
                  </w:rPr>
                </w:rPrChange>
              </w:rPr>
            </w:pPr>
            <w:r>
              <w:rPr>
                <w:rFonts w:ascii="Arial" w:hAnsi="Arial"/>
                <w:sz w:val="18"/>
                <w:rPrChange w:id="288" w:author="Martin Midtgaard" w:date="2011-11-02T13:03:00Z">
                  <w:rPr>
                    <w:rFonts w:ascii="Arial" w:hAnsi="Arial"/>
                    <w:sz w:val="18"/>
                    <w:lang w:val="en-US"/>
                  </w:rPr>
                </w:rPrChange>
              </w:rPr>
              <w:t>Beløb</w:t>
            </w:r>
          </w:p>
          <w:p w14:paraId="30D5606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9" w:author="Martin Midtgaard" w:date="2011-11-02T13:03:00Z">
                  <w:rPr>
                    <w:rFonts w:ascii="Arial" w:hAnsi="Arial"/>
                    <w:sz w:val="18"/>
                    <w:lang w:val="en-US"/>
                  </w:rPr>
                </w:rPrChange>
              </w:rPr>
            </w:pPr>
            <w:r>
              <w:rPr>
                <w:rFonts w:ascii="Arial" w:hAnsi="Arial"/>
                <w:sz w:val="18"/>
                <w:rPrChange w:id="290" w:author="Martin Midtgaard" w:date="2011-11-02T13:03:00Z">
                  <w:rPr>
                    <w:rFonts w:ascii="Arial" w:hAnsi="Arial"/>
                    <w:sz w:val="18"/>
                    <w:lang w:val="en-US"/>
                  </w:rPr>
                </w:rPrChange>
              </w:rPr>
              <w:t>base: decimal</w:t>
            </w:r>
          </w:p>
          <w:p w14:paraId="04DFFC3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1" w:author="Martin Midtgaard" w:date="2011-11-02T13:03:00Z">
                  <w:rPr>
                    <w:rFonts w:ascii="Arial" w:hAnsi="Arial"/>
                    <w:sz w:val="18"/>
                    <w:lang w:val="en-US"/>
                  </w:rPr>
                </w:rPrChange>
              </w:rPr>
            </w:pPr>
            <w:r>
              <w:rPr>
                <w:rFonts w:ascii="Arial" w:hAnsi="Arial"/>
                <w:sz w:val="18"/>
                <w:rPrChange w:id="292" w:author="Martin Midtgaard" w:date="2011-11-02T13:03:00Z">
                  <w:rPr>
                    <w:rFonts w:ascii="Arial" w:hAnsi="Arial"/>
                    <w:sz w:val="18"/>
                    <w:lang w:val="en-US"/>
                  </w:rPr>
                </w:rPrChange>
              </w:rPr>
              <w:t>totalDigits: 13</w:t>
            </w:r>
          </w:p>
          <w:p w14:paraId="1FDC086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3A136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14:paraId="6A07500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043932" w14:paraId="4961E837" w14:textId="77777777" w:rsidTr="00043932">
        <w:tc>
          <w:tcPr>
            <w:tcW w:w="3402" w:type="dxa"/>
          </w:tcPr>
          <w:p w14:paraId="53F78C5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14:paraId="5ACF92D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41F70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5AEEA7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64A02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043932" w14:paraId="5BEA27F0" w14:textId="77777777" w:rsidTr="00043932">
        <w:tc>
          <w:tcPr>
            <w:tcW w:w="3402" w:type="dxa"/>
          </w:tcPr>
          <w:p w14:paraId="4C166836"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14:paraId="12A8BE7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EA0268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0F2416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8C4407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043932" w14:paraId="4EA93DE6" w14:textId="77777777" w:rsidTr="00043932">
        <w:tc>
          <w:tcPr>
            <w:tcW w:w="3402" w:type="dxa"/>
          </w:tcPr>
          <w:p w14:paraId="410B150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14:paraId="61337F0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3" w:author="Martin Midtgaard" w:date="2011-11-02T13:03:00Z">
                  <w:rPr>
                    <w:rFonts w:ascii="Arial" w:hAnsi="Arial"/>
                    <w:sz w:val="18"/>
                    <w:lang w:val="en-US"/>
                  </w:rPr>
                </w:rPrChange>
              </w:rPr>
            </w:pPr>
            <w:r>
              <w:rPr>
                <w:rFonts w:ascii="Arial" w:hAnsi="Arial"/>
                <w:sz w:val="18"/>
                <w:rPrChange w:id="294" w:author="Martin Midtgaard" w:date="2011-11-02T13:03:00Z">
                  <w:rPr>
                    <w:rFonts w:ascii="Arial" w:hAnsi="Arial"/>
                    <w:sz w:val="18"/>
                    <w:lang w:val="en-US"/>
                  </w:rPr>
                </w:rPrChange>
              </w:rPr>
              <w:t xml:space="preserve">Domain: </w:t>
            </w:r>
          </w:p>
          <w:p w14:paraId="0F9CC0D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5" w:author="Martin Midtgaard" w:date="2011-11-02T13:03:00Z">
                  <w:rPr>
                    <w:rFonts w:ascii="Arial" w:hAnsi="Arial"/>
                    <w:sz w:val="18"/>
                    <w:lang w:val="en-US"/>
                  </w:rPr>
                </w:rPrChange>
              </w:rPr>
            </w:pPr>
            <w:r>
              <w:rPr>
                <w:rFonts w:ascii="Arial" w:hAnsi="Arial"/>
                <w:sz w:val="18"/>
                <w:rPrChange w:id="296" w:author="Martin Midtgaard" w:date="2011-11-02T13:03:00Z">
                  <w:rPr>
                    <w:rFonts w:ascii="Arial" w:hAnsi="Arial"/>
                    <w:sz w:val="18"/>
                    <w:lang w:val="en-US"/>
                  </w:rPr>
                </w:rPrChange>
              </w:rPr>
              <w:t>HæftelseSubsidiærDomæne</w:t>
            </w:r>
          </w:p>
          <w:p w14:paraId="0B9F437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7" w:author="Martin Midtgaard" w:date="2011-11-02T13:03:00Z">
                  <w:rPr>
                    <w:rFonts w:ascii="Arial" w:hAnsi="Arial"/>
                    <w:sz w:val="18"/>
                    <w:lang w:val="en-US"/>
                  </w:rPr>
                </w:rPrChange>
              </w:rPr>
            </w:pPr>
            <w:r>
              <w:rPr>
                <w:rFonts w:ascii="Arial" w:hAnsi="Arial"/>
                <w:sz w:val="18"/>
                <w:rPrChange w:id="298" w:author="Martin Midtgaard" w:date="2011-11-02T13:03:00Z">
                  <w:rPr>
                    <w:rFonts w:ascii="Arial" w:hAnsi="Arial"/>
                    <w:sz w:val="18"/>
                    <w:lang w:val="en-US"/>
                  </w:rPr>
                </w:rPrChange>
              </w:rPr>
              <w:t>base: string</w:t>
            </w:r>
          </w:p>
          <w:p w14:paraId="77EBDEA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9" w:author="Martin Midtgaard" w:date="2011-11-02T13:03:00Z">
                  <w:rPr>
                    <w:rFonts w:ascii="Arial" w:hAnsi="Arial"/>
                    <w:sz w:val="18"/>
                    <w:lang w:val="en-US"/>
                  </w:rPr>
                </w:rPrChange>
              </w:rPr>
            </w:pPr>
            <w:r>
              <w:rPr>
                <w:rFonts w:ascii="Arial" w:hAnsi="Arial"/>
                <w:sz w:val="18"/>
                <w:rPrChange w:id="300" w:author="Martin Midtgaard" w:date="2011-11-02T13:03:00Z">
                  <w:rPr>
                    <w:rFonts w:ascii="Arial" w:hAnsi="Arial"/>
                    <w:sz w:val="18"/>
                    <w:lang w:val="en-US"/>
                  </w:rPr>
                </w:rPrChange>
              </w:rPr>
              <w:t>maxLength: 4</w:t>
            </w:r>
          </w:p>
          <w:p w14:paraId="2EC9B63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1" w:author="Martin Midtgaard" w:date="2011-11-02T13:03:00Z">
                  <w:rPr>
                    <w:rFonts w:ascii="Arial" w:hAnsi="Arial"/>
                    <w:sz w:val="18"/>
                    <w:lang w:val="en-US"/>
                  </w:rPr>
                </w:rPrChange>
              </w:rPr>
            </w:pPr>
            <w:r>
              <w:rPr>
                <w:rFonts w:ascii="Arial" w:hAnsi="Arial"/>
                <w:sz w:val="18"/>
                <w:rPrChange w:id="302" w:author="Martin Midtgaard" w:date="2011-11-02T13:03:00Z">
                  <w:rPr>
                    <w:rFonts w:ascii="Arial" w:hAnsi="Arial"/>
                    <w:sz w:val="18"/>
                    <w:lang w:val="en-US"/>
                  </w:rPr>
                </w:rPrChange>
              </w:rPr>
              <w:t>enumeration: POT, POTS, REL, RELS, SSLO, SÆGS, SAND</w:t>
            </w:r>
          </w:p>
        </w:tc>
        <w:tc>
          <w:tcPr>
            <w:tcW w:w="4671" w:type="dxa"/>
          </w:tcPr>
          <w:p w14:paraId="0B61088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14:paraId="24909F4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3BFD4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7152E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856EC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F6ED5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FB9C1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9FD96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63FCF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DED551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14:paraId="04E5613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14:paraId="6ED048D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14:paraId="478808B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14:paraId="48C465B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SSLO: Sikkerhed - Samlivshophævelse </w:t>
            </w:r>
          </w:p>
          <w:p w14:paraId="317F37F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14:paraId="789386D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043932" w14:paraId="3A3E2A85" w14:textId="77777777" w:rsidTr="00043932">
        <w:tc>
          <w:tcPr>
            <w:tcW w:w="3402" w:type="dxa"/>
          </w:tcPr>
          <w:p w14:paraId="4DB87F3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InddrivelseRenteDelPeriodeFra</w:t>
            </w:r>
          </w:p>
        </w:tc>
        <w:tc>
          <w:tcPr>
            <w:tcW w:w="1701" w:type="dxa"/>
          </w:tcPr>
          <w:p w14:paraId="39F43E1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9FEB02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AB9948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C84B5C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043932" w14:paraId="74320740" w14:textId="77777777" w:rsidTr="00043932">
        <w:tc>
          <w:tcPr>
            <w:tcW w:w="3402" w:type="dxa"/>
          </w:tcPr>
          <w:p w14:paraId="7DF215F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14:paraId="4B429DC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5AB690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BE82E6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5499DA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043932" w14:paraId="0BCCE074" w14:textId="77777777" w:rsidTr="00043932">
        <w:tc>
          <w:tcPr>
            <w:tcW w:w="3402" w:type="dxa"/>
          </w:tcPr>
          <w:p w14:paraId="3E4D1E8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14:paraId="2F9A149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3" w:author="Martin Midtgaard" w:date="2011-11-02T13:03:00Z">
                  <w:rPr>
                    <w:rFonts w:ascii="Arial" w:hAnsi="Arial"/>
                    <w:sz w:val="18"/>
                    <w:lang w:val="en-US"/>
                  </w:rPr>
                </w:rPrChange>
              </w:rPr>
            </w:pPr>
            <w:r>
              <w:rPr>
                <w:rFonts w:ascii="Arial" w:hAnsi="Arial"/>
                <w:sz w:val="18"/>
                <w:rPrChange w:id="304" w:author="Martin Midtgaard" w:date="2011-11-02T13:03:00Z">
                  <w:rPr>
                    <w:rFonts w:ascii="Arial" w:hAnsi="Arial"/>
                    <w:sz w:val="18"/>
                    <w:lang w:val="en-US"/>
                  </w:rPr>
                </w:rPrChange>
              </w:rPr>
              <w:t xml:space="preserve">Domain: </w:t>
            </w:r>
          </w:p>
          <w:p w14:paraId="45159B8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5" w:author="Martin Midtgaard" w:date="2011-11-02T13:03:00Z">
                  <w:rPr>
                    <w:rFonts w:ascii="Arial" w:hAnsi="Arial"/>
                    <w:sz w:val="18"/>
                    <w:lang w:val="en-US"/>
                  </w:rPr>
                </w:rPrChange>
              </w:rPr>
            </w:pPr>
            <w:r>
              <w:rPr>
                <w:rFonts w:ascii="Arial" w:hAnsi="Arial"/>
                <w:sz w:val="18"/>
                <w:rPrChange w:id="306" w:author="Martin Midtgaard" w:date="2011-11-02T13:03:00Z">
                  <w:rPr>
                    <w:rFonts w:ascii="Arial" w:hAnsi="Arial"/>
                    <w:sz w:val="18"/>
                    <w:lang w:val="en-US"/>
                  </w:rPr>
                </w:rPrChange>
              </w:rPr>
              <w:t>Navn</w:t>
            </w:r>
          </w:p>
          <w:p w14:paraId="68FBA73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7" w:author="Martin Midtgaard" w:date="2011-11-02T13:03:00Z">
                  <w:rPr>
                    <w:rFonts w:ascii="Arial" w:hAnsi="Arial"/>
                    <w:sz w:val="18"/>
                    <w:lang w:val="en-US"/>
                  </w:rPr>
                </w:rPrChange>
              </w:rPr>
            </w:pPr>
            <w:r>
              <w:rPr>
                <w:rFonts w:ascii="Arial" w:hAnsi="Arial"/>
                <w:sz w:val="18"/>
                <w:rPrChange w:id="308" w:author="Martin Midtgaard" w:date="2011-11-02T13:03:00Z">
                  <w:rPr>
                    <w:rFonts w:ascii="Arial" w:hAnsi="Arial"/>
                    <w:sz w:val="18"/>
                    <w:lang w:val="en-US"/>
                  </w:rPr>
                </w:rPrChange>
              </w:rPr>
              <w:t>base: string</w:t>
            </w:r>
          </w:p>
          <w:p w14:paraId="194AAC6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9" w:author="Martin Midtgaard" w:date="2011-11-02T13:03:00Z">
                  <w:rPr>
                    <w:rFonts w:ascii="Arial" w:hAnsi="Arial"/>
                    <w:sz w:val="18"/>
                    <w:lang w:val="en-US"/>
                  </w:rPr>
                </w:rPrChange>
              </w:rPr>
            </w:pPr>
            <w:r>
              <w:rPr>
                <w:rFonts w:ascii="Arial" w:hAnsi="Arial"/>
                <w:sz w:val="18"/>
                <w:rPrChange w:id="310" w:author="Martin Midtgaard" w:date="2011-11-02T13:03:00Z">
                  <w:rPr>
                    <w:rFonts w:ascii="Arial" w:hAnsi="Arial"/>
                    <w:sz w:val="18"/>
                    <w:lang w:val="en-US"/>
                  </w:rPr>
                </w:rPrChange>
              </w:rPr>
              <w:t>maxLength: 300</w:t>
            </w:r>
          </w:p>
        </w:tc>
        <w:tc>
          <w:tcPr>
            <w:tcW w:w="4671" w:type="dxa"/>
          </w:tcPr>
          <w:p w14:paraId="60C54AA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043932" w14:paraId="34F19422" w14:textId="77777777" w:rsidTr="00043932">
        <w:tc>
          <w:tcPr>
            <w:tcW w:w="3402" w:type="dxa"/>
          </w:tcPr>
          <w:p w14:paraId="4DCB6D1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10244ED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1" w:author="Martin Midtgaard" w:date="2011-11-02T13:03:00Z">
                  <w:rPr>
                    <w:rFonts w:ascii="Arial" w:hAnsi="Arial"/>
                    <w:sz w:val="18"/>
                    <w:lang w:val="en-US"/>
                  </w:rPr>
                </w:rPrChange>
              </w:rPr>
            </w:pPr>
            <w:r>
              <w:rPr>
                <w:rFonts w:ascii="Arial" w:hAnsi="Arial"/>
                <w:sz w:val="18"/>
                <w:rPrChange w:id="312" w:author="Martin Midtgaard" w:date="2011-11-02T13:03:00Z">
                  <w:rPr>
                    <w:rFonts w:ascii="Arial" w:hAnsi="Arial"/>
                    <w:sz w:val="18"/>
                    <w:lang w:val="en-US"/>
                  </w:rPr>
                </w:rPrChange>
              </w:rPr>
              <w:t xml:space="preserve">Domain: </w:t>
            </w:r>
          </w:p>
          <w:p w14:paraId="5BF0646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3" w:author="Martin Midtgaard" w:date="2011-11-02T13:03:00Z">
                  <w:rPr>
                    <w:rFonts w:ascii="Arial" w:hAnsi="Arial"/>
                    <w:sz w:val="18"/>
                    <w:lang w:val="en-US"/>
                  </w:rPr>
                </w:rPrChange>
              </w:rPr>
            </w:pPr>
            <w:r>
              <w:rPr>
                <w:rFonts w:ascii="Arial" w:hAnsi="Arial"/>
                <w:sz w:val="18"/>
                <w:rPrChange w:id="314" w:author="Martin Midtgaard" w:date="2011-11-02T13:03:00Z">
                  <w:rPr>
                    <w:rFonts w:ascii="Arial" w:hAnsi="Arial"/>
                    <w:sz w:val="18"/>
                    <w:lang w:val="en-US"/>
                  </w:rPr>
                </w:rPrChange>
              </w:rPr>
              <w:t>KundeNummer</w:t>
            </w:r>
          </w:p>
          <w:p w14:paraId="3048409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5" w:author="Martin Midtgaard" w:date="2011-11-02T13:03:00Z">
                  <w:rPr>
                    <w:rFonts w:ascii="Arial" w:hAnsi="Arial"/>
                    <w:sz w:val="18"/>
                    <w:lang w:val="en-US"/>
                  </w:rPr>
                </w:rPrChange>
              </w:rPr>
            </w:pPr>
            <w:r>
              <w:rPr>
                <w:rFonts w:ascii="Arial" w:hAnsi="Arial"/>
                <w:sz w:val="18"/>
                <w:rPrChange w:id="316" w:author="Martin Midtgaard" w:date="2011-11-02T13:03:00Z">
                  <w:rPr>
                    <w:rFonts w:ascii="Arial" w:hAnsi="Arial"/>
                    <w:sz w:val="18"/>
                    <w:lang w:val="en-US"/>
                  </w:rPr>
                </w:rPrChange>
              </w:rPr>
              <w:t>base: string</w:t>
            </w:r>
          </w:p>
          <w:p w14:paraId="5EE1FE9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7" w:author="Martin Midtgaard" w:date="2011-11-02T13:03:00Z">
                  <w:rPr>
                    <w:rFonts w:ascii="Arial" w:hAnsi="Arial"/>
                    <w:sz w:val="18"/>
                    <w:lang w:val="en-US"/>
                  </w:rPr>
                </w:rPrChange>
              </w:rPr>
            </w:pPr>
            <w:r>
              <w:rPr>
                <w:rFonts w:ascii="Arial" w:hAnsi="Arial"/>
                <w:sz w:val="18"/>
                <w:rPrChange w:id="318" w:author="Martin Midtgaard" w:date="2011-11-02T13:03:00Z">
                  <w:rPr>
                    <w:rFonts w:ascii="Arial" w:hAnsi="Arial"/>
                    <w:sz w:val="18"/>
                    <w:lang w:val="en-US"/>
                  </w:rPr>
                </w:rPrChange>
              </w:rPr>
              <w:t>maxLength: 11</w:t>
            </w:r>
          </w:p>
          <w:p w14:paraId="1EF214F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9" w:author="Martin Midtgaard" w:date="2011-11-02T13:03:00Z">
                  <w:rPr>
                    <w:rFonts w:ascii="Arial" w:hAnsi="Arial"/>
                    <w:sz w:val="18"/>
                    <w:lang w:val="en-US"/>
                  </w:rPr>
                </w:rPrChange>
              </w:rPr>
            </w:pPr>
            <w:r>
              <w:rPr>
                <w:rFonts w:ascii="Arial" w:hAnsi="Arial"/>
                <w:sz w:val="18"/>
                <w:rPrChange w:id="320" w:author="Martin Midtgaard" w:date="2011-11-02T13:03:00Z">
                  <w:rPr>
                    <w:rFonts w:ascii="Arial" w:hAnsi="Arial"/>
                    <w:sz w:val="18"/>
                    <w:lang w:val="en-US"/>
                  </w:rPr>
                </w:rPrChange>
              </w:rPr>
              <w:t>pattern: [0-9]{8,11}</w:t>
            </w:r>
          </w:p>
        </w:tc>
        <w:tc>
          <w:tcPr>
            <w:tcW w:w="4671" w:type="dxa"/>
          </w:tcPr>
          <w:p w14:paraId="481A531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43932" w14:paraId="058FA637" w14:textId="77777777" w:rsidTr="00043932">
        <w:tc>
          <w:tcPr>
            <w:tcW w:w="3402" w:type="dxa"/>
          </w:tcPr>
          <w:p w14:paraId="32CCB7D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72B584A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1" w:author="Martin Midtgaard" w:date="2011-11-02T13:03:00Z">
                  <w:rPr>
                    <w:rFonts w:ascii="Arial" w:hAnsi="Arial"/>
                    <w:sz w:val="18"/>
                    <w:lang w:val="en-US"/>
                  </w:rPr>
                </w:rPrChange>
              </w:rPr>
            </w:pPr>
            <w:r>
              <w:rPr>
                <w:rFonts w:ascii="Arial" w:hAnsi="Arial"/>
                <w:sz w:val="18"/>
                <w:rPrChange w:id="322" w:author="Martin Midtgaard" w:date="2011-11-02T13:03:00Z">
                  <w:rPr>
                    <w:rFonts w:ascii="Arial" w:hAnsi="Arial"/>
                    <w:sz w:val="18"/>
                    <w:lang w:val="en-US"/>
                  </w:rPr>
                </w:rPrChange>
              </w:rPr>
              <w:t xml:space="preserve">Domain: </w:t>
            </w:r>
          </w:p>
          <w:p w14:paraId="38ADDFF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3" w:author="Martin Midtgaard" w:date="2011-11-02T13:03:00Z">
                  <w:rPr>
                    <w:rFonts w:ascii="Arial" w:hAnsi="Arial"/>
                    <w:sz w:val="18"/>
                    <w:lang w:val="en-US"/>
                  </w:rPr>
                </w:rPrChange>
              </w:rPr>
            </w:pPr>
            <w:r>
              <w:rPr>
                <w:rFonts w:ascii="Arial" w:hAnsi="Arial"/>
                <w:sz w:val="18"/>
                <w:rPrChange w:id="324" w:author="Martin Midtgaard" w:date="2011-11-02T13:03:00Z">
                  <w:rPr>
                    <w:rFonts w:ascii="Arial" w:hAnsi="Arial"/>
                    <w:sz w:val="18"/>
                    <w:lang w:val="en-US"/>
                  </w:rPr>
                </w:rPrChange>
              </w:rPr>
              <w:t>Tekst30</w:t>
            </w:r>
          </w:p>
          <w:p w14:paraId="0174F71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5" w:author="Martin Midtgaard" w:date="2011-11-02T13:03:00Z">
                  <w:rPr>
                    <w:rFonts w:ascii="Arial" w:hAnsi="Arial"/>
                    <w:sz w:val="18"/>
                    <w:lang w:val="en-US"/>
                  </w:rPr>
                </w:rPrChange>
              </w:rPr>
            </w:pPr>
            <w:r>
              <w:rPr>
                <w:rFonts w:ascii="Arial" w:hAnsi="Arial"/>
                <w:sz w:val="18"/>
                <w:rPrChange w:id="326" w:author="Martin Midtgaard" w:date="2011-11-02T13:03:00Z">
                  <w:rPr>
                    <w:rFonts w:ascii="Arial" w:hAnsi="Arial"/>
                    <w:sz w:val="18"/>
                    <w:lang w:val="en-US"/>
                  </w:rPr>
                </w:rPrChange>
              </w:rPr>
              <w:t>base: string</w:t>
            </w:r>
          </w:p>
          <w:p w14:paraId="7F3825B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7" w:author="Martin Midtgaard" w:date="2011-11-02T13:03:00Z">
                  <w:rPr>
                    <w:rFonts w:ascii="Arial" w:hAnsi="Arial"/>
                    <w:sz w:val="18"/>
                    <w:lang w:val="en-US"/>
                  </w:rPr>
                </w:rPrChange>
              </w:rPr>
            </w:pPr>
            <w:r>
              <w:rPr>
                <w:rFonts w:ascii="Arial" w:hAnsi="Arial"/>
                <w:sz w:val="18"/>
                <w:rPrChange w:id="328" w:author="Martin Midtgaard" w:date="2011-11-02T13:03:00Z">
                  <w:rPr>
                    <w:rFonts w:ascii="Arial" w:hAnsi="Arial"/>
                    <w:sz w:val="18"/>
                    <w:lang w:val="en-US"/>
                  </w:rPr>
                </w:rPrChange>
              </w:rPr>
              <w:t>maxLength: 30</w:t>
            </w:r>
          </w:p>
        </w:tc>
        <w:tc>
          <w:tcPr>
            <w:tcW w:w="4671" w:type="dxa"/>
          </w:tcPr>
          <w:p w14:paraId="280AC63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4062821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25BE5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902FCF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72AFA43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573C927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49CB1AF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0FD68A1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47C60B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2296DD1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10AD87D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C400E1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7068F51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43932" w14:paraId="7257294E" w14:textId="77777777" w:rsidTr="00043932">
        <w:tc>
          <w:tcPr>
            <w:tcW w:w="3402" w:type="dxa"/>
          </w:tcPr>
          <w:p w14:paraId="72E82F4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14:paraId="506A591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9" w:author="Martin Midtgaard" w:date="2011-11-02T13:03:00Z">
                  <w:rPr>
                    <w:rFonts w:ascii="Arial" w:hAnsi="Arial"/>
                    <w:sz w:val="18"/>
                    <w:lang w:val="en-US"/>
                  </w:rPr>
                </w:rPrChange>
              </w:rPr>
            </w:pPr>
            <w:r>
              <w:rPr>
                <w:rFonts w:ascii="Arial" w:hAnsi="Arial"/>
                <w:sz w:val="18"/>
                <w:rPrChange w:id="330" w:author="Martin Midtgaard" w:date="2011-11-02T13:03:00Z">
                  <w:rPr>
                    <w:rFonts w:ascii="Arial" w:hAnsi="Arial"/>
                    <w:sz w:val="18"/>
                    <w:lang w:val="en-US"/>
                  </w:rPr>
                </w:rPrChange>
              </w:rPr>
              <w:t xml:space="preserve">Domain: </w:t>
            </w:r>
          </w:p>
          <w:p w14:paraId="1AE9685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1" w:author="Martin Midtgaard" w:date="2011-11-02T13:03:00Z">
                  <w:rPr>
                    <w:rFonts w:ascii="Arial" w:hAnsi="Arial"/>
                    <w:sz w:val="18"/>
                    <w:lang w:val="en-US"/>
                  </w:rPr>
                </w:rPrChange>
              </w:rPr>
            </w:pPr>
            <w:r>
              <w:rPr>
                <w:rFonts w:ascii="Arial" w:hAnsi="Arial"/>
                <w:sz w:val="18"/>
                <w:rPrChange w:id="332" w:author="Martin Midtgaard" w:date="2011-11-02T13:03:00Z">
                  <w:rPr>
                    <w:rFonts w:ascii="Arial" w:hAnsi="Arial"/>
                    <w:sz w:val="18"/>
                    <w:lang w:val="en-US"/>
                  </w:rPr>
                </w:rPrChange>
              </w:rPr>
              <w:t>DatoTid</w:t>
            </w:r>
          </w:p>
          <w:p w14:paraId="0755351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3" w:author="Martin Midtgaard" w:date="2011-11-02T13:03:00Z">
                  <w:rPr>
                    <w:rFonts w:ascii="Arial" w:hAnsi="Arial"/>
                    <w:sz w:val="18"/>
                    <w:lang w:val="en-US"/>
                  </w:rPr>
                </w:rPrChange>
              </w:rPr>
            </w:pPr>
            <w:r>
              <w:rPr>
                <w:rFonts w:ascii="Arial" w:hAnsi="Arial"/>
                <w:sz w:val="18"/>
                <w:rPrChange w:id="334" w:author="Martin Midtgaard" w:date="2011-11-02T13:03:00Z">
                  <w:rPr>
                    <w:rFonts w:ascii="Arial" w:hAnsi="Arial"/>
                    <w:sz w:val="18"/>
                    <w:lang w:val="en-US"/>
                  </w:rPr>
                </w:rPrChange>
              </w:rPr>
              <w:t>base: dateTime</w:t>
            </w:r>
          </w:p>
          <w:p w14:paraId="6AE27883"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5" w:author="Martin Midtgaard" w:date="2011-11-02T13:03:00Z">
                  <w:rPr>
                    <w:rFonts w:ascii="Arial" w:hAnsi="Arial"/>
                    <w:sz w:val="18"/>
                    <w:lang w:val="en-US"/>
                  </w:rPr>
                </w:rPrChange>
              </w:rPr>
            </w:pPr>
            <w:r>
              <w:rPr>
                <w:rFonts w:ascii="Arial" w:hAnsi="Arial"/>
                <w:sz w:val="18"/>
                <w:rPrChange w:id="336" w:author="Martin Midtgaard" w:date="2011-11-02T13:03:00Z">
                  <w:rPr>
                    <w:rFonts w:ascii="Arial" w:hAnsi="Arial"/>
                    <w:sz w:val="18"/>
                    <w:lang w:val="en-US"/>
                  </w:rPr>
                </w:rPrChange>
              </w:rPr>
              <w:t>whiteSpace: collapse</w:t>
            </w:r>
          </w:p>
        </w:tc>
        <w:tc>
          <w:tcPr>
            <w:tcW w:w="4671" w:type="dxa"/>
          </w:tcPr>
          <w:p w14:paraId="0D362C8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043932" w14:paraId="0FE9B4A7" w14:textId="77777777" w:rsidTr="00043932">
        <w:tc>
          <w:tcPr>
            <w:tcW w:w="3402" w:type="dxa"/>
          </w:tcPr>
          <w:p w14:paraId="14D8959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14:paraId="53F080A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7" w:author="Martin Midtgaard" w:date="2011-11-02T13:03:00Z">
                  <w:rPr>
                    <w:rFonts w:ascii="Arial" w:hAnsi="Arial"/>
                    <w:sz w:val="18"/>
                    <w:lang w:val="en-US"/>
                  </w:rPr>
                </w:rPrChange>
              </w:rPr>
            </w:pPr>
            <w:r>
              <w:rPr>
                <w:rFonts w:ascii="Arial" w:hAnsi="Arial"/>
                <w:sz w:val="18"/>
                <w:rPrChange w:id="338" w:author="Martin Midtgaard" w:date="2011-11-02T13:03:00Z">
                  <w:rPr>
                    <w:rFonts w:ascii="Arial" w:hAnsi="Arial"/>
                    <w:sz w:val="18"/>
                    <w:lang w:val="en-US"/>
                  </w:rPr>
                </w:rPrChange>
              </w:rPr>
              <w:t xml:space="preserve">Domain: </w:t>
            </w:r>
          </w:p>
          <w:p w14:paraId="4C85421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9" w:author="Martin Midtgaard" w:date="2011-11-02T13:03:00Z">
                  <w:rPr>
                    <w:rFonts w:ascii="Arial" w:hAnsi="Arial"/>
                    <w:sz w:val="18"/>
                    <w:lang w:val="en-US"/>
                  </w:rPr>
                </w:rPrChange>
              </w:rPr>
            </w:pPr>
            <w:r>
              <w:rPr>
                <w:rFonts w:ascii="Arial" w:hAnsi="Arial"/>
                <w:sz w:val="18"/>
                <w:rPrChange w:id="340" w:author="Martin Midtgaard" w:date="2011-11-02T13:03:00Z">
                  <w:rPr>
                    <w:rFonts w:ascii="Arial" w:hAnsi="Arial"/>
                    <w:sz w:val="18"/>
                    <w:lang w:val="en-US"/>
                  </w:rPr>
                </w:rPrChange>
              </w:rPr>
              <w:t>ID18</w:t>
            </w:r>
          </w:p>
          <w:p w14:paraId="2F46478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41" w:author="Martin Midtgaard" w:date="2011-11-02T13:03:00Z">
                  <w:rPr>
                    <w:rFonts w:ascii="Arial" w:hAnsi="Arial"/>
                    <w:sz w:val="18"/>
                    <w:lang w:val="en-US"/>
                  </w:rPr>
                </w:rPrChange>
              </w:rPr>
            </w:pPr>
            <w:r>
              <w:rPr>
                <w:rFonts w:ascii="Arial" w:hAnsi="Arial"/>
                <w:sz w:val="18"/>
                <w:rPrChange w:id="342" w:author="Martin Midtgaard" w:date="2011-11-02T13:03:00Z">
                  <w:rPr>
                    <w:rFonts w:ascii="Arial" w:hAnsi="Arial"/>
                    <w:sz w:val="18"/>
                    <w:lang w:val="en-US"/>
                  </w:rPr>
                </w:rPrChange>
              </w:rPr>
              <w:t>base: integer</w:t>
            </w:r>
          </w:p>
          <w:p w14:paraId="3631C1B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43" w:author="Martin Midtgaard" w:date="2011-11-02T13:03:00Z">
                  <w:rPr>
                    <w:rFonts w:ascii="Arial" w:hAnsi="Arial"/>
                    <w:sz w:val="18"/>
                    <w:lang w:val="en-US"/>
                  </w:rPr>
                </w:rPrChange>
              </w:rPr>
            </w:pPr>
            <w:r>
              <w:rPr>
                <w:rFonts w:ascii="Arial" w:hAnsi="Arial"/>
                <w:sz w:val="18"/>
                <w:rPrChange w:id="344" w:author="Martin Midtgaard" w:date="2011-11-02T13:03:00Z">
                  <w:rPr>
                    <w:rFonts w:ascii="Arial" w:hAnsi="Arial"/>
                    <w:sz w:val="18"/>
                    <w:lang w:val="en-US"/>
                  </w:rPr>
                </w:rPrChange>
              </w:rPr>
              <w:t>minInclusive: 1</w:t>
            </w:r>
          </w:p>
          <w:p w14:paraId="2DE200A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24082E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043932" w14:paraId="4741FE5E" w14:textId="77777777" w:rsidTr="00043932">
        <w:tc>
          <w:tcPr>
            <w:tcW w:w="3402" w:type="dxa"/>
          </w:tcPr>
          <w:p w14:paraId="13C4260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14:paraId="66F3158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45" w:author="Martin Midtgaard" w:date="2011-11-02T13:03:00Z">
                  <w:rPr>
                    <w:rFonts w:ascii="Arial" w:hAnsi="Arial"/>
                    <w:sz w:val="18"/>
                    <w:lang w:val="en-US"/>
                  </w:rPr>
                </w:rPrChange>
              </w:rPr>
            </w:pPr>
            <w:r>
              <w:rPr>
                <w:rFonts w:ascii="Arial" w:hAnsi="Arial"/>
                <w:sz w:val="18"/>
                <w:rPrChange w:id="346" w:author="Martin Midtgaard" w:date="2011-11-02T13:03:00Z">
                  <w:rPr>
                    <w:rFonts w:ascii="Arial" w:hAnsi="Arial"/>
                    <w:sz w:val="18"/>
                    <w:lang w:val="en-US"/>
                  </w:rPr>
                </w:rPrChange>
              </w:rPr>
              <w:t xml:space="preserve">Domain: </w:t>
            </w:r>
          </w:p>
          <w:p w14:paraId="168DF77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47" w:author="Martin Midtgaard" w:date="2011-11-02T13:03:00Z">
                  <w:rPr>
                    <w:rFonts w:ascii="Arial" w:hAnsi="Arial"/>
                    <w:sz w:val="18"/>
                    <w:lang w:val="en-US"/>
                  </w:rPr>
                </w:rPrChange>
              </w:rPr>
            </w:pPr>
            <w:r>
              <w:rPr>
                <w:rFonts w:ascii="Arial" w:hAnsi="Arial"/>
                <w:sz w:val="18"/>
                <w:rPrChange w:id="348" w:author="Martin Midtgaard" w:date="2011-11-02T13:03:00Z">
                  <w:rPr>
                    <w:rFonts w:ascii="Arial" w:hAnsi="Arial"/>
                    <w:sz w:val="18"/>
                    <w:lang w:val="en-US"/>
                  </w:rPr>
                </w:rPrChange>
              </w:rPr>
              <w:t>Beløb</w:t>
            </w:r>
          </w:p>
          <w:p w14:paraId="5F5A9F9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49" w:author="Martin Midtgaard" w:date="2011-11-02T13:03:00Z">
                  <w:rPr>
                    <w:rFonts w:ascii="Arial" w:hAnsi="Arial"/>
                    <w:sz w:val="18"/>
                    <w:lang w:val="en-US"/>
                  </w:rPr>
                </w:rPrChange>
              </w:rPr>
            </w:pPr>
            <w:r>
              <w:rPr>
                <w:rFonts w:ascii="Arial" w:hAnsi="Arial"/>
                <w:sz w:val="18"/>
                <w:rPrChange w:id="350" w:author="Martin Midtgaard" w:date="2011-11-02T13:03:00Z">
                  <w:rPr>
                    <w:rFonts w:ascii="Arial" w:hAnsi="Arial"/>
                    <w:sz w:val="18"/>
                    <w:lang w:val="en-US"/>
                  </w:rPr>
                </w:rPrChange>
              </w:rPr>
              <w:t>base: decimal</w:t>
            </w:r>
          </w:p>
          <w:p w14:paraId="32AA23A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1" w:author="Martin Midtgaard" w:date="2011-11-02T13:03:00Z">
                  <w:rPr>
                    <w:rFonts w:ascii="Arial" w:hAnsi="Arial"/>
                    <w:sz w:val="18"/>
                    <w:lang w:val="en-US"/>
                  </w:rPr>
                </w:rPrChange>
              </w:rPr>
            </w:pPr>
            <w:r>
              <w:rPr>
                <w:rFonts w:ascii="Arial" w:hAnsi="Arial"/>
                <w:sz w:val="18"/>
                <w:rPrChange w:id="352" w:author="Martin Midtgaard" w:date="2011-11-02T13:03:00Z">
                  <w:rPr>
                    <w:rFonts w:ascii="Arial" w:hAnsi="Arial"/>
                    <w:sz w:val="18"/>
                    <w:lang w:val="en-US"/>
                  </w:rPr>
                </w:rPrChange>
              </w:rPr>
              <w:t>totalDigits: 13</w:t>
            </w:r>
          </w:p>
          <w:p w14:paraId="44267A6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333DA1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043932" w14:paraId="6BA4EEC6" w14:textId="77777777" w:rsidTr="00043932">
        <w:tc>
          <w:tcPr>
            <w:tcW w:w="3402" w:type="dxa"/>
          </w:tcPr>
          <w:p w14:paraId="49C8327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14:paraId="2044E2A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DB848A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1C8380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919A2E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14:paraId="578B73A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14:paraId="1BDF96B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781C9C0C" w14:textId="77777777" w:rsidTr="00043932">
        <w:tc>
          <w:tcPr>
            <w:tcW w:w="3402" w:type="dxa"/>
          </w:tcPr>
          <w:p w14:paraId="3169000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14:paraId="24335ED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1CB3F5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D48EA0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146119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043932" w14:paraId="073E29D5" w14:textId="77777777" w:rsidTr="00043932">
        <w:tc>
          <w:tcPr>
            <w:tcW w:w="3402" w:type="dxa"/>
          </w:tcPr>
          <w:p w14:paraId="7C9B774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14:paraId="733C2BB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66629F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864561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C46E7F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043932" w14:paraId="4FEB3EF5" w14:textId="77777777" w:rsidTr="00043932">
        <w:tc>
          <w:tcPr>
            <w:tcW w:w="3402" w:type="dxa"/>
          </w:tcPr>
          <w:p w14:paraId="76D772D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14:paraId="425DB79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3" w:author="Martin Midtgaard" w:date="2011-11-02T13:03:00Z">
                  <w:rPr>
                    <w:rFonts w:ascii="Arial" w:hAnsi="Arial"/>
                    <w:sz w:val="18"/>
                    <w:lang w:val="en-US"/>
                  </w:rPr>
                </w:rPrChange>
              </w:rPr>
            </w:pPr>
            <w:r>
              <w:rPr>
                <w:rFonts w:ascii="Arial" w:hAnsi="Arial"/>
                <w:sz w:val="18"/>
                <w:rPrChange w:id="354" w:author="Martin Midtgaard" w:date="2011-11-02T13:03:00Z">
                  <w:rPr>
                    <w:rFonts w:ascii="Arial" w:hAnsi="Arial"/>
                    <w:sz w:val="18"/>
                    <w:lang w:val="en-US"/>
                  </w:rPr>
                </w:rPrChange>
              </w:rPr>
              <w:t xml:space="preserve">Domain: </w:t>
            </w:r>
          </w:p>
          <w:p w14:paraId="2058DDB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5" w:author="Martin Midtgaard" w:date="2011-11-02T13:03:00Z">
                  <w:rPr>
                    <w:rFonts w:ascii="Arial" w:hAnsi="Arial"/>
                    <w:sz w:val="18"/>
                    <w:lang w:val="en-US"/>
                  </w:rPr>
                </w:rPrChange>
              </w:rPr>
            </w:pPr>
            <w:r>
              <w:rPr>
                <w:rFonts w:ascii="Arial" w:hAnsi="Arial"/>
                <w:sz w:val="18"/>
                <w:rPrChange w:id="356" w:author="Martin Midtgaard" w:date="2011-11-02T13:03:00Z">
                  <w:rPr>
                    <w:rFonts w:ascii="Arial" w:hAnsi="Arial"/>
                    <w:sz w:val="18"/>
                    <w:lang w:val="en-US"/>
                  </w:rPr>
                </w:rPrChange>
              </w:rPr>
              <w:t>Tekst30</w:t>
            </w:r>
          </w:p>
          <w:p w14:paraId="0C3EA8B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7" w:author="Martin Midtgaard" w:date="2011-11-02T13:03:00Z">
                  <w:rPr>
                    <w:rFonts w:ascii="Arial" w:hAnsi="Arial"/>
                    <w:sz w:val="18"/>
                    <w:lang w:val="en-US"/>
                  </w:rPr>
                </w:rPrChange>
              </w:rPr>
            </w:pPr>
            <w:r>
              <w:rPr>
                <w:rFonts w:ascii="Arial" w:hAnsi="Arial"/>
                <w:sz w:val="18"/>
                <w:rPrChange w:id="358" w:author="Martin Midtgaard" w:date="2011-11-02T13:03:00Z">
                  <w:rPr>
                    <w:rFonts w:ascii="Arial" w:hAnsi="Arial"/>
                    <w:sz w:val="18"/>
                    <w:lang w:val="en-US"/>
                  </w:rPr>
                </w:rPrChange>
              </w:rPr>
              <w:t>base: string</w:t>
            </w:r>
          </w:p>
          <w:p w14:paraId="5ADB829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9" w:author="Martin Midtgaard" w:date="2011-11-02T13:03:00Z">
                  <w:rPr>
                    <w:rFonts w:ascii="Arial" w:hAnsi="Arial"/>
                    <w:sz w:val="18"/>
                    <w:lang w:val="en-US"/>
                  </w:rPr>
                </w:rPrChange>
              </w:rPr>
            </w:pPr>
            <w:r>
              <w:rPr>
                <w:rFonts w:ascii="Arial" w:hAnsi="Arial"/>
                <w:sz w:val="18"/>
                <w:rPrChange w:id="360" w:author="Martin Midtgaard" w:date="2011-11-02T13:03:00Z">
                  <w:rPr>
                    <w:rFonts w:ascii="Arial" w:hAnsi="Arial"/>
                    <w:sz w:val="18"/>
                    <w:lang w:val="en-US"/>
                  </w:rPr>
                </w:rPrChange>
              </w:rPr>
              <w:t>maxLength: 30</w:t>
            </w:r>
          </w:p>
        </w:tc>
        <w:tc>
          <w:tcPr>
            <w:tcW w:w="4671" w:type="dxa"/>
          </w:tcPr>
          <w:p w14:paraId="322ED73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4A024CF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4E80B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3FAD753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14:paraId="7C761B9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5A0E3A1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6ED6648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31DBA4C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524C307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16C7B301" w14:textId="77777777" w:rsidTr="00043932">
        <w:tc>
          <w:tcPr>
            <w:tcW w:w="3402" w:type="dxa"/>
          </w:tcPr>
          <w:p w14:paraId="0EDB2A0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14:paraId="08E80D0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1" w:author="Martin Midtgaard" w:date="2011-11-02T13:03:00Z">
                  <w:rPr>
                    <w:rFonts w:ascii="Arial" w:hAnsi="Arial"/>
                    <w:sz w:val="18"/>
                    <w:lang w:val="en-US"/>
                  </w:rPr>
                </w:rPrChange>
              </w:rPr>
            </w:pPr>
            <w:r>
              <w:rPr>
                <w:rFonts w:ascii="Arial" w:hAnsi="Arial"/>
                <w:sz w:val="18"/>
                <w:rPrChange w:id="362" w:author="Martin Midtgaard" w:date="2011-11-02T13:03:00Z">
                  <w:rPr>
                    <w:rFonts w:ascii="Arial" w:hAnsi="Arial"/>
                    <w:sz w:val="18"/>
                    <w:lang w:val="en-US"/>
                  </w:rPr>
                </w:rPrChange>
              </w:rPr>
              <w:t xml:space="preserve">Domain: </w:t>
            </w:r>
          </w:p>
          <w:p w14:paraId="4948D87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3" w:author="Martin Midtgaard" w:date="2011-11-02T13:03:00Z">
                  <w:rPr>
                    <w:rFonts w:ascii="Arial" w:hAnsi="Arial"/>
                    <w:sz w:val="18"/>
                    <w:lang w:val="en-US"/>
                  </w:rPr>
                </w:rPrChange>
              </w:rPr>
            </w:pPr>
            <w:r>
              <w:rPr>
                <w:rFonts w:ascii="Arial" w:hAnsi="Arial"/>
                <w:sz w:val="18"/>
                <w:rPrChange w:id="364" w:author="Martin Midtgaard" w:date="2011-11-02T13:03:00Z">
                  <w:rPr>
                    <w:rFonts w:ascii="Arial" w:hAnsi="Arial"/>
                    <w:sz w:val="18"/>
                    <w:lang w:val="en-US"/>
                  </w:rPr>
                </w:rPrChange>
              </w:rPr>
              <w:t>TekstKort</w:t>
            </w:r>
          </w:p>
          <w:p w14:paraId="0AA5A1B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5" w:author="Martin Midtgaard" w:date="2011-11-02T13:03:00Z">
                  <w:rPr>
                    <w:rFonts w:ascii="Arial" w:hAnsi="Arial"/>
                    <w:sz w:val="18"/>
                    <w:lang w:val="en-US"/>
                  </w:rPr>
                </w:rPrChange>
              </w:rPr>
            </w:pPr>
            <w:r>
              <w:rPr>
                <w:rFonts w:ascii="Arial" w:hAnsi="Arial"/>
                <w:sz w:val="18"/>
                <w:rPrChange w:id="366" w:author="Martin Midtgaard" w:date="2011-11-02T13:03:00Z">
                  <w:rPr>
                    <w:rFonts w:ascii="Arial" w:hAnsi="Arial"/>
                    <w:sz w:val="18"/>
                    <w:lang w:val="en-US"/>
                  </w:rPr>
                </w:rPrChange>
              </w:rPr>
              <w:t>base: string</w:t>
            </w:r>
          </w:p>
          <w:p w14:paraId="0F3A3B8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7" w:author="Martin Midtgaard" w:date="2011-11-02T13:03:00Z">
                  <w:rPr>
                    <w:rFonts w:ascii="Arial" w:hAnsi="Arial"/>
                    <w:sz w:val="18"/>
                    <w:lang w:val="en-US"/>
                  </w:rPr>
                </w:rPrChange>
              </w:rPr>
            </w:pPr>
            <w:r>
              <w:rPr>
                <w:rFonts w:ascii="Arial" w:hAnsi="Arial"/>
                <w:sz w:val="18"/>
                <w:rPrChange w:id="368" w:author="Martin Midtgaard" w:date="2011-11-02T13:03:00Z">
                  <w:rPr>
                    <w:rFonts w:ascii="Arial" w:hAnsi="Arial"/>
                    <w:sz w:val="18"/>
                    <w:lang w:val="en-US"/>
                  </w:rPr>
                </w:rPrChange>
              </w:rPr>
              <w:t>minLength: 0</w:t>
            </w:r>
          </w:p>
          <w:p w14:paraId="4809A30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34BFEAE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41A2A17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14:paraId="17182E8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14:paraId="15BD35D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1F83E695" w14:textId="77777777" w:rsidTr="00043932">
        <w:tc>
          <w:tcPr>
            <w:tcW w:w="3402" w:type="dxa"/>
          </w:tcPr>
          <w:p w14:paraId="062AF9C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14:paraId="39BD9EB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A7E8E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2424EB5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64851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265307E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14:paraId="5A62A0A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BAE77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14D7E5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 Løn  </w:t>
            </w:r>
          </w:p>
          <w:p w14:paraId="74F3BFF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PENS: Pension </w:t>
            </w:r>
          </w:p>
          <w:p w14:paraId="46185F1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KNTH: Kontanthjælp </w:t>
            </w:r>
          </w:p>
          <w:p w14:paraId="3003DE1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SDGP: Sygedagpenge </w:t>
            </w:r>
          </w:p>
          <w:p w14:paraId="1F6B630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14:paraId="75C210F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KSLD: Kreditsaldo fra EKKO </w:t>
            </w:r>
          </w:p>
          <w:p w14:paraId="31122B1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OVSK: Overskydende skat </w:t>
            </w:r>
          </w:p>
          <w:p w14:paraId="210B531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14:paraId="4A7F755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14:paraId="16C6731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14:paraId="5639E7F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14:paraId="0684A17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RNTG: Rentegodtgørelse</w:t>
            </w:r>
          </w:p>
          <w:p w14:paraId="2932DE3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FERV: FødevareErhverv</w:t>
            </w:r>
          </w:p>
        </w:tc>
      </w:tr>
      <w:tr w:rsidR="00043932" w14:paraId="197B8763" w14:textId="77777777" w:rsidTr="00043932">
        <w:tc>
          <w:tcPr>
            <w:tcW w:w="3402" w:type="dxa"/>
          </w:tcPr>
          <w:p w14:paraId="2231AC9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66B7A5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9" w:author="Martin Midtgaard" w:date="2011-11-02T13:03:00Z">
                  <w:rPr>
                    <w:rFonts w:ascii="Arial" w:hAnsi="Arial"/>
                    <w:sz w:val="18"/>
                    <w:lang w:val="en-US"/>
                  </w:rPr>
                </w:rPrChange>
              </w:rPr>
            </w:pPr>
            <w:r>
              <w:rPr>
                <w:rFonts w:ascii="Arial" w:hAnsi="Arial"/>
                <w:sz w:val="18"/>
                <w:rPrChange w:id="370" w:author="Martin Midtgaard" w:date="2011-11-02T13:03:00Z">
                  <w:rPr>
                    <w:rFonts w:ascii="Arial" w:hAnsi="Arial"/>
                    <w:sz w:val="18"/>
                    <w:lang w:val="en-US"/>
                  </w:rPr>
                </w:rPrChange>
              </w:rPr>
              <w:t xml:space="preserve">Domain: </w:t>
            </w:r>
          </w:p>
          <w:p w14:paraId="2E4C6F0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1" w:author="Martin Midtgaard" w:date="2011-11-02T13:03:00Z">
                  <w:rPr>
                    <w:rFonts w:ascii="Arial" w:hAnsi="Arial"/>
                    <w:sz w:val="18"/>
                    <w:lang w:val="en-US"/>
                  </w:rPr>
                </w:rPrChange>
              </w:rPr>
            </w:pPr>
            <w:r>
              <w:rPr>
                <w:rFonts w:ascii="Arial" w:hAnsi="Arial"/>
                <w:sz w:val="18"/>
                <w:rPrChange w:id="372" w:author="Martin Midtgaard" w:date="2011-11-02T13:03:00Z">
                  <w:rPr>
                    <w:rFonts w:ascii="Arial" w:hAnsi="Arial"/>
                    <w:sz w:val="18"/>
                    <w:lang w:val="en-US"/>
                  </w:rPr>
                </w:rPrChange>
              </w:rPr>
              <w:t>CPRNummer</w:t>
            </w:r>
          </w:p>
          <w:p w14:paraId="454B6DE0"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3" w:author="Martin Midtgaard" w:date="2011-11-02T13:03:00Z">
                  <w:rPr>
                    <w:rFonts w:ascii="Arial" w:hAnsi="Arial"/>
                    <w:sz w:val="18"/>
                    <w:lang w:val="en-US"/>
                  </w:rPr>
                </w:rPrChange>
              </w:rPr>
            </w:pPr>
            <w:r>
              <w:rPr>
                <w:rFonts w:ascii="Arial" w:hAnsi="Arial"/>
                <w:sz w:val="18"/>
                <w:rPrChange w:id="374" w:author="Martin Midtgaard" w:date="2011-11-02T13:03:00Z">
                  <w:rPr>
                    <w:rFonts w:ascii="Arial" w:hAnsi="Arial"/>
                    <w:sz w:val="18"/>
                    <w:lang w:val="en-US"/>
                  </w:rPr>
                </w:rPrChange>
              </w:rPr>
              <w:t>base: string</w:t>
            </w:r>
          </w:p>
          <w:p w14:paraId="79C3158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5" w:author="Martin Midtgaard" w:date="2011-11-02T13:03:00Z">
                  <w:rPr>
                    <w:rFonts w:ascii="Arial" w:hAnsi="Arial"/>
                    <w:sz w:val="18"/>
                    <w:lang w:val="en-US"/>
                  </w:rPr>
                </w:rPrChange>
              </w:rPr>
            </w:pPr>
            <w:r>
              <w:rPr>
                <w:rFonts w:ascii="Arial" w:hAnsi="Arial"/>
                <w:sz w:val="18"/>
                <w:rPrChange w:id="376" w:author="Martin Midtgaard" w:date="2011-11-02T13:03:00Z">
                  <w:rPr>
                    <w:rFonts w:ascii="Arial" w:hAnsi="Arial"/>
                    <w:sz w:val="18"/>
                    <w:lang w:val="en-US"/>
                  </w:rPr>
                </w:rPrChange>
              </w:rPr>
              <w:t>maxLength: 10</w:t>
            </w:r>
          </w:p>
          <w:p w14:paraId="4C1D85C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23A203E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043932" w14:paraId="305FD86F" w14:textId="77777777" w:rsidTr="00043932">
        <w:tc>
          <w:tcPr>
            <w:tcW w:w="3402" w:type="dxa"/>
          </w:tcPr>
          <w:p w14:paraId="3305A0B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14:paraId="79F3EF8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7" w:author="Martin Midtgaard" w:date="2011-11-02T13:03:00Z">
                  <w:rPr>
                    <w:rFonts w:ascii="Arial" w:hAnsi="Arial"/>
                    <w:sz w:val="18"/>
                    <w:lang w:val="en-US"/>
                  </w:rPr>
                </w:rPrChange>
              </w:rPr>
            </w:pPr>
            <w:r>
              <w:rPr>
                <w:rFonts w:ascii="Arial" w:hAnsi="Arial"/>
                <w:sz w:val="18"/>
                <w:rPrChange w:id="378" w:author="Martin Midtgaard" w:date="2011-11-02T13:03:00Z">
                  <w:rPr>
                    <w:rFonts w:ascii="Arial" w:hAnsi="Arial"/>
                    <w:sz w:val="18"/>
                    <w:lang w:val="en-US"/>
                  </w:rPr>
                </w:rPrChange>
              </w:rPr>
              <w:t xml:space="preserve">Domain: </w:t>
            </w:r>
          </w:p>
          <w:p w14:paraId="1E385CA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9" w:author="Martin Midtgaard" w:date="2011-11-02T13:03:00Z">
                  <w:rPr>
                    <w:rFonts w:ascii="Arial" w:hAnsi="Arial"/>
                    <w:sz w:val="18"/>
                    <w:lang w:val="en-US"/>
                  </w:rPr>
                </w:rPrChange>
              </w:rPr>
            </w:pPr>
            <w:r>
              <w:rPr>
                <w:rFonts w:ascii="Arial" w:hAnsi="Arial"/>
                <w:sz w:val="18"/>
                <w:rPrChange w:id="380" w:author="Martin Midtgaard" w:date="2011-11-02T13:03:00Z">
                  <w:rPr>
                    <w:rFonts w:ascii="Arial" w:hAnsi="Arial"/>
                    <w:sz w:val="18"/>
                    <w:lang w:val="en-US"/>
                  </w:rPr>
                </w:rPrChange>
              </w:rPr>
              <w:t>Beløb</w:t>
            </w:r>
          </w:p>
          <w:p w14:paraId="7347CB2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81" w:author="Martin Midtgaard" w:date="2011-11-02T13:03:00Z">
                  <w:rPr>
                    <w:rFonts w:ascii="Arial" w:hAnsi="Arial"/>
                    <w:sz w:val="18"/>
                    <w:lang w:val="en-US"/>
                  </w:rPr>
                </w:rPrChange>
              </w:rPr>
            </w:pPr>
            <w:r>
              <w:rPr>
                <w:rFonts w:ascii="Arial" w:hAnsi="Arial"/>
                <w:sz w:val="18"/>
                <w:rPrChange w:id="382" w:author="Martin Midtgaard" w:date="2011-11-02T13:03:00Z">
                  <w:rPr>
                    <w:rFonts w:ascii="Arial" w:hAnsi="Arial"/>
                    <w:sz w:val="18"/>
                    <w:lang w:val="en-US"/>
                  </w:rPr>
                </w:rPrChange>
              </w:rPr>
              <w:t>base: decimal</w:t>
            </w:r>
          </w:p>
          <w:p w14:paraId="2448CE5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83" w:author="Martin Midtgaard" w:date="2011-11-02T13:03:00Z">
                  <w:rPr>
                    <w:rFonts w:ascii="Arial" w:hAnsi="Arial"/>
                    <w:sz w:val="18"/>
                    <w:lang w:val="en-US"/>
                  </w:rPr>
                </w:rPrChange>
              </w:rPr>
            </w:pPr>
            <w:r>
              <w:rPr>
                <w:rFonts w:ascii="Arial" w:hAnsi="Arial"/>
                <w:sz w:val="18"/>
                <w:rPrChange w:id="384" w:author="Martin Midtgaard" w:date="2011-11-02T13:03:00Z">
                  <w:rPr>
                    <w:rFonts w:ascii="Arial" w:hAnsi="Arial"/>
                    <w:sz w:val="18"/>
                    <w:lang w:val="en-US"/>
                  </w:rPr>
                </w:rPrChange>
              </w:rPr>
              <w:t>totalDigits: 13</w:t>
            </w:r>
          </w:p>
          <w:p w14:paraId="1820A42B"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746C0D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043932" w14:paraId="6ECFD2D9" w14:textId="77777777" w:rsidTr="00043932">
        <w:tc>
          <w:tcPr>
            <w:tcW w:w="3402" w:type="dxa"/>
          </w:tcPr>
          <w:p w14:paraId="67FEF13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14:paraId="3A79A5F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85" w:author="Martin Midtgaard" w:date="2011-11-02T13:03:00Z">
                  <w:rPr>
                    <w:rFonts w:ascii="Arial" w:hAnsi="Arial"/>
                    <w:sz w:val="18"/>
                    <w:lang w:val="en-US"/>
                  </w:rPr>
                </w:rPrChange>
              </w:rPr>
            </w:pPr>
            <w:r>
              <w:rPr>
                <w:rFonts w:ascii="Arial" w:hAnsi="Arial"/>
                <w:sz w:val="18"/>
                <w:rPrChange w:id="386" w:author="Martin Midtgaard" w:date="2011-11-02T13:03:00Z">
                  <w:rPr>
                    <w:rFonts w:ascii="Arial" w:hAnsi="Arial"/>
                    <w:sz w:val="18"/>
                    <w:lang w:val="en-US"/>
                  </w:rPr>
                </w:rPrChange>
              </w:rPr>
              <w:t xml:space="preserve">Domain: </w:t>
            </w:r>
          </w:p>
          <w:p w14:paraId="67E1221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87" w:author="Martin Midtgaard" w:date="2011-11-02T13:03:00Z">
                  <w:rPr>
                    <w:rFonts w:ascii="Arial" w:hAnsi="Arial"/>
                    <w:sz w:val="18"/>
                    <w:lang w:val="en-US"/>
                  </w:rPr>
                </w:rPrChange>
              </w:rPr>
            </w:pPr>
            <w:r>
              <w:rPr>
                <w:rFonts w:ascii="Arial" w:hAnsi="Arial"/>
                <w:sz w:val="18"/>
                <w:rPrChange w:id="388" w:author="Martin Midtgaard" w:date="2011-11-02T13:03:00Z">
                  <w:rPr>
                    <w:rFonts w:ascii="Arial" w:hAnsi="Arial"/>
                    <w:sz w:val="18"/>
                    <w:lang w:val="en-US"/>
                  </w:rPr>
                </w:rPrChange>
              </w:rPr>
              <w:t>Beløb</w:t>
            </w:r>
          </w:p>
          <w:p w14:paraId="42E6988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89" w:author="Martin Midtgaard" w:date="2011-11-02T13:03:00Z">
                  <w:rPr>
                    <w:rFonts w:ascii="Arial" w:hAnsi="Arial"/>
                    <w:sz w:val="18"/>
                    <w:lang w:val="en-US"/>
                  </w:rPr>
                </w:rPrChange>
              </w:rPr>
            </w:pPr>
            <w:r>
              <w:rPr>
                <w:rFonts w:ascii="Arial" w:hAnsi="Arial"/>
                <w:sz w:val="18"/>
                <w:rPrChange w:id="390" w:author="Martin Midtgaard" w:date="2011-11-02T13:03:00Z">
                  <w:rPr>
                    <w:rFonts w:ascii="Arial" w:hAnsi="Arial"/>
                    <w:sz w:val="18"/>
                    <w:lang w:val="en-US"/>
                  </w:rPr>
                </w:rPrChange>
              </w:rPr>
              <w:t>base: decimal</w:t>
            </w:r>
          </w:p>
          <w:p w14:paraId="2375BB9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1" w:author="Martin Midtgaard" w:date="2011-11-02T13:03:00Z">
                  <w:rPr>
                    <w:rFonts w:ascii="Arial" w:hAnsi="Arial"/>
                    <w:sz w:val="18"/>
                    <w:lang w:val="en-US"/>
                  </w:rPr>
                </w:rPrChange>
              </w:rPr>
            </w:pPr>
            <w:r>
              <w:rPr>
                <w:rFonts w:ascii="Arial" w:hAnsi="Arial"/>
                <w:sz w:val="18"/>
                <w:rPrChange w:id="392" w:author="Martin Midtgaard" w:date="2011-11-02T13:03:00Z">
                  <w:rPr>
                    <w:rFonts w:ascii="Arial" w:hAnsi="Arial"/>
                    <w:sz w:val="18"/>
                    <w:lang w:val="en-US"/>
                  </w:rPr>
                </w:rPrChange>
              </w:rPr>
              <w:t>totalDigits: 13</w:t>
            </w:r>
          </w:p>
          <w:p w14:paraId="76AAA68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C3BA5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043932" w14:paraId="6BF05134" w14:textId="77777777" w:rsidTr="00043932">
        <w:tc>
          <w:tcPr>
            <w:tcW w:w="3402" w:type="dxa"/>
          </w:tcPr>
          <w:p w14:paraId="35D8C0B9"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14:paraId="576656A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C16BED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FA3780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D41449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043932" w14:paraId="167CBF42" w14:textId="77777777" w:rsidTr="00043932">
        <w:tc>
          <w:tcPr>
            <w:tcW w:w="3402" w:type="dxa"/>
          </w:tcPr>
          <w:p w14:paraId="7D68329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14:paraId="216AEBD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DE61DC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011152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A64C23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043932" w14:paraId="3646AB12" w14:textId="77777777" w:rsidTr="00043932">
        <w:tc>
          <w:tcPr>
            <w:tcW w:w="3402" w:type="dxa"/>
          </w:tcPr>
          <w:p w14:paraId="4AC20EAF"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14:paraId="11BA22E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3" w:author="Martin Midtgaard" w:date="2011-11-02T13:03:00Z">
                  <w:rPr>
                    <w:rFonts w:ascii="Arial" w:hAnsi="Arial"/>
                    <w:sz w:val="18"/>
                    <w:lang w:val="en-US"/>
                  </w:rPr>
                </w:rPrChange>
              </w:rPr>
            </w:pPr>
            <w:r>
              <w:rPr>
                <w:rFonts w:ascii="Arial" w:hAnsi="Arial"/>
                <w:sz w:val="18"/>
                <w:rPrChange w:id="394" w:author="Martin Midtgaard" w:date="2011-11-02T13:03:00Z">
                  <w:rPr>
                    <w:rFonts w:ascii="Arial" w:hAnsi="Arial"/>
                    <w:sz w:val="18"/>
                    <w:lang w:val="en-US"/>
                  </w:rPr>
                </w:rPrChange>
              </w:rPr>
              <w:t xml:space="preserve">Domain: </w:t>
            </w:r>
          </w:p>
          <w:p w14:paraId="2CD9846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5" w:author="Martin Midtgaard" w:date="2011-11-02T13:03:00Z">
                  <w:rPr>
                    <w:rFonts w:ascii="Arial" w:hAnsi="Arial"/>
                    <w:sz w:val="18"/>
                    <w:lang w:val="en-US"/>
                  </w:rPr>
                </w:rPrChange>
              </w:rPr>
            </w:pPr>
            <w:r>
              <w:rPr>
                <w:rFonts w:ascii="Arial" w:hAnsi="Arial"/>
                <w:sz w:val="18"/>
                <w:rPrChange w:id="396" w:author="Martin Midtgaard" w:date="2011-11-02T13:03:00Z">
                  <w:rPr>
                    <w:rFonts w:ascii="Arial" w:hAnsi="Arial"/>
                    <w:sz w:val="18"/>
                    <w:lang w:val="en-US"/>
                  </w:rPr>
                </w:rPrChange>
              </w:rPr>
              <w:t>Tekst30</w:t>
            </w:r>
          </w:p>
          <w:p w14:paraId="2FBA569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7" w:author="Martin Midtgaard" w:date="2011-11-02T13:03:00Z">
                  <w:rPr>
                    <w:rFonts w:ascii="Arial" w:hAnsi="Arial"/>
                    <w:sz w:val="18"/>
                    <w:lang w:val="en-US"/>
                  </w:rPr>
                </w:rPrChange>
              </w:rPr>
            </w:pPr>
            <w:r>
              <w:rPr>
                <w:rFonts w:ascii="Arial" w:hAnsi="Arial"/>
                <w:sz w:val="18"/>
                <w:rPrChange w:id="398" w:author="Martin Midtgaard" w:date="2011-11-02T13:03:00Z">
                  <w:rPr>
                    <w:rFonts w:ascii="Arial" w:hAnsi="Arial"/>
                    <w:sz w:val="18"/>
                    <w:lang w:val="en-US"/>
                  </w:rPr>
                </w:rPrChange>
              </w:rPr>
              <w:t>base: string</w:t>
            </w:r>
          </w:p>
          <w:p w14:paraId="1A99990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9" w:author="Martin Midtgaard" w:date="2011-11-02T13:03:00Z">
                  <w:rPr>
                    <w:rFonts w:ascii="Arial" w:hAnsi="Arial"/>
                    <w:sz w:val="18"/>
                    <w:lang w:val="en-US"/>
                  </w:rPr>
                </w:rPrChange>
              </w:rPr>
            </w:pPr>
            <w:r>
              <w:rPr>
                <w:rFonts w:ascii="Arial" w:hAnsi="Arial"/>
                <w:sz w:val="18"/>
                <w:rPrChange w:id="400" w:author="Martin Midtgaard" w:date="2011-11-02T13:03:00Z">
                  <w:rPr>
                    <w:rFonts w:ascii="Arial" w:hAnsi="Arial"/>
                    <w:sz w:val="18"/>
                    <w:lang w:val="en-US"/>
                  </w:rPr>
                </w:rPrChange>
              </w:rPr>
              <w:t>maxLength: 30</w:t>
            </w:r>
          </w:p>
        </w:tc>
        <w:tc>
          <w:tcPr>
            <w:tcW w:w="4671" w:type="dxa"/>
          </w:tcPr>
          <w:p w14:paraId="1190932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72696746"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ABE62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6DA984CA"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14:paraId="1B5827AE"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1FF7001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61CAA5C7"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3932" w14:paraId="175948B5" w14:textId="77777777" w:rsidTr="00043932">
        <w:tc>
          <w:tcPr>
            <w:tcW w:w="3402" w:type="dxa"/>
          </w:tcPr>
          <w:p w14:paraId="501D9AF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RenteÅrTilDatoBeløb</w:t>
            </w:r>
          </w:p>
        </w:tc>
        <w:tc>
          <w:tcPr>
            <w:tcW w:w="1701" w:type="dxa"/>
          </w:tcPr>
          <w:p w14:paraId="1ACEF63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01" w:author="Martin Midtgaard" w:date="2011-11-02T13:03:00Z">
                  <w:rPr>
                    <w:rFonts w:ascii="Arial" w:hAnsi="Arial"/>
                    <w:sz w:val="18"/>
                    <w:lang w:val="en-US"/>
                  </w:rPr>
                </w:rPrChange>
              </w:rPr>
            </w:pPr>
            <w:r>
              <w:rPr>
                <w:rFonts w:ascii="Arial" w:hAnsi="Arial"/>
                <w:sz w:val="18"/>
                <w:rPrChange w:id="402" w:author="Martin Midtgaard" w:date="2011-11-02T13:03:00Z">
                  <w:rPr>
                    <w:rFonts w:ascii="Arial" w:hAnsi="Arial"/>
                    <w:sz w:val="18"/>
                    <w:lang w:val="en-US"/>
                  </w:rPr>
                </w:rPrChange>
              </w:rPr>
              <w:t xml:space="preserve">Domain: </w:t>
            </w:r>
          </w:p>
          <w:p w14:paraId="10C922F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03" w:author="Martin Midtgaard" w:date="2011-11-02T13:03:00Z">
                  <w:rPr>
                    <w:rFonts w:ascii="Arial" w:hAnsi="Arial"/>
                    <w:sz w:val="18"/>
                    <w:lang w:val="en-US"/>
                  </w:rPr>
                </w:rPrChange>
              </w:rPr>
            </w:pPr>
            <w:r>
              <w:rPr>
                <w:rFonts w:ascii="Arial" w:hAnsi="Arial"/>
                <w:sz w:val="18"/>
                <w:rPrChange w:id="404" w:author="Martin Midtgaard" w:date="2011-11-02T13:03:00Z">
                  <w:rPr>
                    <w:rFonts w:ascii="Arial" w:hAnsi="Arial"/>
                    <w:sz w:val="18"/>
                    <w:lang w:val="en-US"/>
                  </w:rPr>
                </w:rPrChange>
              </w:rPr>
              <w:t>Beløb</w:t>
            </w:r>
          </w:p>
          <w:p w14:paraId="0F4FC01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05" w:author="Martin Midtgaard" w:date="2011-11-02T13:03:00Z">
                  <w:rPr>
                    <w:rFonts w:ascii="Arial" w:hAnsi="Arial"/>
                    <w:sz w:val="18"/>
                    <w:lang w:val="en-US"/>
                  </w:rPr>
                </w:rPrChange>
              </w:rPr>
            </w:pPr>
            <w:r>
              <w:rPr>
                <w:rFonts w:ascii="Arial" w:hAnsi="Arial"/>
                <w:sz w:val="18"/>
                <w:rPrChange w:id="406" w:author="Martin Midtgaard" w:date="2011-11-02T13:03:00Z">
                  <w:rPr>
                    <w:rFonts w:ascii="Arial" w:hAnsi="Arial"/>
                    <w:sz w:val="18"/>
                    <w:lang w:val="en-US"/>
                  </w:rPr>
                </w:rPrChange>
              </w:rPr>
              <w:t>base: decimal</w:t>
            </w:r>
          </w:p>
          <w:p w14:paraId="0189021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07" w:author="Martin Midtgaard" w:date="2011-11-02T13:03:00Z">
                  <w:rPr>
                    <w:rFonts w:ascii="Arial" w:hAnsi="Arial"/>
                    <w:sz w:val="18"/>
                    <w:lang w:val="en-US"/>
                  </w:rPr>
                </w:rPrChange>
              </w:rPr>
            </w:pPr>
            <w:r>
              <w:rPr>
                <w:rFonts w:ascii="Arial" w:hAnsi="Arial"/>
                <w:sz w:val="18"/>
                <w:rPrChange w:id="408" w:author="Martin Midtgaard" w:date="2011-11-02T13:03:00Z">
                  <w:rPr>
                    <w:rFonts w:ascii="Arial" w:hAnsi="Arial"/>
                    <w:sz w:val="18"/>
                    <w:lang w:val="en-US"/>
                  </w:rPr>
                </w:rPrChange>
              </w:rPr>
              <w:t>totalDigits: 13</w:t>
            </w:r>
          </w:p>
          <w:p w14:paraId="00219D4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49C32E5"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043932" w14:paraId="631D76DC" w14:textId="77777777" w:rsidTr="00043932">
        <w:tc>
          <w:tcPr>
            <w:tcW w:w="3402" w:type="dxa"/>
          </w:tcPr>
          <w:p w14:paraId="5746F6BC"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14:paraId="58745FD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09" w:author="Martin Midtgaard" w:date="2011-11-02T13:03:00Z">
                  <w:rPr>
                    <w:rFonts w:ascii="Arial" w:hAnsi="Arial"/>
                    <w:sz w:val="18"/>
                    <w:lang w:val="en-US"/>
                  </w:rPr>
                </w:rPrChange>
              </w:rPr>
            </w:pPr>
            <w:r>
              <w:rPr>
                <w:rFonts w:ascii="Arial" w:hAnsi="Arial"/>
                <w:sz w:val="18"/>
                <w:rPrChange w:id="410" w:author="Martin Midtgaard" w:date="2011-11-02T13:03:00Z">
                  <w:rPr>
                    <w:rFonts w:ascii="Arial" w:hAnsi="Arial"/>
                    <w:sz w:val="18"/>
                    <w:lang w:val="en-US"/>
                  </w:rPr>
                </w:rPrChange>
              </w:rPr>
              <w:t xml:space="preserve">Domain: </w:t>
            </w:r>
          </w:p>
          <w:p w14:paraId="038E8BC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1" w:author="Martin Midtgaard" w:date="2011-11-02T13:03:00Z">
                  <w:rPr>
                    <w:rFonts w:ascii="Arial" w:hAnsi="Arial"/>
                    <w:sz w:val="18"/>
                    <w:lang w:val="en-US"/>
                  </w:rPr>
                </w:rPrChange>
              </w:rPr>
            </w:pPr>
            <w:r>
              <w:rPr>
                <w:rFonts w:ascii="Arial" w:hAnsi="Arial"/>
                <w:sz w:val="18"/>
                <w:rPrChange w:id="412" w:author="Martin Midtgaard" w:date="2011-11-02T13:03:00Z">
                  <w:rPr>
                    <w:rFonts w:ascii="Arial" w:hAnsi="Arial"/>
                    <w:sz w:val="18"/>
                    <w:lang w:val="en-US"/>
                  </w:rPr>
                </w:rPrChange>
              </w:rPr>
              <w:t>Beløb</w:t>
            </w:r>
          </w:p>
          <w:p w14:paraId="0E946F9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3" w:author="Martin Midtgaard" w:date="2011-11-02T13:03:00Z">
                  <w:rPr>
                    <w:rFonts w:ascii="Arial" w:hAnsi="Arial"/>
                    <w:sz w:val="18"/>
                    <w:lang w:val="en-US"/>
                  </w:rPr>
                </w:rPrChange>
              </w:rPr>
            </w:pPr>
            <w:r>
              <w:rPr>
                <w:rFonts w:ascii="Arial" w:hAnsi="Arial"/>
                <w:sz w:val="18"/>
                <w:rPrChange w:id="414" w:author="Martin Midtgaard" w:date="2011-11-02T13:03:00Z">
                  <w:rPr>
                    <w:rFonts w:ascii="Arial" w:hAnsi="Arial"/>
                    <w:sz w:val="18"/>
                    <w:lang w:val="en-US"/>
                  </w:rPr>
                </w:rPrChange>
              </w:rPr>
              <w:t>base: decimal</w:t>
            </w:r>
          </w:p>
          <w:p w14:paraId="6F89ACB9"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5" w:author="Martin Midtgaard" w:date="2011-11-02T13:03:00Z">
                  <w:rPr>
                    <w:rFonts w:ascii="Arial" w:hAnsi="Arial"/>
                    <w:sz w:val="18"/>
                    <w:lang w:val="en-US"/>
                  </w:rPr>
                </w:rPrChange>
              </w:rPr>
            </w:pPr>
            <w:r>
              <w:rPr>
                <w:rFonts w:ascii="Arial" w:hAnsi="Arial"/>
                <w:sz w:val="18"/>
                <w:rPrChange w:id="416" w:author="Martin Midtgaard" w:date="2011-11-02T13:03:00Z">
                  <w:rPr>
                    <w:rFonts w:ascii="Arial" w:hAnsi="Arial"/>
                    <w:sz w:val="18"/>
                    <w:lang w:val="en-US"/>
                  </w:rPr>
                </w:rPrChange>
              </w:rPr>
              <w:t>totalDigits: 13</w:t>
            </w:r>
          </w:p>
          <w:p w14:paraId="0FB4303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AB77BE"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043932" w14:paraId="10C0E07B" w14:textId="77777777" w:rsidTr="00043932">
        <w:tc>
          <w:tcPr>
            <w:tcW w:w="3402" w:type="dxa"/>
          </w:tcPr>
          <w:p w14:paraId="7C65B0A8"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64371BF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7" w:author="Martin Midtgaard" w:date="2011-11-02T13:03:00Z">
                  <w:rPr>
                    <w:rFonts w:ascii="Arial" w:hAnsi="Arial"/>
                    <w:sz w:val="18"/>
                    <w:lang w:val="en-US"/>
                  </w:rPr>
                </w:rPrChange>
              </w:rPr>
            </w:pPr>
            <w:r>
              <w:rPr>
                <w:rFonts w:ascii="Arial" w:hAnsi="Arial"/>
                <w:sz w:val="18"/>
                <w:rPrChange w:id="418" w:author="Martin Midtgaard" w:date="2011-11-02T13:03:00Z">
                  <w:rPr>
                    <w:rFonts w:ascii="Arial" w:hAnsi="Arial"/>
                    <w:sz w:val="18"/>
                    <w:lang w:val="en-US"/>
                  </w:rPr>
                </w:rPrChange>
              </w:rPr>
              <w:t xml:space="preserve">Domain: </w:t>
            </w:r>
          </w:p>
          <w:p w14:paraId="31387AAB"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9" w:author="Martin Midtgaard" w:date="2011-11-02T13:03:00Z">
                  <w:rPr>
                    <w:rFonts w:ascii="Arial" w:hAnsi="Arial"/>
                    <w:sz w:val="18"/>
                    <w:lang w:val="en-US"/>
                  </w:rPr>
                </w:rPrChange>
              </w:rPr>
            </w:pPr>
            <w:r>
              <w:rPr>
                <w:rFonts w:ascii="Arial" w:hAnsi="Arial"/>
                <w:sz w:val="18"/>
                <w:rPrChange w:id="420" w:author="Martin Midtgaard" w:date="2011-11-02T13:03:00Z">
                  <w:rPr>
                    <w:rFonts w:ascii="Arial" w:hAnsi="Arial"/>
                    <w:sz w:val="18"/>
                    <w:lang w:val="en-US"/>
                  </w:rPr>
                </w:rPrChange>
              </w:rPr>
              <w:t>Valuta</w:t>
            </w:r>
          </w:p>
          <w:p w14:paraId="5EC6C4D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21" w:author="Martin Midtgaard" w:date="2011-11-02T13:03:00Z">
                  <w:rPr>
                    <w:rFonts w:ascii="Arial" w:hAnsi="Arial"/>
                    <w:sz w:val="18"/>
                    <w:lang w:val="en-US"/>
                  </w:rPr>
                </w:rPrChange>
              </w:rPr>
            </w:pPr>
            <w:r>
              <w:rPr>
                <w:rFonts w:ascii="Arial" w:hAnsi="Arial"/>
                <w:sz w:val="18"/>
                <w:rPrChange w:id="422" w:author="Martin Midtgaard" w:date="2011-11-02T13:03:00Z">
                  <w:rPr>
                    <w:rFonts w:ascii="Arial" w:hAnsi="Arial"/>
                    <w:sz w:val="18"/>
                    <w:lang w:val="en-US"/>
                  </w:rPr>
                </w:rPrChange>
              </w:rPr>
              <w:t>base: string</w:t>
            </w:r>
          </w:p>
          <w:p w14:paraId="0A7A5A5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23" w:author="Martin Midtgaard" w:date="2011-11-02T13:03:00Z">
                  <w:rPr>
                    <w:rFonts w:ascii="Arial" w:hAnsi="Arial"/>
                    <w:sz w:val="18"/>
                    <w:lang w:val="en-US"/>
                  </w:rPr>
                </w:rPrChange>
              </w:rPr>
            </w:pPr>
            <w:r>
              <w:rPr>
                <w:rFonts w:ascii="Arial" w:hAnsi="Arial"/>
                <w:sz w:val="18"/>
                <w:rPrChange w:id="424" w:author="Martin Midtgaard" w:date="2011-11-02T13:03:00Z">
                  <w:rPr>
                    <w:rFonts w:ascii="Arial" w:hAnsi="Arial"/>
                    <w:sz w:val="18"/>
                    <w:lang w:val="en-US"/>
                  </w:rPr>
                </w:rPrChange>
              </w:rPr>
              <w:t>maxLength: 3</w:t>
            </w:r>
          </w:p>
          <w:p w14:paraId="12E8036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69D7A42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043932" w14:paraId="684611A5" w14:textId="77777777" w:rsidTr="00043932">
        <w:tc>
          <w:tcPr>
            <w:tcW w:w="3402" w:type="dxa"/>
          </w:tcPr>
          <w:p w14:paraId="52709BA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450F8498"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25" w:author="Martin Midtgaard" w:date="2011-11-02T13:03:00Z">
                  <w:rPr>
                    <w:rFonts w:ascii="Arial" w:hAnsi="Arial"/>
                    <w:sz w:val="18"/>
                    <w:lang w:val="en-US"/>
                  </w:rPr>
                </w:rPrChange>
              </w:rPr>
            </w:pPr>
            <w:r>
              <w:rPr>
                <w:rFonts w:ascii="Arial" w:hAnsi="Arial"/>
                <w:sz w:val="18"/>
                <w:rPrChange w:id="426" w:author="Martin Midtgaard" w:date="2011-11-02T13:03:00Z">
                  <w:rPr>
                    <w:rFonts w:ascii="Arial" w:hAnsi="Arial"/>
                    <w:sz w:val="18"/>
                    <w:lang w:val="en-US"/>
                  </w:rPr>
                </w:rPrChange>
              </w:rPr>
              <w:t xml:space="preserve">Domain: </w:t>
            </w:r>
          </w:p>
          <w:p w14:paraId="7F5EA6E3"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27" w:author="Martin Midtgaard" w:date="2011-11-02T13:03:00Z">
                  <w:rPr>
                    <w:rFonts w:ascii="Arial" w:hAnsi="Arial"/>
                    <w:sz w:val="18"/>
                    <w:lang w:val="en-US"/>
                  </w:rPr>
                </w:rPrChange>
              </w:rPr>
            </w:pPr>
            <w:r>
              <w:rPr>
                <w:rFonts w:ascii="Arial" w:hAnsi="Arial"/>
                <w:sz w:val="18"/>
                <w:rPrChange w:id="428" w:author="Martin Midtgaard" w:date="2011-11-02T13:03:00Z">
                  <w:rPr>
                    <w:rFonts w:ascii="Arial" w:hAnsi="Arial"/>
                    <w:sz w:val="18"/>
                    <w:lang w:val="en-US"/>
                  </w:rPr>
                </w:rPrChange>
              </w:rPr>
              <w:t>CVRNummer</w:t>
            </w:r>
          </w:p>
          <w:p w14:paraId="6D355357"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29" w:author="Martin Midtgaard" w:date="2011-11-02T13:03:00Z">
                  <w:rPr>
                    <w:rFonts w:ascii="Arial" w:hAnsi="Arial"/>
                    <w:sz w:val="18"/>
                    <w:lang w:val="en-US"/>
                  </w:rPr>
                </w:rPrChange>
              </w:rPr>
            </w:pPr>
            <w:r>
              <w:rPr>
                <w:rFonts w:ascii="Arial" w:hAnsi="Arial"/>
                <w:sz w:val="18"/>
                <w:rPrChange w:id="430" w:author="Martin Midtgaard" w:date="2011-11-02T13:03:00Z">
                  <w:rPr>
                    <w:rFonts w:ascii="Arial" w:hAnsi="Arial"/>
                    <w:sz w:val="18"/>
                    <w:lang w:val="en-US"/>
                  </w:rPr>
                </w:rPrChange>
              </w:rPr>
              <w:t>base: string</w:t>
            </w:r>
          </w:p>
          <w:p w14:paraId="31CB1AA1"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31" w:author="Martin Midtgaard" w:date="2011-11-02T13:03:00Z">
                  <w:rPr>
                    <w:rFonts w:ascii="Arial" w:hAnsi="Arial"/>
                    <w:sz w:val="18"/>
                    <w:lang w:val="en-US"/>
                  </w:rPr>
                </w:rPrChange>
              </w:rPr>
            </w:pPr>
            <w:r>
              <w:rPr>
                <w:rFonts w:ascii="Arial" w:hAnsi="Arial"/>
                <w:sz w:val="18"/>
                <w:rPrChange w:id="432" w:author="Martin Midtgaard" w:date="2011-11-02T13:03:00Z">
                  <w:rPr>
                    <w:rFonts w:ascii="Arial" w:hAnsi="Arial"/>
                    <w:sz w:val="18"/>
                    <w:lang w:val="en-US"/>
                  </w:rPr>
                </w:rPrChange>
              </w:rPr>
              <w:t>maxLength: 8</w:t>
            </w:r>
          </w:p>
          <w:p w14:paraId="57C96D3A"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657022A2"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19ED958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8DBBAC"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3A65A3B4"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043932" w14:paraId="286F4368" w14:textId="77777777" w:rsidTr="00043932">
        <w:tc>
          <w:tcPr>
            <w:tcW w:w="3402" w:type="dxa"/>
          </w:tcPr>
          <w:p w14:paraId="631FDE4D"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58A0175F"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0AD8AD4"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6CB3AF65"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45CA15D" w14:textId="77777777" w:rsid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30A74760"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1C69F882"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4F79BEC1" w14:textId="77777777" w:rsidR="00043932" w:rsidRPr="00043932" w:rsidRDefault="00043932" w:rsidP="0004393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43932" w:rsidRPr="00043932" w:rsidSect="00043932">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6B827" w14:textId="77777777" w:rsidR="001B2451" w:rsidRDefault="001B2451" w:rsidP="00043932">
      <w:pPr>
        <w:spacing w:line="240" w:lineRule="auto"/>
      </w:pPr>
      <w:r>
        <w:separator/>
      </w:r>
    </w:p>
  </w:endnote>
  <w:endnote w:type="continuationSeparator" w:id="0">
    <w:p w14:paraId="537FB78C" w14:textId="77777777" w:rsidR="001B2451" w:rsidRDefault="001B2451" w:rsidP="00043932">
      <w:pPr>
        <w:spacing w:line="240" w:lineRule="auto"/>
      </w:pPr>
      <w:r>
        <w:continuationSeparator/>
      </w:r>
    </w:p>
  </w:endnote>
  <w:endnote w:type="continuationNotice" w:id="1">
    <w:p w14:paraId="5F8D4937" w14:textId="77777777" w:rsidR="001B2451" w:rsidRDefault="001B24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0CD8E" w14:textId="77777777" w:rsidR="00043932" w:rsidRDefault="0004393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395A5" w14:textId="64A3CC84" w:rsidR="00043932" w:rsidRPr="00043932" w:rsidRDefault="00043932" w:rsidP="0004393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9" w:author="Martin Midtgaard" w:date="2011-11-02T13:03:00Z">
      <w:r w:rsidR="00570436">
        <w:rPr>
          <w:rFonts w:ascii="Arial" w:hAnsi="Arial" w:cs="Arial"/>
          <w:noProof/>
          <w:sz w:val="16"/>
        </w:rPr>
        <w:delText>25. oktober</w:delText>
      </w:r>
    </w:del>
    <w:ins w:id="20" w:author="Martin Midtgaard" w:date="2011-11-02T13:03:00Z">
      <w:r>
        <w:rPr>
          <w:rFonts w:ascii="Arial" w:hAnsi="Arial" w:cs="Arial"/>
          <w:noProof/>
          <w:sz w:val="16"/>
        </w:rPr>
        <w:t>2. november</w:t>
      </w:r>
    </w:ins>
    <w:r>
      <w:rPr>
        <w:rFonts w:ascii="Arial" w:hAnsi="Arial" w:cs="Arial"/>
        <w:noProof/>
        <w:sz w:val="16"/>
      </w:rPr>
      <w:t xml:space="preserve"> 2011</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C27B6A">
      <w:rPr>
        <w:rFonts w:ascii="Arial" w:hAnsi="Arial" w:cs="Arial"/>
        <w:noProof/>
        <w:sz w:val="16"/>
      </w:rPr>
      <w:t>18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C27B6A">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3930F" w14:textId="77777777" w:rsidR="00043932" w:rsidRDefault="0004393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CB5B4" w14:textId="77777777" w:rsidR="001B2451" w:rsidRDefault="001B2451" w:rsidP="00043932">
      <w:pPr>
        <w:spacing w:line="240" w:lineRule="auto"/>
      </w:pPr>
      <w:r>
        <w:separator/>
      </w:r>
    </w:p>
  </w:footnote>
  <w:footnote w:type="continuationSeparator" w:id="0">
    <w:p w14:paraId="74D8FC38" w14:textId="77777777" w:rsidR="001B2451" w:rsidRDefault="001B2451" w:rsidP="00043932">
      <w:pPr>
        <w:spacing w:line="240" w:lineRule="auto"/>
      </w:pPr>
      <w:r>
        <w:continuationSeparator/>
      </w:r>
    </w:p>
  </w:footnote>
  <w:footnote w:type="continuationNotice" w:id="1">
    <w:p w14:paraId="0F9CA57A" w14:textId="77777777" w:rsidR="001B2451" w:rsidRDefault="001B245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7C104" w14:textId="77777777" w:rsidR="00043932" w:rsidRDefault="0004393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A6F6A" w14:textId="77777777" w:rsidR="00043932" w:rsidRPr="00043932" w:rsidRDefault="00043932" w:rsidP="00043932">
    <w:pPr>
      <w:pStyle w:val="Sidehoved"/>
      <w:jc w:val="center"/>
      <w:rPr>
        <w:rFonts w:ascii="Arial" w:hAnsi="Arial" w:cs="Arial"/>
      </w:rPr>
    </w:pPr>
    <w:r w:rsidRPr="00043932">
      <w:rPr>
        <w:rFonts w:ascii="Arial" w:hAnsi="Arial" w:cs="Arial"/>
      </w:rPr>
      <w:t>Servicebeskrivelse</w:t>
    </w:r>
  </w:p>
  <w:p w14:paraId="551119C3" w14:textId="77777777" w:rsidR="00043932" w:rsidRPr="00043932" w:rsidRDefault="00043932" w:rsidP="0004393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72D7C" w14:textId="77777777" w:rsidR="00043932" w:rsidRDefault="0004393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8CC5" w14:textId="77777777" w:rsidR="00043932" w:rsidRPr="00043932" w:rsidRDefault="00043932" w:rsidP="00043932">
    <w:pPr>
      <w:pStyle w:val="Sidehoved"/>
      <w:jc w:val="center"/>
      <w:rPr>
        <w:rFonts w:ascii="Arial" w:hAnsi="Arial" w:cs="Arial"/>
      </w:rPr>
    </w:pPr>
    <w:r w:rsidRPr="00043932">
      <w:rPr>
        <w:rFonts w:ascii="Arial" w:hAnsi="Arial" w:cs="Arial"/>
      </w:rPr>
      <w:t>Datastrukturer</w:t>
    </w:r>
  </w:p>
  <w:p w14:paraId="5B571797" w14:textId="77777777" w:rsidR="00043932" w:rsidRPr="00043932" w:rsidRDefault="00043932" w:rsidP="0004393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4D41" w14:textId="77777777" w:rsidR="00043932" w:rsidRDefault="00043932" w:rsidP="00043932">
    <w:pPr>
      <w:pStyle w:val="Sidehoved"/>
      <w:jc w:val="center"/>
      <w:rPr>
        <w:rFonts w:ascii="Arial" w:hAnsi="Arial" w:cs="Arial"/>
      </w:rPr>
    </w:pPr>
    <w:r>
      <w:rPr>
        <w:rFonts w:ascii="Arial" w:hAnsi="Arial" w:cs="Arial"/>
      </w:rPr>
      <w:t>Data elementer</w:t>
    </w:r>
  </w:p>
  <w:p w14:paraId="753CAFEB" w14:textId="77777777" w:rsidR="00043932" w:rsidRPr="00043932" w:rsidRDefault="00043932" w:rsidP="0004393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5176"/>
    <w:multiLevelType w:val="multilevel"/>
    <w:tmpl w:val="004491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37853808"/>
    <w:multiLevelType w:val="multilevel"/>
    <w:tmpl w:val="004A979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32"/>
    <w:rsid w:val="00043932"/>
    <w:rsid w:val="001B2451"/>
    <w:rsid w:val="00263B3A"/>
    <w:rsid w:val="004C6407"/>
    <w:rsid w:val="00570436"/>
    <w:rsid w:val="006843F7"/>
    <w:rsid w:val="006A1C33"/>
    <w:rsid w:val="00892491"/>
    <w:rsid w:val="009C57E4"/>
    <w:rsid w:val="00BB263B"/>
    <w:rsid w:val="00C27B6A"/>
    <w:rsid w:val="00FA67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7B6A"/>
    <w:pPr>
      <w:keepLines/>
      <w:numPr>
        <w:numId w:val="1"/>
      </w:numPr>
      <w:spacing w:after="360" w:line="240" w:lineRule="auto"/>
      <w:outlineLvl w:val="0"/>
      <w:pPrChange w:id="0" w:author="Martin Midtgaard" w:date="2011-11-02T13:03:00Z">
        <w:pPr>
          <w:keepLines/>
          <w:numPr>
            <w:numId w:val="2"/>
          </w:numPr>
          <w:tabs>
            <w:tab w:val="num" w:pos="567"/>
          </w:tabs>
          <w:spacing w:after="360"/>
          <w:outlineLvl w:val="0"/>
        </w:pPr>
      </w:pPrChange>
    </w:pPr>
    <w:rPr>
      <w:rFonts w:ascii="Arial" w:eastAsiaTheme="majorEastAsia" w:hAnsi="Arial" w:cs="Arial"/>
      <w:b/>
      <w:bCs/>
      <w:sz w:val="30"/>
      <w:szCs w:val="28"/>
      <w:rPrChange w:id="0" w:author="Martin Midtgaard" w:date="2011-11-02T13:03: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C27B6A"/>
    <w:pPr>
      <w:keepLines/>
      <w:numPr>
        <w:ilvl w:val="1"/>
        <w:numId w:val="1"/>
      </w:numPr>
      <w:suppressAutoHyphens/>
      <w:spacing w:line="240" w:lineRule="auto"/>
      <w:outlineLvl w:val="1"/>
      <w:pPrChange w:id="1" w:author="Martin Midtgaard" w:date="2011-11-02T13:03: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Martin Midtgaard" w:date="2011-11-02T13:03: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C27B6A"/>
    <w:pPr>
      <w:keepNext/>
      <w:keepLines/>
      <w:numPr>
        <w:ilvl w:val="2"/>
        <w:numId w:val="1"/>
      </w:numPr>
      <w:spacing w:before="200"/>
      <w:outlineLvl w:val="2"/>
      <w:pPrChange w:id="2" w:author="Martin Midtgaard" w:date="2011-11-02T13:03: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Martin Midtgaard" w:date="2011-11-02T13:03: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C27B6A"/>
    <w:pPr>
      <w:keepNext/>
      <w:keepLines/>
      <w:numPr>
        <w:ilvl w:val="3"/>
        <w:numId w:val="1"/>
      </w:numPr>
      <w:spacing w:before="200"/>
      <w:outlineLvl w:val="3"/>
      <w:pPrChange w:id="3" w:author="Martin Midtgaard" w:date="2011-11-02T13:03: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Martin Midtgaard" w:date="2011-11-02T13:03: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C27B6A"/>
    <w:pPr>
      <w:keepNext/>
      <w:keepLines/>
      <w:numPr>
        <w:ilvl w:val="4"/>
        <w:numId w:val="1"/>
      </w:numPr>
      <w:spacing w:before="200"/>
      <w:outlineLvl w:val="4"/>
      <w:pPrChange w:id="4" w:author="Martin Midtgaard" w:date="2011-11-02T13:03: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Martin Midtgaard" w:date="2011-11-02T13:03: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C27B6A"/>
    <w:pPr>
      <w:keepNext/>
      <w:keepLines/>
      <w:numPr>
        <w:ilvl w:val="5"/>
        <w:numId w:val="1"/>
      </w:numPr>
      <w:spacing w:before="200"/>
      <w:outlineLvl w:val="5"/>
      <w:pPrChange w:id="5" w:author="Martin Midtgaard" w:date="2011-11-02T13:03: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Martin Midtgaard" w:date="2011-11-02T13:03: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C27B6A"/>
    <w:pPr>
      <w:keepNext/>
      <w:keepLines/>
      <w:numPr>
        <w:ilvl w:val="6"/>
        <w:numId w:val="1"/>
      </w:numPr>
      <w:spacing w:before="200"/>
      <w:outlineLvl w:val="6"/>
      <w:pPrChange w:id="6" w:author="Martin Midtgaard" w:date="2011-11-02T13:03: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Martin Midtgaard" w:date="2011-11-02T13:03: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C27B6A"/>
    <w:pPr>
      <w:keepNext/>
      <w:keepLines/>
      <w:numPr>
        <w:ilvl w:val="7"/>
        <w:numId w:val="1"/>
      </w:numPr>
      <w:spacing w:before="200"/>
      <w:outlineLvl w:val="7"/>
      <w:pPrChange w:id="7" w:author="Martin Midtgaard" w:date="2011-11-02T13:03: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Martin Midtgaard" w:date="2011-11-02T13:03: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C27B6A"/>
    <w:pPr>
      <w:keepNext/>
      <w:keepLines/>
      <w:numPr>
        <w:ilvl w:val="8"/>
        <w:numId w:val="1"/>
      </w:numPr>
      <w:spacing w:before="200"/>
      <w:outlineLvl w:val="8"/>
      <w:pPrChange w:id="8" w:author="Martin Midtgaard" w:date="2011-11-02T13:03: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Martin Midtgaard" w:date="2011-11-02T13:03: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39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439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439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439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439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439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439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439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439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439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3932"/>
    <w:rPr>
      <w:rFonts w:ascii="Arial" w:hAnsi="Arial" w:cs="Arial"/>
      <w:b/>
      <w:sz w:val="30"/>
    </w:rPr>
  </w:style>
  <w:style w:type="paragraph" w:customStyle="1" w:styleId="Overskrift211pkt">
    <w:name w:val="Overskrift 2 + 11 pkt"/>
    <w:basedOn w:val="Normal"/>
    <w:link w:val="Overskrift211pktTegn"/>
    <w:rsid w:val="000439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3932"/>
    <w:rPr>
      <w:rFonts w:ascii="Arial" w:hAnsi="Arial" w:cs="Arial"/>
      <w:b/>
    </w:rPr>
  </w:style>
  <w:style w:type="paragraph" w:customStyle="1" w:styleId="Normal11">
    <w:name w:val="Normal + 11"/>
    <w:basedOn w:val="Normal"/>
    <w:link w:val="Normal11Tegn"/>
    <w:rsid w:val="000439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3932"/>
    <w:rPr>
      <w:rFonts w:ascii="Times New Roman" w:hAnsi="Times New Roman" w:cs="Times New Roman"/>
    </w:rPr>
  </w:style>
  <w:style w:type="paragraph" w:styleId="Sidehoved">
    <w:name w:val="header"/>
    <w:basedOn w:val="Normal"/>
    <w:link w:val="SidehovedTegn"/>
    <w:uiPriority w:val="99"/>
    <w:unhideWhenUsed/>
    <w:rsid w:val="000439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3932"/>
  </w:style>
  <w:style w:type="paragraph" w:styleId="Sidefod">
    <w:name w:val="footer"/>
    <w:basedOn w:val="Normal"/>
    <w:link w:val="SidefodTegn"/>
    <w:uiPriority w:val="99"/>
    <w:unhideWhenUsed/>
    <w:rsid w:val="000439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3932"/>
  </w:style>
  <w:style w:type="paragraph" w:styleId="Markeringsbobletekst">
    <w:name w:val="Balloon Text"/>
    <w:basedOn w:val="Normal"/>
    <w:link w:val="MarkeringsbobletekstTegn"/>
    <w:uiPriority w:val="99"/>
    <w:semiHidden/>
    <w:unhideWhenUsed/>
    <w:rsid w:val="00C27B6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7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7B6A"/>
    <w:pPr>
      <w:keepLines/>
      <w:numPr>
        <w:numId w:val="1"/>
      </w:numPr>
      <w:spacing w:after="360" w:line="240" w:lineRule="auto"/>
      <w:outlineLvl w:val="0"/>
      <w:pPrChange w:id="9" w:author="Martin Midtgaard" w:date="2011-11-02T13:03:00Z">
        <w:pPr>
          <w:keepLines/>
          <w:numPr>
            <w:numId w:val="2"/>
          </w:numPr>
          <w:tabs>
            <w:tab w:val="num" w:pos="567"/>
          </w:tabs>
          <w:spacing w:after="360"/>
          <w:outlineLvl w:val="0"/>
        </w:pPr>
      </w:pPrChange>
    </w:pPr>
    <w:rPr>
      <w:rFonts w:ascii="Arial" w:eastAsiaTheme="majorEastAsia" w:hAnsi="Arial" w:cs="Arial"/>
      <w:b/>
      <w:bCs/>
      <w:sz w:val="30"/>
      <w:szCs w:val="28"/>
      <w:rPrChange w:id="9" w:author="Martin Midtgaard" w:date="2011-11-02T13:03: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C27B6A"/>
    <w:pPr>
      <w:keepLines/>
      <w:numPr>
        <w:ilvl w:val="1"/>
        <w:numId w:val="1"/>
      </w:numPr>
      <w:suppressAutoHyphens/>
      <w:spacing w:line="240" w:lineRule="auto"/>
      <w:outlineLvl w:val="1"/>
      <w:pPrChange w:id="10" w:author="Martin Midtgaard" w:date="2011-11-02T13:03: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Martin Midtgaard" w:date="2011-11-02T13:03: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C27B6A"/>
    <w:pPr>
      <w:keepNext/>
      <w:keepLines/>
      <w:numPr>
        <w:ilvl w:val="2"/>
        <w:numId w:val="1"/>
      </w:numPr>
      <w:spacing w:before="200"/>
      <w:outlineLvl w:val="2"/>
      <w:pPrChange w:id="11" w:author="Martin Midtgaard" w:date="2011-11-02T13:03: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Martin Midtgaard" w:date="2011-11-02T13:03: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C27B6A"/>
    <w:pPr>
      <w:keepNext/>
      <w:keepLines/>
      <w:numPr>
        <w:ilvl w:val="3"/>
        <w:numId w:val="1"/>
      </w:numPr>
      <w:spacing w:before="200"/>
      <w:outlineLvl w:val="3"/>
      <w:pPrChange w:id="12" w:author="Martin Midtgaard" w:date="2011-11-02T13:03: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Martin Midtgaard" w:date="2011-11-02T13:03: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C27B6A"/>
    <w:pPr>
      <w:keepNext/>
      <w:keepLines/>
      <w:numPr>
        <w:ilvl w:val="4"/>
        <w:numId w:val="1"/>
      </w:numPr>
      <w:spacing w:before="200"/>
      <w:outlineLvl w:val="4"/>
      <w:pPrChange w:id="13" w:author="Martin Midtgaard" w:date="2011-11-02T13:03: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Martin Midtgaard" w:date="2011-11-02T13:03: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C27B6A"/>
    <w:pPr>
      <w:keepNext/>
      <w:keepLines/>
      <w:numPr>
        <w:ilvl w:val="5"/>
        <w:numId w:val="1"/>
      </w:numPr>
      <w:spacing w:before="200"/>
      <w:outlineLvl w:val="5"/>
      <w:pPrChange w:id="14" w:author="Martin Midtgaard" w:date="2011-11-02T13:03: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Martin Midtgaard" w:date="2011-11-02T13:03: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C27B6A"/>
    <w:pPr>
      <w:keepNext/>
      <w:keepLines/>
      <w:numPr>
        <w:ilvl w:val="6"/>
        <w:numId w:val="1"/>
      </w:numPr>
      <w:spacing w:before="200"/>
      <w:outlineLvl w:val="6"/>
      <w:pPrChange w:id="15" w:author="Martin Midtgaard" w:date="2011-11-02T13:03: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Martin Midtgaard" w:date="2011-11-02T13:03: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C27B6A"/>
    <w:pPr>
      <w:keepNext/>
      <w:keepLines/>
      <w:numPr>
        <w:ilvl w:val="7"/>
        <w:numId w:val="1"/>
      </w:numPr>
      <w:spacing w:before="200"/>
      <w:outlineLvl w:val="7"/>
      <w:pPrChange w:id="16" w:author="Martin Midtgaard" w:date="2011-11-02T13:03: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Martin Midtgaard" w:date="2011-11-02T13:03: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C27B6A"/>
    <w:pPr>
      <w:keepNext/>
      <w:keepLines/>
      <w:numPr>
        <w:ilvl w:val="8"/>
        <w:numId w:val="1"/>
      </w:numPr>
      <w:spacing w:before="200"/>
      <w:outlineLvl w:val="8"/>
      <w:pPrChange w:id="17" w:author="Martin Midtgaard" w:date="2011-11-02T13:03: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Martin Midtgaard" w:date="2011-11-02T13:03: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393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4393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4393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4393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4393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4393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4393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4393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4393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4393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3932"/>
    <w:rPr>
      <w:rFonts w:ascii="Arial" w:hAnsi="Arial" w:cs="Arial"/>
      <w:b/>
      <w:sz w:val="30"/>
    </w:rPr>
  </w:style>
  <w:style w:type="paragraph" w:customStyle="1" w:styleId="Overskrift211pkt">
    <w:name w:val="Overskrift 2 + 11 pkt"/>
    <w:basedOn w:val="Normal"/>
    <w:link w:val="Overskrift211pktTegn"/>
    <w:rsid w:val="0004393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3932"/>
    <w:rPr>
      <w:rFonts w:ascii="Arial" w:hAnsi="Arial" w:cs="Arial"/>
      <w:b/>
    </w:rPr>
  </w:style>
  <w:style w:type="paragraph" w:customStyle="1" w:styleId="Normal11">
    <w:name w:val="Normal + 11"/>
    <w:basedOn w:val="Normal"/>
    <w:link w:val="Normal11Tegn"/>
    <w:rsid w:val="0004393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3932"/>
    <w:rPr>
      <w:rFonts w:ascii="Times New Roman" w:hAnsi="Times New Roman" w:cs="Times New Roman"/>
    </w:rPr>
  </w:style>
  <w:style w:type="paragraph" w:styleId="Sidehoved">
    <w:name w:val="header"/>
    <w:basedOn w:val="Normal"/>
    <w:link w:val="SidehovedTegn"/>
    <w:uiPriority w:val="99"/>
    <w:unhideWhenUsed/>
    <w:rsid w:val="000439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3932"/>
  </w:style>
  <w:style w:type="paragraph" w:styleId="Sidefod">
    <w:name w:val="footer"/>
    <w:basedOn w:val="Normal"/>
    <w:link w:val="SidefodTegn"/>
    <w:uiPriority w:val="99"/>
    <w:unhideWhenUsed/>
    <w:rsid w:val="000439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3932"/>
  </w:style>
  <w:style w:type="paragraph" w:styleId="Markeringsbobletekst">
    <w:name w:val="Balloon Text"/>
    <w:basedOn w:val="Normal"/>
    <w:link w:val="MarkeringsbobletekstTegn"/>
    <w:uiPriority w:val="99"/>
    <w:semiHidden/>
    <w:unhideWhenUsed/>
    <w:rsid w:val="00C27B6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7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E8CD-836E-4E59-8FEE-94D5A018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3953</Words>
  <Characters>24116</Characters>
  <Application>Microsoft Office Word</Application>
  <DocSecurity>0</DocSecurity>
  <Lines>200</Lines>
  <Paragraphs>56</Paragraphs>
  <ScaleCrop>false</ScaleCrop>
  <Company>SKAT</Company>
  <LinksUpToDate>false</LinksUpToDate>
  <CharactersWithSpaces>28013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2011-11-02T11:50:00Z</dcterms:created>
  <dcterms:modified xsi:type="dcterms:W3CDTF">2011-11-02T12:03:00Z</dcterms:modified>
</cp:coreProperties>
</file>