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8D7" w:rsidRDefault="00384A32" w:rsidP="00384A3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bookmarkStart w:id="0" w:name="_GoBack"/>
      <w:bookmarkEnd w:id="0"/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384A32" w:rsidTr="00384A32"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84A32" w:rsidTr="00384A32"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384A32" w:rsidRP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proofErr w:type="spellStart"/>
            <w:r w:rsidRPr="00384A32">
              <w:rPr>
                <w:rFonts w:ascii="Arial" w:hAnsi="Arial" w:cs="Arial"/>
                <w:b/>
                <w:sz w:val="30"/>
              </w:rPr>
              <w:t>DMIFordringForespørgBesvar</w:t>
            </w:r>
            <w:proofErr w:type="spellEnd"/>
          </w:p>
        </w:tc>
      </w:tr>
      <w:tr w:rsidR="00384A32" w:rsidTr="00384A32"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84A32" w:rsidRP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84A32" w:rsidRP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84A32" w:rsidRP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84A32" w:rsidRP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84A32" w:rsidRP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84A32" w:rsidRP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384A32" w:rsidTr="00384A32"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384A32" w:rsidRP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384A32" w:rsidRP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384A32" w:rsidRP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</w:t>
            </w:r>
            <w:del w:id="1" w:author="Poul V Madsen" w:date="2011-10-26T10:22:00Z">
              <w:r w:rsidR="00092F48">
                <w:rPr>
                  <w:rFonts w:ascii="Arial" w:hAnsi="Arial" w:cs="Arial"/>
                  <w:sz w:val="18"/>
                </w:rPr>
                <w:delText>0</w:delText>
              </w:r>
            </w:del>
            <w:ins w:id="2" w:author="Poul V Madsen" w:date="2011-10-26T10:22:00Z">
              <w:r>
                <w:rPr>
                  <w:rFonts w:ascii="Arial" w:hAnsi="Arial" w:cs="Arial"/>
                  <w:sz w:val="18"/>
                </w:rPr>
                <w:t>2</w:t>
              </w:r>
            </w:ins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384A32" w:rsidRP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6-11-2009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384A32" w:rsidRP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w16578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384A32" w:rsidRPr="00384A32" w:rsidRDefault="00092F48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del w:id="3" w:author="Poul V Madsen" w:date="2011-10-26T10:22:00Z">
              <w:r>
                <w:rPr>
                  <w:rFonts w:ascii="Arial" w:hAnsi="Arial" w:cs="Arial"/>
                  <w:sz w:val="18"/>
                </w:rPr>
                <w:delText>31-3</w:delText>
              </w:r>
            </w:del>
            <w:ins w:id="4" w:author="Poul V Madsen" w:date="2011-10-26T10:22:00Z">
              <w:r w:rsidR="00384A32">
                <w:rPr>
                  <w:rFonts w:ascii="Arial" w:hAnsi="Arial" w:cs="Arial"/>
                  <w:sz w:val="18"/>
                </w:rPr>
                <w:t>14-9</w:t>
              </w:r>
            </w:ins>
            <w:r w:rsidR="00384A32">
              <w:rPr>
                <w:rFonts w:ascii="Arial" w:hAnsi="Arial" w:cs="Arial"/>
                <w:sz w:val="18"/>
              </w:rPr>
              <w:t>-2011</w:t>
            </w:r>
          </w:p>
        </w:tc>
      </w:tr>
      <w:tr w:rsidR="00384A32" w:rsidTr="00384A32"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384A32" w:rsidRP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384A32" w:rsidTr="00384A32">
        <w:trPr>
          <w:trHeight w:val="283"/>
        </w:trPr>
        <w:tc>
          <w:tcPr>
            <w:tcW w:w="10345" w:type="dxa"/>
            <w:gridSpan w:val="6"/>
            <w:vAlign w:val="center"/>
          </w:tcPr>
          <w:p w:rsidR="00384A32" w:rsidRP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verificere hvorvidt en kunde (eller flere kunder) har fordringer (af en af fordringsarterne: inddrivelse-, modregning- og/eller transport/udlægsfordringer) i DMI.</w:t>
            </w:r>
          </w:p>
        </w:tc>
      </w:tr>
      <w:tr w:rsidR="00384A32" w:rsidTr="00384A32"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384A32" w:rsidRP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384A32" w:rsidTr="00384A32">
        <w:trPr>
          <w:trHeight w:val="283"/>
        </w:trPr>
        <w:tc>
          <w:tcPr>
            <w:tcW w:w="10345" w:type="dxa"/>
            <w:gridSpan w:val="6"/>
          </w:tcPr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giver servicekalder mulighed for enten at spørge på 1) en myndighedsudbetalingstype 2) ELLER blot på om kunde er registreret i DMI.</w:t>
            </w: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1) Ved forespørgsel med specifik myndighedsudbetalingstype og periode:</w:t>
            </w: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spørges på om der er registreret fordringer (af en eller flere af fordringsarterne: Inddrivelse-, Modregning- og/eller Transport/udlægsfordringer) for en specifik kunde og om der må modregnes med en specifik myndighedsudbetalingstype og periode. </w:t>
            </w: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Servicen svarer på at DMI kan anvende myndighedsudbetalingen til modregning. I den forbindelse tager DMI adgangen til modregning for den specifikke myndighedsudbetalingstype og eventuelle begrænsninger (kundespecifikke eller </w:t>
            </w:r>
            <w:proofErr w:type="gramStart"/>
            <w:r>
              <w:rPr>
                <w:rFonts w:ascii="Arial" w:hAnsi="Arial" w:cs="Arial"/>
                <w:sz w:val="18"/>
              </w:rPr>
              <w:t>generelle)  i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adgangen til modregning i betragtning. </w:t>
            </w: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2) Ved forespørgsel på kunde i DMI:</w:t>
            </w: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spørges på om der er registreret fordringer (af en eller flere af fordringsarterne: Inddrivelse-, Modregning- og/eller Transport/udlægsfordringer) for en specifik kunde.</w:t>
            </w: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svarer på om der er mistanke om DMI kan anvende myndighedsudbetalingen til modregning. DMI forholder sig således ikke i denne forbindelse til adgangen til modregning (som er en egenskab der knytter sig til en specifik myndighedsudbetalingstype, som ikke oplyses ved denne type kald af servicen). Kunde</w:t>
            </w: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skal være generel og skal som minimum kunne kaldes af følgende systemer:</w:t>
            </w: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SAP38, SLUT, DR, DMO, KOBRA, KL (som alle er interne SKAT systemer).</w:t>
            </w: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anbefales at kalderen altid bruger "forespørgsel med specifik myndighedsudbetalingstype og periode" hvor dette er muligt. Det giver DMI den bedste mulighed for at levere et svar der er specifik i forhold til den proces som kalderen er i gang med at gennemføre.</w:t>
            </w:r>
          </w:p>
          <w:p w:rsidR="00384A32" w:rsidRP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84A32" w:rsidTr="00384A32"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384A32" w:rsidRP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384A32" w:rsidTr="00384A32"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384A32" w:rsidRP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384A32" w:rsidTr="00384A32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384A32" w:rsidRP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DMIFordringForespørgBesvar_I</w:t>
            </w:r>
            <w:proofErr w:type="spellEnd"/>
          </w:p>
        </w:tc>
      </w:tr>
      <w:tr w:rsidR="00384A32" w:rsidTr="00384A32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FordringForespørgselValgListe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FordringForespørgselValg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Generel *</w:t>
            </w: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KundeStruktur</w:t>
            </w:r>
            <w:proofErr w:type="spellEnd"/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Specifik *</w:t>
            </w: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KundeStruktur</w:t>
            </w:r>
            <w:proofErr w:type="spellEnd"/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MyndighedUdbetalingTypeKode</w:t>
            </w:r>
            <w:proofErr w:type="spellEnd"/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MyndighedUdbetalingPeriodeStruktur</w:t>
            </w:r>
            <w:proofErr w:type="spellEnd"/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ReturnerSamletBeløbForModregning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84A32" w:rsidRP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  <w:r>
              <w:rPr>
                <w:rFonts w:ascii="Arial" w:hAnsi="Arial" w:cs="Arial"/>
                <w:sz w:val="18"/>
              </w:rPr>
              <w:tab/>
            </w:r>
          </w:p>
        </w:tc>
      </w:tr>
      <w:tr w:rsidR="00384A32" w:rsidTr="00384A32"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384A32" w:rsidRP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384A32" w:rsidTr="00384A32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384A32" w:rsidRP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DMIFordringForespørgBesvar_O</w:t>
            </w:r>
            <w:proofErr w:type="spellEnd"/>
          </w:p>
        </w:tc>
      </w:tr>
      <w:tr w:rsidR="00384A32" w:rsidTr="00384A32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SvarValgListe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SvarValg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Generel *</w:t>
            </w: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KundeStruktur</w:t>
            </w:r>
            <w:proofErr w:type="spellEnd"/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ModregningMarkering</w:t>
            </w:r>
            <w:proofErr w:type="spellEnd"/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Specifik *</w:t>
            </w: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KundeStruktur</w:t>
            </w:r>
            <w:proofErr w:type="spellEnd"/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MyndighedUdbetalingTypeKode</w:t>
            </w:r>
            <w:proofErr w:type="spellEnd"/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MyndighedUdbetalingPeriodeStruktur</w:t>
            </w:r>
            <w:proofErr w:type="spellEnd"/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ModregningMarkering</w:t>
            </w:r>
            <w:proofErr w:type="spellEnd"/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SamletBeløbMedRenterForModregning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SamletBeløbForModregning</w:t>
            </w:r>
            <w:proofErr w:type="spellEnd"/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RenterTilDato</w:t>
            </w:r>
            <w:proofErr w:type="spellEnd"/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84A32" w:rsidRP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384A32" w:rsidTr="00384A32"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384A32" w:rsidRP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Felter som skal returnere fejlbeskeder:</w:t>
            </w:r>
          </w:p>
        </w:tc>
      </w:tr>
      <w:tr w:rsidR="00384A32" w:rsidTr="00384A32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384A32" w:rsidRP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DMIFordringForespørgBesvar_FejlId</w:t>
            </w:r>
            <w:proofErr w:type="spellEnd"/>
          </w:p>
        </w:tc>
      </w:tr>
      <w:tr w:rsidR="00384A32" w:rsidTr="00384A32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FejlIdentifikatorer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KundeNummer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KundeType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MyndighedUdbetalingTypeKode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MyndighedUdbetalingPeriodeFra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MyndighedUdbetalingPeriodeTil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MyndighedUdbetalingPeriodeType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384A32" w:rsidRP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384A32" w:rsidTr="00384A32"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384A32" w:rsidRP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384A32" w:rsidTr="00384A32"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384A32" w:rsidRP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384A32" w:rsidTr="00384A32"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Kontrol af hvorvidt kunde findes</w:t>
            </w: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005</w:t>
            </w: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Forespørgsel afvises</w:t>
            </w: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Parameterliste: </w:t>
            </w:r>
            <w:proofErr w:type="spellStart"/>
            <w:r>
              <w:rPr>
                <w:rFonts w:ascii="Arial" w:hAnsi="Arial" w:cs="Arial"/>
                <w:sz w:val="18"/>
              </w:rPr>
              <w:t>KundeNummer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</w:rPr>
              <w:t>KundeType</w:t>
            </w:r>
            <w:proofErr w:type="spellEnd"/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</w:t>
            </w:r>
            <w:proofErr w:type="spellStart"/>
            <w:r>
              <w:rPr>
                <w:rFonts w:ascii="Arial" w:hAnsi="Arial" w:cs="Arial"/>
                <w:sz w:val="18"/>
              </w:rPr>
              <w:t>MyndighedUdbetalingTypeKode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er ikke gyldig (se værdisæt)</w:t>
            </w: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9xx (endnu ikke fastsat af CSC)</w:t>
            </w: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Forespørgsel afvises</w:t>
            </w: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Parameterliste: </w:t>
            </w:r>
            <w:proofErr w:type="spellStart"/>
            <w:r>
              <w:rPr>
                <w:rFonts w:ascii="Arial" w:hAnsi="Arial" w:cs="Arial"/>
                <w:sz w:val="18"/>
              </w:rPr>
              <w:t>MyndighedUdbetalingTypeKode</w:t>
            </w:r>
            <w:proofErr w:type="spellEnd"/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</w:t>
            </w:r>
            <w:proofErr w:type="spellStart"/>
            <w:r>
              <w:rPr>
                <w:rFonts w:ascii="Arial" w:hAnsi="Arial" w:cs="Arial"/>
                <w:sz w:val="18"/>
              </w:rPr>
              <w:t>MyndighedUdbetalingPeriodeFra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skal være mindre end eller lig med </w:t>
            </w:r>
            <w:proofErr w:type="spellStart"/>
            <w:r>
              <w:rPr>
                <w:rFonts w:ascii="Arial" w:hAnsi="Arial" w:cs="Arial"/>
                <w:sz w:val="18"/>
              </w:rPr>
              <w:t>MyndighedUdbetalingPeriodeTil</w:t>
            </w:r>
            <w:proofErr w:type="spellEnd"/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9xx (endnu ikke fastsat af CSC)</w:t>
            </w: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Forespørgsel afvises</w:t>
            </w: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Parameterliste: </w:t>
            </w:r>
            <w:proofErr w:type="spellStart"/>
            <w:r>
              <w:rPr>
                <w:rFonts w:ascii="Arial" w:hAnsi="Arial" w:cs="Arial"/>
                <w:sz w:val="18"/>
              </w:rPr>
              <w:t>MyndighedUdbetalingPeriodeFra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</w:rPr>
              <w:t>MyndighedUdbetalingPeriodeTil</w:t>
            </w:r>
            <w:proofErr w:type="spellEnd"/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5" w:author="Poul V Madsen" w:date="2011-10-26T10:22:00Z"/>
                <w:rFonts w:ascii="Arial" w:hAnsi="Arial" w:cs="Arial"/>
                <w:sz w:val="18"/>
              </w:rPr>
            </w:pPr>
            <w:ins w:id="6" w:author="Poul V Madsen" w:date="2011-10-26T10:22:00Z">
              <w:r>
                <w:rPr>
                  <w:rFonts w:ascii="Arial" w:hAnsi="Arial" w:cs="Arial"/>
                  <w:sz w:val="18"/>
                </w:rPr>
                <w:t>______________________________________________</w:t>
              </w:r>
            </w:ins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</w:t>
            </w:r>
            <w:del w:id="7" w:author="Poul V Madsen" w:date="2011-10-26T10:22:00Z">
              <w:r w:rsidR="00092F48">
                <w:rPr>
                  <w:rFonts w:ascii="Arial" w:hAnsi="Arial" w:cs="Arial"/>
                  <w:sz w:val="18"/>
                </w:rPr>
                <w:delText>MyndighedUdbetalingPeriodeType</w:delText>
              </w:r>
            </w:del>
            <w:ins w:id="8" w:author="Poul V Madsen" w:date="2011-10-26T10:22:00Z">
              <w:r>
                <w:rPr>
                  <w:rFonts w:ascii="Arial" w:hAnsi="Arial" w:cs="Arial"/>
                  <w:sz w:val="18"/>
                </w:rPr>
                <w:t xml:space="preserve">Ukendt system fejl </w:t>
              </w:r>
            </w:ins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Fejlnummer: </w:t>
            </w:r>
            <w:del w:id="9" w:author="Poul V Madsen" w:date="2011-10-26T10:22:00Z">
              <w:r w:rsidR="00092F48">
                <w:rPr>
                  <w:rFonts w:ascii="Arial" w:hAnsi="Arial" w:cs="Arial"/>
                  <w:sz w:val="18"/>
                </w:rPr>
                <w:delText>9xx (endnu ikke fastsat af CSC)</w:delText>
              </w:r>
            </w:del>
            <w:ins w:id="10" w:author="Poul V Madsen" w:date="2011-10-26T10:22:00Z">
              <w:r>
                <w:rPr>
                  <w:rFonts w:ascii="Arial" w:hAnsi="Arial" w:cs="Arial"/>
                  <w:sz w:val="18"/>
                </w:rPr>
                <w:t xml:space="preserve">-1 </w:t>
              </w:r>
            </w:ins>
          </w:p>
          <w:p w:rsidR="00092F48" w:rsidRDefault="00092F48" w:rsidP="00092F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del w:id="11" w:author="Poul V Madsen" w:date="2011-10-26T10:22:00Z"/>
                <w:rFonts w:ascii="Arial" w:hAnsi="Arial" w:cs="Arial"/>
                <w:sz w:val="18"/>
              </w:rPr>
            </w:pPr>
            <w:del w:id="12" w:author="Poul V Madsen" w:date="2011-10-26T10:22:00Z">
              <w:r>
                <w:rPr>
                  <w:rFonts w:ascii="Arial" w:hAnsi="Arial" w:cs="Arial"/>
                  <w:sz w:val="18"/>
                </w:rPr>
                <w:delText>Reaktion: Forespørgsel afvises</w:delText>
              </w:r>
            </w:del>
          </w:p>
          <w:p w:rsidR="00092F48" w:rsidRDefault="00092F48" w:rsidP="00092F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del w:id="13" w:author="Poul V Madsen" w:date="2011-10-26T10:22:00Z"/>
                <w:rFonts w:ascii="Arial" w:hAnsi="Arial" w:cs="Arial"/>
                <w:sz w:val="18"/>
              </w:rPr>
            </w:pPr>
            <w:del w:id="14" w:author="Poul V Madsen" w:date="2011-10-26T10:22:00Z">
              <w:r>
                <w:rPr>
                  <w:rFonts w:ascii="Arial" w:hAnsi="Arial" w:cs="Arial"/>
                  <w:sz w:val="18"/>
                </w:rPr>
                <w:delText>Parameterliste: MyndighedUdbetalingPeriodeType</w:delText>
              </w:r>
            </w:del>
          </w:p>
          <w:p w:rsidR="00384A32" w:rsidRDefault="00092F48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5" w:author="Poul V Madsen" w:date="2011-10-26T10:22:00Z"/>
                <w:rFonts w:ascii="Arial" w:hAnsi="Arial" w:cs="Arial"/>
                <w:sz w:val="18"/>
              </w:rPr>
            </w:pPr>
            <w:del w:id="16" w:author="Poul V Madsen" w:date="2011-10-26T10:22:00Z">
              <w:r>
                <w:rPr>
                  <w:rFonts w:ascii="Arial" w:hAnsi="Arial" w:cs="Arial"/>
                  <w:sz w:val="18"/>
                </w:rPr>
                <w:delText>NB! Hvis dette felt skal valideres, så skal beskrivelse af dataelement justeres. Sagsbehandler skal IKKE "...i fri tekst" kunne beskrive periode.</w:delText>
              </w:r>
            </w:del>
            <w:ins w:id="17" w:author="Poul V Madsen" w:date="2011-10-26T10:22:00Z">
              <w:r w:rsidR="00384A32">
                <w:rPr>
                  <w:rFonts w:ascii="Arial" w:hAnsi="Arial" w:cs="Arial"/>
                  <w:sz w:val="18"/>
                </w:rPr>
                <w:t xml:space="preserve">Reaktion: Besked: Ukendt system fejl. Kontakt venligst SKAT for hjælp og </w:t>
              </w:r>
              <w:proofErr w:type="spellStart"/>
              <w:r w:rsidR="00384A32">
                <w:rPr>
                  <w:rFonts w:ascii="Arial" w:hAnsi="Arial" w:cs="Arial"/>
                  <w:sz w:val="18"/>
                </w:rPr>
                <w:t>næmere</w:t>
              </w:r>
              <w:proofErr w:type="spellEnd"/>
              <w:r w:rsidR="00384A32">
                <w:rPr>
                  <w:rFonts w:ascii="Arial" w:hAnsi="Arial" w:cs="Arial"/>
                  <w:sz w:val="18"/>
                </w:rPr>
                <w:t xml:space="preserve"> information. </w:t>
              </w:r>
            </w:ins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8" w:author="Poul V Madsen" w:date="2011-10-26T10:22:00Z"/>
                <w:rFonts w:ascii="Arial" w:hAnsi="Arial" w:cs="Arial"/>
                <w:sz w:val="18"/>
              </w:rPr>
            </w:pP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9" w:author="Poul V Madsen" w:date="2011-10-26T10:22:00Z"/>
                <w:rFonts w:ascii="Arial" w:hAnsi="Arial" w:cs="Arial"/>
                <w:sz w:val="18"/>
              </w:rPr>
            </w:pPr>
            <w:ins w:id="20" w:author="Poul V Madsen" w:date="2011-10-26T10:22:00Z">
              <w:r>
                <w:rPr>
                  <w:rFonts w:ascii="Arial" w:hAnsi="Arial" w:cs="Arial"/>
                  <w:sz w:val="18"/>
                </w:rPr>
                <w:t xml:space="preserve">Validering: Service ikke tilgængelig </w:t>
              </w:r>
            </w:ins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21" w:author="Poul V Madsen" w:date="2011-10-26T10:22:00Z"/>
                <w:rFonts w:ascii="Arial" w:hAnsi="Arial" w:cs="Arial"/>
                <w:sz w:val="18"/>
              </w:rPr>
            </w:pPr>
            <w:ins w:id="22" w:author="Poul V Madsen" w:date="2011-10-26T10:22:00Z">
              <w:r>
                <w:rPr>
                  <w:rFonts w:ascii="Arial" w:hAnsi="Arial" w:cs="Arial"/>
                  <w:sz w:val="18"/>
                </w:rPr>
                <w:t xml:space="preserve">Fejlnummer: -3 </w:t>
              </w:r>
            </w:ins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23" w:author="Poul V Madsen" w:date="2011-10-26T10:22:00Z"/>
                <w:rFonts w:ascii="Arial" w:hAnsi="Arial" w:cs="Arial"/>
                <w:sz w:val="18"/>
              </w:rPr>
            </w:pPr>
            <w:ins w:id="24" w:author="Poul V Madsen" w:date="2011-10-26T10:22:00Z">
              <w:r>
                <w:rPr>
                  <w:rFonts w:ascii="Arial" w:hAnsi="Arial" w:cs="Arial"/>
                  <w:sz w:val="18"/>
                </w:rPr>
                <w:t xml:space="preserve">Reaktion: Besked: Service ikke tilgængelig. Kontakt venligst SKAT for hjælp og </w:t>
              </w:r>
              <w:proofErr w:type="spellStart"/>
              <w:r>
                <w:rPr>
                  <w:rFonts w:ascii="Arial" w:hAnsi="Arial" w:cs="Arial"/>
                  <w:sz w:val="18"/>
                </w:rPr>
                <w:t>næmere</w:t>
              </w:r>
              <w:proofErr w:type="spellEnd"/>
              <w:r>
                <w:rPr>
                  <w:rFonts w:ascii="Arial" w:hAnsi="Arial" w:cs="Arial"/>
                  <w:sz w:val="18"/>
                </w:rPr>
                <w:t xml:space="preserve"> information. </w:t>
              </w:r>
            </w:ins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25" w:author="Poul V Madsen" w:date="2011-10-26T10:22:00Z"/>
                <w:rFonts w:ascii="Arial" w:hAnsi="Arial" w:cs="Arial"/>
                <w:sz w:val="18"/>
              </w:rPr>
            </w:pP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26" w:author="Poul V Madsen" w:date="2011-10-26T10:22:00Z"/>
                <w:rFonts w:ascii="Arial" w:hAnsi="Arial" w:cs="Arial"/>
                <w:sz w:val="18"/>
              </w:rPr>
            </w:pPr>
            <w:ins w:id="27" w:author="Poul V Madsen" w:date="2011-10-26T10:22:00Z">
              <w:r>
                <w:rPr>
                  <w:rFonts w:ascii="Arial" w:hAnsi="Arial" w:cs="Arial"/>
                  <w:sz w:val="18"/>
                </w:rPr>
                <w:t xml:space="preserve">Validering: Kompensering ikke mulig </w:t>
              </w:r>
            </w:ins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28" w:author="Poul V Madsen" w:date="2011-10-26T10:22:00Z"/>
                <w:rFonts w:ascii="Arial" w:hAnsi="Arial" w:cs="Arial"/>
                <w:sz w:val="18"/>
              </w:rPr>
            </w:pPr>
            <w:ins w:id="29" w:author="Poul V Madsen" w:date="2011-10-26T10:22:00Z">
              <w:r>
                <w:rPr>
                  <w:rFonts w:ascii="Arial" w:hAnsi="Arial" w:cs="Arial"/>
                  <w:sz w:val="18"/>
                </w:rPr>
                <w:t xml:space="preserve">Fejlnummer: -4 </w:t>
              </w:r>
            </w:ins>
          </w:p>
          <w:p w:rsidR="00384A32" w:rsidRP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ins w:id="30" w:author="Poul V Madsen" w:date="2011-10-26T10:22:00Z">
              <w:r>
                <w:rPr>
                  <w:rFonts w:ascii="Arial" w:hAnsi="Arial" w:cs="Arial"/>
                  <w:sz w:val="18"/>
                </w:rPr>
                <w:t xml:space="preserve">Reaktion: Besked: Kompensering ikke mulig. Kontakt venligst SKAT for hjælp og </w:t>
              </w:r>
              <w:proofErr w:type="spellStart"/>
              <w:r>
                <w:rPr>
                  <w:rFonts w:ascii="Arial" w:hAnsi="Arial" w:cs="Arial"/>
                  <w:sz w:val="18"/>
                </w:rPr>
                <w:t>næmere</w:t>
              </w:r>
              <w:proofErr w:type="spellEnd"/>
              <w:r>
                <w:rPr>
                  <w:rFonts w:ascii="Arial" w:hAnsi="Arial" w:cs="Arial"/>
                  <w:sz w:val="18"/>
                </w:rPr>
                <w:t xml:space="preserve"> information.</w:t>
              </w:r>
            </w:ins>
          </w:p>
        </w:tc>
      </w:tr>
      <w:tr w:rsidR="00384A32" w:rsidTr="00384A32"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384A32" w:rsidRP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Bemærkninger vedr. teknologi</w:t>
            </w:r>
          </w:p>
        </w:tc>
      </w:tr>
      <w:tr w:rsidR="00384A32" w:rsidTr="00384A32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384A32" w:rsidRP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Fejllister er dokumentation som leverandøren leverer og er ikke en del af service-beskrivelserne. De lægges i stedet som bilag.</w:t>
            </w:r>
          </w:p>
        </w:tc>
      </w:tr>
      <w:tr w:rsidR="00384A32" w:rsidTr="00384A32"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384A32" w:rsidRP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384A32" w:rsidTr="00384A32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Frekvens:</w:t>
            </w: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Adhoc</w:t>
            </w:r>
            <w:proofErr w:type="spellEnd"/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Aktører:</w:t>
            </w:r>
          </w:p>
          <w:p w:rsidR="00384A32" w:rsidRP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Interne SKAT systemer</w:t>
            </w:r>
          </w:p>
        </w:tc>
      </w:tr>
    </w:tbl>
    <w:p w:rsidR="00384A32" w:rsidRDefault="00384A32" w:rsidP="00384A3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384A32" w:rsidSect="00384A3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384A32" w:rsidRDefault="00384A32" w:rsidP="00384A3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384A32" w:rsidTr="00384A32"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84A32" w:rsidTr="00384A32">
        <w:tc>
          <w:tcPr>
            <w:tcW w:w="10345" w:type="dxa"/>
            <w:vAlign w:val="center"/>
          </w:tcPr>
          <w:p w:rsidR="00384A32" w:rsidRP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KundeStruktur</w:t>
            </w:r>
            <w:proofErr w:type="spellEnd"/>
          </w:p>
        </w:tc>
      </w:tr>
      <w:tr w:rsidR="00384A32" w:rsidTr="00384A32">
        <w:tc>
          <w:tcPr>
            <w:tcW w:w="10345" w:type="dxa"/>
            <w:vAlign w:val="center"/>
          </w:tcPr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KundeNummer</w:t>
            </w:r>
            <w:proofErr w:type="spellEnd"/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KundeType</w:t>
            </w:r>
            <w:proofErr w:type="spellEnd"/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VirksomhedCVRNummer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KundeNavn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DriftFormKode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EnkeltmandVirksomhedEjer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* </w:t>
            </w: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proofErr w:type="spellEnd"/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84A32" w:rsidRP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384A32" w:rsidTr="00384A32">
        <w:tc>
          <w:tcPr>
            <w:tcW w:w="10345" w:type="dxa"/>
            <w:shd w:val="clear" w:color="auto" w:fill="B3B3B3"/>
            <w:vAlign w:val="center"/>
          </w:tcPr>
          <w:p w:rsidR="00384A32" w:rsidRP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384A32" w:rsidTr="00384A32">
        <w:tc>
          <w:tcPr>
            <w:tcW w:w="10345" w:type="dxa"/>
            <w:shd w:val="clear" w:color="auto" w:fill="FFFFFF"/>
            <w:vAlign w:val="center"/>
          </w:tcPr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31" w:author="Poul V Madsen" w:date="2011-10-26T10:22:00Z"/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Identificerer en kunde som et </w:t>
            </w:r>
            <w:proofErr w:type="spellStart"/>
            <w:r>
              <w:rPr>
                <w:rFonts w:ascii="Arial" w:hAnsi="Arial" w:cs="Arial"/>
                <w:sz w:val="18"/>
              </w:rPr>
              <w:t>KundeNummer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</w:rPr>
              <w:t>KundeType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par. </w:t>
            </w:r>
            <w:del w:id="32" w:author="Poul V Madsen" w:date="2011-10-26T10:22:00Z">
              <w:r w:rsidR="00092F48">
                <w:rPr>
                  <w:rFonts w:ascii="Arial" w:hAnsi="Arial" w:cs="Arial"/>
                  <w:sz w:val="18"/>
                </w:rPr>
                <w:delText xml:space="preserve"> </w:delText>
              </w:r>
            </w:del>
            <w:ins w:id="33" w:author="Poul V Madsen" w:date="2011-10-26T10:22:00Z">
              <w:r>
                <w:rPr>
                  <w:rFonts w:ascii="Arial" w:hAnsi="Arial" w:cs="Arial"/>
                  <w:sz w:val="18"/>
                </w:rPr>
                <w:t xml:space="preserve">De </w:t>
              </w:r>
              <w:proofErr w:type="spellStart"/>
              <w:r>
                <w:rPr>
                  <w:rFonts w:ascii="Arial" w:hAnsi="Arial" w:cs="Arial"/>
                  <w:sz w:val="18"/>
                </w:rPr>
                <w:t>optionelle</w:t>
              </w:r>
              <w:proofErr w:type="spellEnd"/>
              <w:r>
                <w:rPr>
                  <w:rFonts w:ascii="Arial" w:hAnsi="Arial" w:cs="Arial"/>
                  <w:sz w:val="18"/>
                </w:rPr>
                <w:t xml:space="preserve"> felter er ikke garanteret udfyldt i alle services hvor </w:t>
              </w:r>
              <w:proofErr w:type="spellStart"/>
              <w:r>
                <w:rPr>
                  <w:rFonts w:ascii="Arial" w:hAnsi="Arial" w:cs="Arial"/>
                  <w:sz w:val="18"/>
                </w:rPr>
                <w:t>KundeStruktur</w:t>
              </w:r>
              <w:proofErr w:type="spellEnd"/>
              <w:r>
                <w:rPr>
                  <w:rFonts w:ascii="Arial" w:hAnsi="Arial" w:cs="Arial"/>
                  <w:sz w:val="18"/>
                </w:rPr>
                <w:t xml:space="preserve"> benyttes.</w:t>
              </w:r>
            </w:ins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34" w:author="Poul V Madsen" w:date="2011-10-26T10:22:00Z"/>
                <w:rFonts w:ascii="Arial" w:hAnsi="Arial" w:cs="Arial"/>
                <w:sz w:val="18"/>
              </w:rPr>
            </w:pP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35" w:author="Poul V Madsen" w:date="2011-10-26T10:22:00Z"/>
                <w:rFonts w:ascii="Arial" w:hAnsi="Arial" w:cs="Arial"/>
                <w:sz w:val="18"/>
              </w:rPr>
            </w:pPr>
            <w:ins w:id="36" w:author="Poul V Madsen" w:date="2011-10-26T10:22:00Z">
              <w:r>
                <w:rPr>
                  <w:rFonts w:ascii="Arial" w:hAnsi="Arial" w:cs="Arial"/>
                  <w:sz w:val="18"/>
                </w:rPr>
                <w:t xml:space="preserve">Hvis </w:t>
              </w:r>
              <w:proofErr w:type="spellStart"/>
              <w:r>
                <w:rPr>
                  <w:rFonts w:ascii="Arial" w:hAnsi="Arial" w:cs="Arial"/>
                  <w:sz w:val="18"/>
                </w:rPr>
                <w:t>KundeNavn</w:t>
              </w:r>
              <w:proofErr w:type="spellEnd"/>
              <w:r>
                <w:rPr>
                  <w:rFonts w:ascii="Arial" w:hAnsi="Arial" w:cs="Arial"/>
                  <w:sz w:val="18"/>
                </w:rPr>
                <w:t xml:space="preserve"> er udfyldt er det baseret på navne-information i CSR-P, ES eller AKR.</w:t>
              </w:r>
            </w:ins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37" w:author="Poul V Madsen" w:date="2011-10-26T10:22:00Z"/>
                <w:rFonts w:ascii="Arial" w:hAnsi="Arial" w:cs="Arial"/>
                <w:sz w:val="18"/>
              </w:rPr>
            </w:pP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38" w:author="Poul V Madsen" w:date="2011-10-26T10:22:00Z"/>
                <w:rFonts w:ascii="Arial" w:hAnsi="Arial" w:cs="Arial"/>
                <w:sz w:val="18"/>
              </w:rPr>
            </w:pPr>
            <w:ins w:id="39" w:author="Poul V Madsen" w:date="2011-10-26T10:22:00Z">
              <w:r>
                <w:rPr>
                  <w:rFonts w:ascii="Arial" w:hAnsi="Arial" w:cs="Arial"/>
                  <w:sz w:val="18"/>
                </w:rPr>
                <w:t xml:space="preserve">For </w:t>
              </w:r>
              <w:proofErr w:type="spellStart"/>
              <w:r>
                <w:rPr>
                  <w:rFonts w:ascii="Arial" w:hAnsi="Arial" w:cs="Arial"/>
                  <w:sz w:val="18"/>
                </w:rPr>
                <w:t>KundeType</w:t>
              </w:r>
              <w:proofErr w:type="spellEnd"/>
              <w:r>
                <w:rPr>
                  <w:rFonts w:ascii="Arial" w:hAnsi="Arial" w:cs="Arial"/>
                  <w:sz w:val="18"/>
                </w:rPr>
                <w:t xml:space="preserve">=SE-Virksomhed kan </w:t>
              </w:r>
              <w:proofErr w:type="spellStart"/>
              <w:r>
                <w:rPr>
                  <w:rFonts w:ascii="Arial" w:hAnsi="Arial" w:cs="Arial"/>
                  <w:sz w:val="18"/>
                </w:rPr>
                <w:t>VirksomhedCVRNummer</w:t>
              </w:r>
              <w:proofErr w:type="spellEnd"/>
              <w:r>
                <w:rPr>
                  <w:rFonts w:ascii="Arial" w:hAnsi="Arial" w:cs="Arial"/>
                  <w:sz w:val="18"/>
                </w:rPr>
                <w:t xml:space="preserve"> og </w:t>
              </w:r>
              <w:proofErr w:type="spellStart"/>
              <w:r>
                <w:rPr>
                  <w:rFonts w:ascii="Arial" w:hAnsi="Arial" w:cs="Arial"/>
                  <w:sz w:val="18"/>
                </w:rPr>
                <w:t>DriftFormKode</w:t>
              </w:r>
              <w:proofErr w:type="spellEnd"/>
              <w:r>
                <w:rPr>
                  <w:rFonts w:ascii="Arial" w:hAnsi="Arial" w:cs="Arial"/>
                  <w:sz w:val="18"/>
                </w:rPr>
                <w:t xml:space="preserve"> være udfyldt,</w:t>
              </w:r>
            </w:ins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40" w:author="Poul V Madsen" w:date="2011-10-26T10:22:00Z"/>
                <w:rFonts w:ascii="Arial" w:hAnsi="Arial" w:cs="Arial"/>
                <w:sz w:val="18"/>
              </w:rPr>
            </w:pPr>
            <w:ins w:id="41" w:author="Poul V Madsen" w:date="2011-10-26T10:22:00Z">
              <w:r>
                <w:rPr>
                  <w:rFonts w:ascii="Arial" w:hAnsi="Arial" w:cs="Arial"/>
                  <w:sz w:val="18"/>
                </w:rPr>
                <w:t xml:space="preserve">og hvis </w:t>
              </w:r>
              <w:proofErr w:type="spellStart"/>
              <w:r>
                <w:rPr>
                  <w:rFonts w:ascii="Arial" w:hAnsi="Arial" w:cs="Arial"/>
                  <w:sz w:val="18"/>
                </w:rPr>
                <w:t>DriftFormKodee</w:t>
              </w:r>
              <w:proofErr w:type="spellEnd"/>
              <w:r>
                <w:rPr>
                  <w:rFonts w:ascii="Arial" w:hAnsi="Arial" w:cs="Arial"/>
                  <w:sz w:val="18"/>
                </w:rPr>
                <w:t xml:space="preserve">=Enkeltmandsfirma vil </w:t>
              </w:r>
              <w:proofErr w:type="spellStart"/>
              <w:r>
                <w:rPr>
                  <w:rFonts w:ascii="Arial" w:hAnsi="Arial" w:cs="Arial"/>
                  <w:sz w:val="18"/>
                </w:rPr>
                <w:t>EnkeltmandVirksomhedEjer</w:t>
              </w:r>
              <w:proofErr w:type="spellEnd"/>
              <w:r>
                <w:rPr>
                  <w:rFonts w:ascii="Arial" w:hAnsi="Arial" w:cs="Arial"/>
                  <w:sz w:val="18"/>
                </w:rPr>
                <w:t xml:space="preserve"> være sat.</w:t>
              </w:r>
            </w:ins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42" w:author="Poul V Madsen" w:date="2011-10-26T10:22:00Z"/>
                <w:rFonts w:ascii="Arial" w:hAnsi="Arial" w:cs="Arial"/>
                <w:sz w:val="18"/>
              </w:rPr>
            </w:pPr>
          </w:p>
          <w:p w:rsidR="00092F48" w:rsidRDefault="00384A32" w:rsidP="00092F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del w:id="43" w:author="Poul V Madsen" w:date="2011-10-26T10:22:00Z"/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 </w:t>
            </w:r>
            <w:proofErr w:type="spellStart"/>
            <w:r>
              <w:rPr>
                <w:rFonts w:ascii="Arial" w:hAnsi="Arial" w:cs="Arial"/>
                <w:sz w:val="18"/>
              </w:rPr>
              <w:t>optionelle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felter vil blive beriget af MF ved modtagelse af en fordring, før den sendes videre til DMI</w:t>
            </w:r>
            <w:del w:id="44" w:author="Poul V Madsen" w:date="2011-10-26T10:22:00Z">
              <w:r w:rsidR="00092F48">
                <w:rPr>
                  <w:rFonts w:ascii="Arial" w:hAnsi="Arial" w:cs="Arial"/>
                  <w:sz w:val="18"/>
                </w:rPr>
                <w:delText xml:space="preserve"> og EFI, men er ikke garanteret at være udfyldt i alle services hvor KundeStruktur benyttes.</w:delText>
              </w:r>
            </w:del>
          </w:p>
          <w:p w:rsidR="00092F48" w:rsidRDefault="00092F48" w:rsidP="00092F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del w:id="45" w:author="Poul V Madsen" w:date="2011-10-26T10:22:00Z"/>
                <w:rFonts w:ascii="Arial" w:hAnsi="Arial" w:cs="Arial"/>
                <w:sz w:val="18"/>
              </w:rPr>
            </w:pPr>
          </w:p>
          <w:p w:rsidR="00092F48" w:rsidRDefault="00092F48" w:rsidP="00092F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del w:id="46" w:author="Poul V Madsen" w:date="2011-10-26T10:22:00Z"/>
                <w:rFonts w:ascii="Arial" w:hAnsi="Arial" w:cs="Arial"/>
                <w:sz w:val="18"/>
              </w:rPr>
            </w:pPr>
            <w:del w:id="47" w:author="Poul V Madsen" w:date="2011-10-26T10:22:00Z">
              <w:r>
                <w:rPr>
                  <w:rFonts w:ascii="Arial" w:hAnsi="Arial" w:cs="Arial"/>
                  <w:sz w:val="18"/>
                </w:rPr>
                <w:delText>MF udfylder altid KundeNavn baseret på navne information i CSR-P, ES eller AKR.</w:delText>
              </w:r>
            </w:del>
          </w:p>
          <w:p w:rsidR="00092F48" w:rsidRDefault="00092F48" w:rsidP="00092F4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del w:id="48" w:author="Poul V Madsen" w:date="2011-10-26T10:22:00Z"/>
                <w:rFonts w:ascii="Arial" w:hAnsi="Arial" w:cs="Arial"/>
                <w:sz w:val="18"/>
              </w:rPr>
            </w:pPr>
          </w:p>
          <w:p w:rsidR="00384A32" w:rsidRPr="00384A32" w:rsidRDefault="00092F48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del w:id="49" w:author="Poul V Madsen" w:date="2011-10-26T10:22:00Z">
              <w:r>
                <w:rPr>
                  <w:rFonts w:ascii="Arial" w:hAnsi="Arial" w:cs="Arial"/>
                  <w:sz w:val="18"/>
                </w:rPr>
                <w:delText>For  KundeType=SE-Virksomhed vil MF udfylde VirksomhedCVRNummer  og DriftFormKode. Hvis DriftFormKode er Enkeltmandsfirma vil MF også udfylde EnkeltmandVirksomhedEjer.</w:delText>
              </w:r>
            </w:del>
            <w:ins w:id="50" w:author="Poul V Madsen" w:date="2011-10-26T10:22:00Z">
              <w:r w:rsidR="00384A32">
                <w:rPr>
                  <w:rFonts w:ascii="Arial" w:hAnsi="Arial" w:cs="Arial"/>
                  <w:sz w:val="18"/>
                </w:rPr>
                <w:t>.</w:t>
              </w:r>
            </w:ins>
          </w:p>
        </w:tc>
      </w:tr>
    </w:tbl>
    <w:p w:rsidR="00384A32" w:rsidRDefault="00384A32" w:rsidP="00384A3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384A32" w:rsidTr="00384A32"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84A32" w:rsidTr="00384A32">
        <w:tc>
          <w:tcPr>
            <w:tcW w:w="10345" w:type="dxa"/>
            <w:vAlign w:val="center"/>
          </w:tcPr>
          <w:p w:rsidR="00384A32" w:rsidRP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MyndighedUdbetalingPeriodeStruktur</w:t>
            </w:r>
            <w:proofErr w:type="spellEnd"/>
          </w:p>
        </w:tc>
      </w:tr>
      <w:tr w:rsidR="00384A32" w:rsidTr="00384A32">
        <w:tc>
          <w:tcPr>
            <w:tcW w:w="10345" w:type="dxa"/>
            <w:vAlign w:val="center"/>
          </w:tcPr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MyndighedUdbetalingPeriodeFra</w:t>
            </w:r>
            <w:proofErr w:type="spellEnd"/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MyndighedUdbetalingPeriodeTil</w:t>
            </w:r>
            <w:proofErr w:type="spellEnd"/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MyndighedUdbetalingPeriodeType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384A32" w:rsidRP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384A32" w:rsidRDefault="00384A32" w:rsidP="00384A3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384A32" w:rsidRDefault="00384A32" w:rsidP="00384A3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384A32" w:rsidSect="00384A32">
          <w:headerReference w:type="default" r:id="rId15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384A32" w:rsidRDefault="00384A32" w:rsidP="00384A3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384A32" w:rsidTr="00384A32"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384A32" w:rsidRP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384A32" w:rsidRP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384A32" w:rsidRP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384A32" w:rsidTr="00384A32">
        <w:tc>
          <w:tcPr>
            <w:tcW w:w="3402" w:type="dxa"/>
          </w:tcPr>
          <w:p w:rsidR="00384A32" w:rsidRP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DriftFormKode</w:t>
            </w:r>
            <w:proofErr w:type="spellEnd"/>
          </w:p>
        </w:tc>
        <w:tc>
          <w:tcPr>
            <w:tcW w:w="1701" w:type="dxa"/>
          </w:tcPr>
          <w:p w:rsidR="00384A32" w:rsidRPr="00F50E1F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F50E1F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384A32" w:rsidRPr="00F50E1F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F50E1F">
              <w:rPr>
                <w:rFonts w:ascii="Arial" w:hAnsi="Arial" w:cs="Arial"/>
                <w:sz w:val="18"/>
                <w:lang w:val="en-US"/>
              </w:rPr>
              <w:t>Kode</w:t>
            </w:r>
            <w:proofErr w:type="spellEnd"/>
          </w:p>
          <w:p w:rsidR="00384A32" w:rsidRPr="00F50E1F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F50E1F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384A32" w:rsidRPr="00F50E1F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F50E1F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F50E1F">
              <w:rPr>
                <w:rFonts w:ascii="Arial" w:hAnsi="Arial" w:cs="Arial"/>
                <w:sz w:val="18"/>
                <w:lang w:val="en-US"/>
              </w:rPr>
              <w:t>: 10</w:t>
            </w:r>
          </w:p>
        </w:tc>
        <w:tc>
          <w:tcPr>
            <w:tcW w:w="4671" w:type="dxa"/>
          </w:tcPr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Entydig kode som identificerer en </w:t>
            </w:r>
            <w:proofErr w:type="spellStart"/>
            <w:r>
              <w:rPr>
                <w:rFonts w:ascii="Arial" w:hAnsi="Arial" w:cs="Arial"/>
                <w:sz w:val="18"/>
              </w:rPr>
              <w:t>driftform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og sammenhæng for attributterne:</w:t>
            </w: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</w:rPr>
              <w:t>DriftFormKode</w:t>
            </w:r>
            <w:proofErr w:type="spellEnd"/>
            <w:r>
              <w:rPr>
                <w:rFonts w:ascii="Arial" w:hAnsi="Arial" w:cs="Arial"/>
                <w:sz w:val="18"/>
              </w:rPr>
              <w:tab/>
            </w: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</w:rPr>
              <w:t>DriftFormTekstLang</w:t>
            </w:r>
            <w:proofErr w:type="spellEnd"/>
            <w:r>
              <w:rPr>
                <w:rFonts w:ascii="Arial" w:hAnsi="Arial" w:cs="Arial"/>
                <w:sz w:val="18"/>
              </w:rPr>
              <w:tab/>
            </w: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</w:rPr>
              <w:t>DriftFormTekstKort</w:t>
            </w:r>
            <w:proofErr w:type="spellEnd"/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Enkeltmandsfirma</w:t>
            </w:r>
            <w:r>
              <w:rPr>
                <w:rFonts w:ascii="Arial" w:hAnsi="Arial" w:cs="Arial"/>
                <w:sz w:val="18"/>
              </w:rPr>
              <w:tab/>
              <w:t>EF</w:t>
            </w: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Dødsbo</w:t>
            </w:r>
            <w:r>
              <w:rPr>
                <w:rFonts w:ascii="Arial" w:hAnsi="Arial" w:cs="Arial"/>
                <w:sz w:val="18"/>
              </w:rPr>
              <w:tab/>
              <w:t>BO</w:t>
            </w: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Interessentskab</w:t>
            </w:r>
            <w:r>
              <w:rPr>
                <w:rFonts w:ascii="Arial" w:hAnsi="Arial" w:cs="Arial"/>
                <w:sz w:val="18"/>
              </w:rPr>
              <w:tab/>
              <w:t>IS</w:t>
            </w: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04 </w:t>
            </w:r>
            <w:r>
              <w:rPr>
                <w:rFonts w:ascii="Arial" w:hAnsi="Arial" w:cs="Arial"/>
                <w:sz w:val="18"/>
              </w:rPr>
              <w:tab/>
              <w:t xml:space="preserve">Registreret interessentskab     </w:t>
            </w:r>
            <w:r>
              <w:rPr>
                <w:rFonts w:ascii="Arial" w:hAnsi="Arial" w:cs="Arial"/>
                <w:sz w:val="18"/>
              </w:rPr>
              <w:tab/>
              <w:t xml:space="preserve">RIS </w:t>
            </w: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Partrederi</w:t>
            </w:r>
            <w:r>
              <w:rPr>
                <w:rFonts w:ascii="Arial" w:hAnsi="Arial" w:cs="Arial"/>
                <w:sz w:val="18"/>
              </w:rPr>
              <w:tab/>
              <w:t>PR</w:t>
            </w: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Kommanditselskab</w:t>
            </w:r>
            <w:r>
              <w:rPr>
                <w:rFonts w:ascii="Arial" w:hAnsi="Arial" w:cs="Arial"/>
                <w:sz w:val="18"/>
              </w:rPr>
              <w:tab/>
              <w:t>KS</w:t>
            </w: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07 </w:t>
            </w:r>
            <w:r>
              <w:rPr>
                <w:rFonts w:ascii="Arial" w:hAnsi="Arial" w:cs="Arial"/>
                <w:sz w:val="18"/>
              </w:rPr>
              <w:tab/>
              <w:t>Registreret kommanditselskab</w:t>
            </w:r>
            <w:r>
              <w:rPr>
                <w:rFonts w:ascii="Arial" w:hAnsi="Arial" w:cs="Arial"/>
                <w:sz w:val="18"/>
              </w:rPr>
              <w:tab/>
              <w:t>RKS</w:t>
            </w: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ab/>
              <w:t>Enhed under oprettelse</w:t>
            </w:r>
            <w:r>
              <w:rPr>
                <w:rFonts w:ascii="Arial" w:hAnsi="Arial" w:cs="Arial"/>
                <w:sz w:val="18"/>
              </w:rPr>
              <w:tab/>
              <w:t>EUO</w:t>
            </w: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09 </w:t>
            </w:r>
            <w:r>
              <w:rPr>
                <w:rFonts w:ascii="Arial" w:hAnsi="Arial" w:cs="Arial"/>
                <w:sz w:val="18"/>
              </w:rPr>
              <w:tab/>
              <w:t xml:space="preserve">Aktieselskab 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10 </w:t>
            </w:r>
            <w:r>
              <w:rPr>
                <w:rFonts w:ascii="Arial" w:hAnsi="Arial" w:cs="Arial"/>
                <w:sz w:val="18"/>
              </w:rPr>
              <w:tab/>
              <w:t>AS beskattet som andelsforening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11 </w:t>
            </w:r>
            <w:r>
              <w:rPr>
                <w:rFonts w:ascii="Arial" w:hAnsi="Arial" w:cs="Arial"/>
                <w:sz w:val="18"/>
              </w:rPr>
              <w:tab/>
              <w:t>ApS beskattet som andelsforening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12 </w:t>
            </w:r>
            <w:r>
              <w:rPr>
                <w:rFonts w:ascii="Arial" w:hAnsi="Arial" w:cs="Arial"/>
                <w:sz w:val="18"/>
              </w:rPr>
              <w:tab/>
              <w:t xml:space="preserve">Filial af udenlandsk aktieselskab </w:t>
            </w:r>
            <w:r>
              <w:rPr>
                <w:rFonts w:ascii="Arial" w:hAnsi="Arial" w:cs="Arial"/>
                <w:sz w:val="18"/>
              </w:rPr>
              <w:tab/>
              <w:t>UAS</w:t>
            </w: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Anpartsselskab under stiftelse</w:t>
            </w:r>
            <w:r>
              <w:rPr>
                <w:rFonts w:ascii="Arial" w:hAnsi="Arial" w:cs="Arial"/>
                <w:sz w:val="18"/>
              </w:rPr>
              <w:tab/>
              <w:t>APU</w:t>
            </w: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14 </w:t>
            </w:r>
            <w:r>
              <w:rPr>
                <w:rFonts w:ascii="Arial" w:hAnsi="Arial" w:cs="Arial"/>
                <w:sz w:val="18"/>
              </w:rPr>
              <w:tab/>
              <w:t xml:space="preserve">Anpartsselskab 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15 </w:t>
            </w:r>
            <w:r>
              <w:rPr>
                <w:rFonts w:ascii="Arial" w:hAnsi="Arial" w:cs="Arial"/>
                <w:sz w:val="18"/>
              </w:rPr>
              <w:tab/>
              <w:t xml:space="preserve">Filial af udenlandsk anpartsselskab </w:t>
            </w:r>
            <w:r>
              <w:rPr>
                <w:rFonts w:ascii="Arial" w:hAnsi="Arial" w:cs="Arial"/>
                <w:sz w:val="18"/>
              </w:rPr>
              <w:tab/>
              <w:t>UAP</w:t>
            </w: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16 </w:t>
            </w:r>
            <w:r>
              <w:rPr>
                <w:rFonts w:ascii="Arial" w:hAnsi="Arial" w:cs="Arial"/>
                <w:sz w:val="18"/>
              </w:rPr>
              <w:tab/>
              <w:t>Europæisk Økonomisk Firmagruppe</w:t>
            </w:r>
            <w:r>
              <w:rPr>
                <w:rFonts w:ascii="Arial" w:hAnsi="Arial" w:cs="Arial"/>
                <w:sz w:val="18"/>
              </w:rPr>
              <w:tab/>
              <w:t>EØF</w:t>
            </w: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</w:t>
            </w:r>
            <w:r>
              <w:rPr>
                <w:rFonts w:ascii="Arial" w:hAnsi="Arial" w:cs="Arial"/>
                <w:sz w:val="18"/>
              </w:rPr>
              <w:tab/>
              <w:t>Andelsforening</w:t>
            </w:r>
            <w:r>
              <w:rPr>
                <w:rFonts w:ascii="Arial" w:hAnsi="Arial" w:cs="Arial"/>
                <w:sz w:val="18"/>
              </w:rPr>
              <w:tab/>
              <w:t>FAF</w:t>
            </w: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</w:t>
            </w:r>
            <w:r>
              <w:rPr>
                <w:rFonts w:ascii="Arial" w:hAnsi="Arial" w:cs="Arial"/>
                <w:sz w:val="18"/>
              </w:rPr>
              <w:tab/>
              <w:t>Indkøbsforening</w:t>
            </w:r>
            <w:r>
              <w:rPr>
                <w:rFonts w:ascii="Arial" w:hAnsi="Arial" w:cs="Arial"/>
                <w:sz w:val="18"/>
              </w:rPr>
              <w:tab/>
              <w:t>FIF</w:t>
            </w: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</w:t>
            </w:r>
            <w:r>
              <w:rPr>
                <w:rFonts w:ascii="Arial" w:hAnsi="Arial" w:cs="Arial"/>
                <w:sz w:val="18"/>
              </w:rPr>
              <w:tab/>
              <w:t>Produktions- og salgsforening</w:t>
            </w:r>
            <w:r>
              <w:rPr>
                <w:rFonts w:ascii="Arial" w:hAnsi="Arial" w:cs="Arial"/>
                <w:sz w:val="18"/>
              </w:rPr>
              <w:tab/>
              <w:t>FPS</w:t>
            </w: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</w:t>
            </w:r>
            <w:r>
              <w:rPr>
                <w:rFonts w:ascii="Arial" w:hAnsi="Arial" w:cs="Arial"/>
                <w:sz w:val="18"/>
              </w:rPr>
              <w:tab/>
              <w:t>Brugsforening (FNB)</w:t>
            </w:r>
            <w:r>
              <w:rPr>
                <w:rFonts w:ascii="Arial" w:hAnsi="Arial" w:cs="Arial"/>
                <w:sz w:val="18"/>
              </w:rPr>
              <w:tab/>
              <w:t>FNB</w:t>
            </w: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</w:t>
            </w:r>
            <w:r>
              <w:rPr>
                <w:rFonts w:ascii="Arial" w:hAnsi="Arial" w:cs="Arial"/>
                <w:sz w:val="18"/>
              </w:rPr>
              <w:tab/>
              <w:t>Brugsforening (FBF)</w:t>
            </w:r>
            <w:r>
              <w:rPr>
                <w:rFonts w:ascii="Arial" w:hAnsi="Arial" w:cs="Arial"/>
                <w:sz w:val="18"/>
              </w:rPr>
              <w:tab/>
              <w:t>FBF</w:t>
            </w: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</w:t>
            </w:r>
            <w:r>
              <w:rPr>
                <w:rFonts w:ascii="Arial" w:hAnsi="Arial" w:cs="Arial"/>
                <w:sz w:val="18"/>
              </w:rPr>
              <w:tab/>
              <w:t>Øvrige andelsforening</w:t>
            </w:r>
            <w:r>
              <w:rPr>
                <w:rFonts w:ascii="Arial" w:hAnsi="Arial" w:cs="Arial"/>
                <w:sz w:val="18"/>
              </w:rPr>
              <w:tab/>
              <w:t>FØF</w:t>
            </w: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</w:t>
            </w:r>
            <w:r>
              <w:rPr>
                <w:rFonts w:ascii="Arial" w:hAnsi="Arial" w:cs="Arial"/>
                <w:sz w:val="18"/>
              </w:rPr>
              <w:tab/>
              <w:t>Gensidige forsikringsforening</w:t>
            </w:r>
            <w:r>
              <w:rPr>
                <w:rFonts w:ascii="Arial" w:hAnsi="Arial" w:cs="Arial"/>
                <w:sz w:val="18"/>
              </w:rPr>
              <w:tab/>
              <w:t>FGF</w:t>
            </w: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</w:t>
            </w:r>
            <w:r>
              <w:rPr>
                <w:rFonts w:ascii="Arial" w:hAnsi="Arial" w:cs="Arial"/>
                <w:sz w:val="18"/>
              </w:rPr>
              <w:tab/>
              <w:t>Investeringsforening</w:t>
            </w:r>
            <w:r>
              <w:rPr>
                <w:rFonts w:ascii="Arial" w:hAnsi="Arial" w:cs="Arial"/>
                <w:sz w:val="18"/>
              </w:rPr>
              <w:tab/>
              <w:t>FAI</w:t>
            </w: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25 </w:t>
            </w:r>
            <w:r>
              <w:rPr>
                <w:rFonts w:ascii="Arial" w:hAnsi="Arial" w:cs="Arial"/>
                <w:sz w:val="18"/>
              </w:rPr>
              <w:tab/>
              <w:t>Selskab med begrænset ansvar</w:t>
            </w:r>
            <w:r>
              <w:rPr>
                <w:rFonts w:ascii="Arial" w:hAnsi="Arial" w:cs="Arial"/>
                <w:sz w:val="18"/>
              </w:rPr>
              <w:tab/>
              <w:t>SBA</w:t>
            </w: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26 </w:t>
            </w:r>
            <w:r>
              <w:rPr>
                <w:rFonts w:ascii="Arial" w:hAnsi="Arial" w:cs="Arial"/>
                <w:sz w:val="18"/>
              </w:rPr>
              <w:tab/>
              <w:t>Andelsforen. m/ begrænset ansvar</w:t>
            </w:r>
            <w:r>
              <w:rPr>
                <w:rFonts w:ascii="Arial" w:hAnsi="Arial" w:cs="Arial"/>
                <w:sz w:val="18"/>
              </w:rPr>
              <w:tab/>
              <w:t>ABA</w:t>
            </w: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27 </w:t>
            </w:r>
            <w:r>
              <w:rPr>
                <w:rFonts w:ascii="Arial" w:hAnsi="Arial" w:cs="Arial"/>
                <w:sz w:val="18"/>
              </w:rPr>
              <w:tab/>
              <w:t>Forening m/begrænset ansvar</w:t>
            </w:r>
            <w:r>
              <w:rPr>
                <w:rFonts w:ascii="Arial" w:hAnsi="Arial" w:cs="Arial"/>
                <w:sz w:val="18"/>
              </w:rPr>
              <w:tab/>
              <w:t>FBA</w:t>
            </w: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</w:t>
            </w:r>
            <w:r>
              <w:rPr>
                <w:rFonts w:ascii="Arial" w:hAnsi="Arial" w:cs="Arial"/>
                <w:sz w:val="18"/>
              </w:rPr>
              <w:tab/>
              <w:t xml:space="preserve">Forening </w:t>
            </w:r>
            <w:r>
              <w:rPr>
                <w:rFonts w:ascii="Arial" w:hAnsi="Arial" w:cs="Arial"/>
                <w:sz w:val="18"/>
              </w:rPr>
              <w:tab/>
              <w:t>FO</w:t>
            </w: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30 </w:t>
            </w:r>
            <w:r>
              <w:rPr>
                <w:rFonts w:ascii="Arial" w:hAnsi="Arial" w:cs="Arial"/>
                <w:sz w:val="18"/>
              </w:rPr>
              <w:tab/>
              <w:t xml:space="preserve">Finansierings- og kreditinstitut </w:t>
            </w:r>
            <w:r>
              <w:rPr>
                <w:rFonts w:ascii="Arial" w:hAnsi="Arial" w:cs="Arial"/>
                <w:sz w:val="18"/>
              </w:rPr>
              <w:tab/>
              <w:t>FRI</w:t>
            </w: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31</w:t>
            </w:r>
            <w:r>
              <w:rPr>
                <w:rFonts w:ascii="Arial" w:hAnsi="Arial" w:cs="Arial"/>
                <w:sz w:val="18"/>
              </w:rPr>
              <w:tab/>
              <w:t>Finansieringsinstitut</w:t>
            </w:r>
            <w:r>
              <w:rPr>
                <w:rFonts w:ascii="Arial" w:hAnsi="Arial" w:cs="Arial"/>
                <w:sz w:val="18"/>
              </w:rPr>
              <w:tab/>
              <w:t>LFI</w:t>
            </w: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32</w:t>
            </w:r>
            <w:r>
              <w:rPr>
                <w:rFonts w:ascii="Arial" w:hAnsi="Arial" w:cs="Arial"/>
                <w:sz w:val="18"/>
              </w:rPr>
              <w:tab/>
              <w:t>Realkreditinstitut</w:t>
            </w:r>
            <w:r>
              <w:rPr>
                <w:rFonts w:ascii="Arial" w:hAnsi="Arial" w:cs="Arial"/>
                <w:sz w:val="18"/>
              </w:rPr>
              <w:tab/>
              <w:t>LFR</w:t>
            </w: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33 </w:t>
            </w:r>
            <w:r>
              <w:rPr>
                <w:rFonts w:ascii="Arial" w:hAnsi="Arial" w:cs="Arial"/>
                <w:sz w:val="18"/>
              </w:rPr>
              <w:tab/>
              <w:t>Sparekasse og Andelskasse</w:t>
            </w:r>
            <w:r>
              <w:rPr>
                <w:rFonts w:ascii="Arial" w:hAnsi="Arial" w:cs="Arial"/>
                <w:sz w:val="18"/>
              </w:rPr>
              <w:tab/>
              <w:t>SP</w:t>
            </w: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34 </w:t>
            </w:r>
            <w:r>
              <w:rPr>
                <w:rFonts w:ascii="Arial" w:hAnsi="Arial" w:cs="Arial"/>
                <w:sz w:val="18"/>
              </w:rPr>
              <w:tab/>
              <w:t>Udenlandsk, anden virksomhed</w:t>
            </w:r>
            <w:r>
              <w:rPr>
                <w:rFonts w:ascii="Arial" w:hAnsi="Arial" w:cs="Arial"/>
                <w:sz w:val="18"/>
              </w:rPr>
              <w:tab/>
              <w:t xml:space="preserve">UØ </w:t>
            </w: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35 </w:t>
            </w:r>
            <w:r>
              <w:rPr>
                <w:rFonts w:ascii="Arial" w:hAnsi="Arial" w:cs="Arial"/>
                <w:sz w:val="18"/>
              </w:rPr>
              <w:tab/>
              <w:t>Udenlandsk forening</w:t>
            </w:r>
            <w:r>
              <w:rPr>
                <w:rFonts w:ascii="Arial" w:hAnsi="Arial" w:cs="Arial"/>
                <w:sz w:val="18"/>
              </w:rPr>
              <w:tab/>
              <w:t>UF</w:t>
            </w: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36 </w:t>
            </w:r>
            <w:r>
              <w:rPr>
                <w:rFonts w:ascii="Arial" w:hAnsi="Arial" w:cs="Arial"/>
                <w:sz w:val="18"/>
              </w:rPr>
              <w:tab/>
              <w:t>Erhvervsdrivende fond</w:t>
            </w:r>
            <w:r>
              <w:rPr>
                <w:rFonts w:ascii="Arial" w:hAnsi="Arial" w:cs="Arial"/>
                <w:sz w:val="18"/>
              </w:rPr>
              <w:tab/>
              <w:t>LFF</w:t>
            </w: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37</w:t>
            </w:r>
            <w:r>
              <w:rPr>
                <w:rFonts w:ascii="Arial" w:hAnsi="Arial" w:cs="Arial"/>
                <w:sz w:val="18"/>
              </w:rPr>
              <w:tab/>
              <w:t>Fond</w:t>
            </w:r>
            <w:r>
              <w:rPr>
                <w:rFonts w:ascii="Arial" w:hAnsi="Arial" w:cs="Arial"/>
                <w:sz w:val="18"/>
              </w:rPr>
              <w:tab/>
              <w:t>FF</w:t>
            </w: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38</w:t>
            </w:r>
            <w:r>
              <w:rPr>
                <w:rFonts w:ascii="Arial" w:hAnsi="Arial" w:cs="Arial"/>
                <w:sz w:val="18"/>
              </w:rPr>
              <w:tab/>
              <w:t>Arbejdsmarkedsforening</w:t>
            </w:r>
            <w:r>
              <w:rPr>
                <w:rFonts w:ascii="Arial" w:hAnsi="Arial" w:cs="Arial"/>
                <w:sz w:val="18"/>
              </w:rPr>
              <w:tab/>
              <w:t>LFA</w:t>
            </w: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39</w:t>
            </w:r>
            <w:r>
              <w:rPr>
                <w:rFonts w:ascii="Arial" w:hAnsi="Arial" w:cs="Arial"/>
                <w:sz w:val="18"/>
              </w:rPr>
              <w:tab/>
              <w:t xml:space="preserve">Selvejende institution, forening, fond </w:t>
            </w:r>
            <w:proofErr w:type="spellStart"/>
            <w:r>
              <w:rPr>
                <w:rFonts w:ascii="Arial" w:hAnsi="Arial" w:cs="Arial"/>
                <w:sz w:val="18"/>
              </w:rPr>
              <w:t>mv</w:t>
            </w:r>
            <w:proofErr w:type="spellEnd"/>
            <w:r>
              <w:rPr>
                <w:rFonts w:ascii="Arial" w:hAnsi="Arial" w:cs="Arial"/>
                <w:sz w:val="18"/>
              </w:rPr>
              <w:tab/>
              <w:t>SI</w:t>
            </w: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40</w:t>
            </w:r>
            <w:r>
              <w:rPr>
                <w:rFonts w:ascii="Arial" w:hAnsi="Arial" w:cs="Arial"/>
                <w:sz w:val="18"/>
              </w:rPr>
              <w:tab/>
              <w:t>Selvejende institution med offentlig støtte</w:t>
            </w:r>
            <w:r>
              <w:rPr>
                <w:rFonts w:ascii="Arial" w:hAnsi="Arial" w:cs="Arial"/>
                <w:sz w:val="18"/>
              </w:rPr>
              <w:tab/>
              <w:t>SIO</w:t>
            </w: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41</w:t>
            </w:r>
            <w:r>
              <w:rPr>
                <w:rFonts w:ascii="Arial" w:hAnsi="Arial" w:cs="Arial"/>
                <w:sz w:val="18"/>
              </w:rPr>
              <w:tab/>
              <w:t>Legat</w:t>
            </w:r>
            <w:r>
              <w:rPr>
                <w:rFonts w:ascii="Arial" w:hAnsi="Arial" w:cs="Arial"/>
                <w:sz w:val="18"/>
              </w:rPr>
              <w:tab/>
              <w:t>FL</w:t>
            </w: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42</w:t>
            </w:r>
            <w:r>
              <w:rPr>
                <w:rFonts w:ascii="Arial" w:hAnsi="Arial" w:cs="Arial"/>
                <w:sz w:val="18"/>
              </w:rPr>
              <w:tab/>
              <w:t>Stiftelse</w:t>
            </w:r>
            <w:r>
              <w:rPr>
                <w:rFonts w:ascii="Arial" w:hAnsi="Arial" w:cs="Arial"/>
                <w:sz w:val="18"/>
              </w:rPr>
              <w:tab/>
              <w:t>FST</w:t>
            </w: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43</w:t>
            </w:r>
            <w:r>
              <w:rPr>
                <w:rFonts w:ascii="Arial" w:hAnsi="Arial" w:cs="Arial"/>
                <w:sz w:val="18"/>
              </w:rPr>
              <w:tab/>
              <w:t>Stat</w:t>
            </w:r>
            <w:r>
              <w:rPr>
                <w:rFonts w:ascii="Arial" w:hAnsi="Arial" w:cs="Arial"/>
                <w:sz w:val="18"/>
              </w:rPr>
              <w:tab/>
              <w:t>OS</w:t>
            </w: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44</w:t>
            </w:r>
            <w:r>
              <w:rPr>
                <w:rFonts w:ascii="Arial" w:hAnsi="Arial" w:cs="Arial"/>
                <w:sz w:val="18"/>
              </w:rPr>
              <w:tab/>
              <w:t>Amt</w:t>
            </w:r>
            <w:r>
              <w:rPr>
                <w:rFonts w:ascii="Arial" w:hAnsi="Arial" w:cs="Arial"/>
                <w:sz w:val="18"/>
              </w:rPr>
              <w:tab/>
              <w:t>OA</w:t>
            </w: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45</w:t>
            </w:r>
            <w:r>
              <w:rPr>
                <w:rFonts w:ascii="Arial" w:hAnsi="Arial" w:cs="Arial"/>
                <w:sz w:val="18"/>
              </w:rPr>
              <w:tab/>
              <w:t>Kommune</w:t>
            </w:r>
            <w:r>
              <w:rPr>
                <w:rFonts w:ascii="Arial" w:hAnsi="Arial" w:cs="Arial"/>
                <w:sz w:val="18"/>
              </w:rPr>
              <w:tab/>
              <w:t>OK</w:t>
            </w: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46</w:t>
            </w:r>
            <w:r>
              <w:rPr>
                <w:rFonts w:ascii="Arial" w:hAnsi="Arial" w:cs="Arial"/>
                <w:sz w:val="18"/>
              </w:rPr>
              <w:tab/>
            </w:r>
            <w:proofErr w:type="gramStart"/>
            <w:r>
              <w:rPr>
                <w:rFonts w:ascii="Arial" w:hAnsi="Arial" w:cs="Arial"/>
                <w:sz w:val="18"/>
              </w:rPr>
              <w:t>Folkekirkeligt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menighedsråd</w:t>
            </w:r>
            <w:r>
              <w:rPr>
                <w:rFonts w:ascii="Arial" w:hAnsi="Arial" w:cs="Arial"/>
                <w:sz w:val="18"/>
              </w:rPr>
              <w:tab/>
              <w:t>MR</w:t>
            </w: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47</w:t>
            </w:r>
            <w:r>
              <w:rPr>
                <w:rFonts w:ascii="Arial" w:hAnsi="Arial" w:cs="Arial"/>
                <w:sz w:val="18"/>
              </w:rPr>
              <w:tab/>
              <w:t>Særlig offentlig virksomhed</w:t>
            </w:r>
            <w:r>
              <w:rPr>
                <w:rFonts w:ascii="Arial" w:hAnsi="Arial" w:cs="Arial"/>
                <w:sz w:val="18"/>
              </w:rPr>
              <w:tab/>
              <w:t>SOV</w:t>
            </w: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48</w:t>
            </w:r>
            <w:r>
              <w:rPr>
                <w:rFonts w:ascii="Arial" w:hAnsi="Arial" w:cs="Arial"/>
                <w:sz w:val="18"/>
              </w:rPr>
              <w:tab/>
              <w:t>Afregnende enhed, fællesregistrering</w:t>
            </w:r>
            <w:r>
              <w:rPr>
                <w:rFonts w:ascii="Arial" w:hAnsi="Arial" w:cs="Arial"/>
                <w:sz w:val="18"/>
              </w:rPr>
              <w:tab/>
              <w:t>YY</w:t>
            </w: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49</w:t>
            </w:r>
            <w:r>
              <w:rPr>
                <w:rFonts w:ascii="Arial" w:hAnsi="Arial" w:cs="Arial"/>
                <w:sz w:val="18"/>
              </w:rPr>
              <w:tab/>
              <w:t>AS beskattet som indkøbsforening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</w:t>
            </w:r>
            <w:r>
              <w:rPr>
                <w:rFonts w:ascii="Arial" w:hAnsi="Arial" w:cs="Arial"/>
                <w:sz w:val="18"/>
              </w:rPr>
              <w:tab/>
              <w:t>ApS beskattet som indkøbsforening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51</w:t>
            </w:r>
            <w:r>
              <w:rPr>
                <w:rFonts w:ascii="Arial" w:hAnsi="Arial" w:cs="Arial"/>
                <w:sz w:val="18"/>
              </w:rPr>
              <w:tab/>
              <w:t>Forening omfattet af lov om fonde</w:t>
            </w:r>
            <w:r>
              <w:rPr>
                <w:rFonts w:ascii="Arial" w:hAnsi="Arial" w:cs="Arial"/>
                <w:sz w:val="18"/>
              </w:rPr>
              <w:tab/>
              <w:t>LFØ</w:t>
            </w: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52</w:t>
            </w:r>
            <w:r>
              <w:rPr>
                <w:rFonts w:ascii="Arial" w:hAnsi="Arial" w:cs="Arial"/>
                <w:sz w:val="18"/>
              </w:rPr>
              <w:tab/>
              <w:t>Konkursbo</w:t>
            </w:r>
            <w:r>
              <w:rPr>
                <w:rFonts w:ascii="Arial" w:hAnsi="Arial" w:cs="Arial"/>
                <w:sz w:val="18"/>
              </w:rPr>
              <w:tab/>
              <w:t>BKB</w:t>
            </w: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54</w:t>
            </w:r>
            <w:r>
              <w:rPr>
                <w:rFonts w:ascii="Arial" w:hAnsi="Arial" w:cs="Arial"/>
                <w:sz w:val="18"/>
              </w:rPr>
              <w:tab/>
              <w:t>Anden forening</w:t>
            </w:r>
            <w:r>
              <w:rPr>
                <w:rFonts w:ascii="Arial" w:hAnsi="Arial" w:cs="Arial"/>
                <w:sz w:val="18"/>
              </w:rPr>
              <w:tab/>
              <w:t>Ø</w:t>
            </w: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55</w:t>
            </w:r>
            <w:r>
              <w:rPr>
                <w:rFonts w:ascii="Arial" w:hAnsi="Arial" w:cs="Arial"/>
                <w:sz w:val="18"/>
              </w:rPr>
              <w:tab/>
              <w:t>Registreret enkeltmandsfirma</w:t>
            </w:r>
            <w:r>
              <w:rPr>
                <w:rFonts w:ascii="Arial" w:hAnsi="Arial" w:cs="Arial"/>
                <w:sz w:val="18"/>
              </w:rPr>
              <w:tab/>
              <w:t>REF</w:t>
            </w: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56</w:t>
            </w:r>
            <w:r>
              <w:rPr>
                <w:rFonts w:ascii="Arial" w:hAnsi="Arial" w:cs="Arial"/>
                <w:sz w:val="18"/>
              </w:rPr>
              <w:tab/>
              <w:t>Udenlandsk aktieselskab</w:t>
            </w:r>
            <w:r>
              <w:rPr>
                <w:rFonts w:ascii="Arial" w:hAnsi="Arial" w:cs="Arial"/>
                <w:sz w:val="18"/>
              </w:rPr>
              <w:tab/>
              <w:t>UA</w:t>
            </w: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57</w:t>
            </w:r>
            <w:r>
              <w:rPr>
                <w:rFonts w:ascii="Arial" w:hAnsi="Arial" w:cs="Arial"/>
                <w:sz w:val="18"/>
              </w:rPr>
              <w:tab/>
              <w:t>Udenlandsk anpartsselskab</w:t>
            </w:r>
            <w:r>
              <w:rPr>
                <w:rFonts w:ascii="Arial" w:hAnsi="Arial" w:cs="Arial"/>
                <w:sz w:val="18"/>
              </w:rPr>
              <w:tab/>
              <w:t>UDP</w:t>
            </w: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58</w:t>
            </w:r>
            <w:r>
              <w:rPr>
                <w:rFonts w:ascii="Arial" w:hAnsi="Arial" w:cs="Arial"/>
                <w:sz w:val="18"/>
              </w:rPr>
              <w:tab/>
              <w:t>SE-selskab</w:t>
            </w:r>
            <w:r>
              <w:rPr>
                <w:rFonts w:ascii="Arial" w:hAnsi="Arial" w:cs="Arial"/>
                <w:sz w:val="18"/>
              </w:rPr>
              <w:tab/>
              <w:t>SE</w:t>
            </w: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59</w:t>
            </w:r>
            <w:r>
              <w:rPr>
                <w:rFonts w:ascii="Arial" w:hAnsi="Arial" w:cs="Arial"/>
                <w:sz w:val="18"/>
              </w:rPr>
              <w:tab/>
              <w:t>Frivillig Forening</w:t>
            </w:r>
            <w:r>
              <w:rPr>
                <w:rFonts w:ascii="Arial" w:hAnsi="Arial" w:cs="Arial"/>
                <w:sz w:val="18"/>
              </w:rPr>
              <w:tab/>
              <w:t>FFO</w:t>
            </w:r>
          </w:p>
          <w:p w:rsidR="00384A32" w:rsidRP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60</w:t>
            </w:r>
            <w:r>
              <w:rPr>
                <w:rFonts w:ascii="Arial" w:hAnsi="Arial" w:cs="Arial"/>
                <w:sz w:val="18"/>
              </w:rPr>
              <w:tab/>
              <w:t>Region</w:t>
            </w:r>
            <w:r>
              <w:rPr>
                <w:rFonts w:ascii="Arial" w:hAnsi="Arial" w:cs="Arial"/>
                <w:sz w:val="18"/>
              </w:rPr>
              <w:tab/>
              <w:t>REG</w:t>
            </w:r>
          </w:p>
        </w:tc>
      </w:tr>
      <w:tr w:rsidR="00384A32" w:rsidTr="00384A32">
        <w:tc>
          <w:tcPr>
            <w:tcW w:w="3402" w:type="dxa"/>
          </w:tcPr>
          <w:p w:rsidR="00384A32" w:rsidRP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KundeNavn</w:t>
            </w:r>
            <w:proofErr w:type="spellEnd"/>
          </w:p>
        </w:tc>
        <w:tc>
          <w:tcPr>
            <w:tcW w:w="1701" w:type="dxa"/>
          </w:tcPr>
          <w:p w:rsidR="00384A32" w:rsidRPr="00F50E1F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F50E1F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384A32" w:rsidRPr="00F50E1F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F50E1F">
              <w:rPr>
                <w:rFonts w:ascii="Arial" w:hAnsi="Arial" w:cs="Arial"/>
                <w:sz w:val="18"/>
                <w:lang w:val="en-US"/>
              </w:rPr>
              <w:t>Navn</w:t>
            </w:r>
            <w:proofErr w:type="spellEnd"/>
          </w:p>
          <w:p w:rsidR="00384A32" w:rsidRPr="00F50E1F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F50E1F">
              <w:rPr>
                <w:rFonts w:ascii="Arial" w:hAnsi="Arial" w:cs="Arial"/>
                <w:sz w:val="18"/>
                <w:lang w:val="en-US"/>
              </w:rPr>
              <w:lastRenderedPageBreak/>
              <w:t>base: string</w:t>
            </w:r>
          </w:p>
          <w:p w:rsidR="00384A32" w:rsidRPr="00F50E1F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F50E1F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F50E1F">
              <w:rPr>
                <w:rFonts w:ascii="Arial" w:hAnsi="Arial" w:cs="Arial"/>
                <w:sz w:val="18"/>
                <w:lang w:val="en-US"/>
              </w:rPr>
              <w:t>: 300</w:t>
            </w:r>
          </w:p>
        </w:tc>
        <w:tc>
          <w:tcPr>
            <w:tcW w:w="4671" w:type="dxa"/>
          </w:tcPr>
          <w:p w:rsidR="00384A32" w:rsidRP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Navn på kunde</w:t>
            </w:r>
          </w:p>
        </w:tc>
      </w:tr>
      <w:tr w:rsidR="00384A32" w:rsidTr="00384A32">
        <w:tc>
          <w:tcPr>
            <w:tcW w:w="3402" w:type="dxa"/>
          </w:tcPr>
          <w:p w:rsidR="00384A32" w:rsidRP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KundeNummer</w:t>
            </w:r>
            <w:proofErr w:type="spellEnd"/>
          </w:p>
        </w:tc>
        <w:tc>
          <w:tcPr>
            <w:tcW w:w="1701" w:type="dxa"/>
          </w:tcPr>
          <w:p w:rsidR="00384A32" w:rsidRPr="00F50E1F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F50E1F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384A32" w:rsidRPr="00F50E1F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F50E1F">
              <w:rPr>
                <w:rFonts w:ascii="Arial" w:hAnsi="Arial" w:cs="Arial"/>
                <w:sz w:val="18"/>
                <w:lang w:val="en-US"/>
              </w:rPr>
              <w:t>KundeNummer</w:t>
            </w:r>
            <w:proofErr w:type="spellEnd"/>
          </w:p>
          <w:p w:rsidR="00384A32" w:rsidRPr="00F50E1F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F50E1F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384A32" w:rsidRPr="00F50E1F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F50E1F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F50E1F">
              <w:rPr>
                <w:rFonts w:ascii="Arial" w:hAnsi="Arial" w:cs="Arial"/>
                <w:sz w:val="18"/>
                <w:lang w:val="en-US"/>
              </w:rPr>
              <w:t>: 11</w:t>
            </w:r>
          </w:p>
          <w:p w:rsidR="00384A32" w:rsidRPr="00F50E1F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F50E1F">
              <w:rPr>
                <w:rFonts w:ascii="Arial" w:hAnsi="Arial" w:cs="Arial"/>
                <w:sz w:val="18"/>
                <w:lang w:val="en-US"/>
              </w:rPr>
              <w:t>pattern: [0-9]{8,11}</w:t>
            </w:r>
          </w:p>
        </w:tc>
        <w:tc>
          <w:tcPr>
            <w:tcW w:w="4671" w:type="dxa"/>
          </w:tcPr>
          <w:p w:rsidR="00384A32" w:rsidRP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Identifikationen af kunden i form af CVR/SE nr. for virksomheder, CPR for personer og </w:t>
            </w:r>
            <w:proofErr w:type="spellStart"/>
            <w:r>
              <w:rPr>
                <w:rFonts w:ascii="Arial" w:hAnsi="Arial" w:cs="Arial"/>
                <w:sz w:val="18"/>
              </w:rPr>
              <w:t>journalnr</w:t>
            </w:r>
            <w:proofErr w:type="spellEnd"/>
            <w:r>
              <w:rPr>
                <w:rFonts w:ascii="Arial" w:hAnsi="Arial" w:cs="Arial"/>
                <w:sz w:val="18"/>
              </w:rPr>
              <w:t>. for dem, som ikke har et af de 2 andre typer.</w:t>
            </w:r>
          </w:p>
        </w:tc>
      </w:tr>
      <w:tr w:rsidR="00384A32" w:rsidTr="00384A32">
        <w:tc>
          <w:tcPr>
            <w:tcW w:w="3402" w:type="dxa"/>
          </w:tcPr>
          <w:p w:rsidR="00384A32" w:rsidRP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KundeType</w:t>
            </w:r>
            <w:proofErr w:type="spellEnd"/>
          </w:p>
        </w:tc>
        <w:tc>
          <w:tcPr>
            <w:tcW w:w="1701" w:type="dxa"/>
          </w:tcPr>
          <w:p w:rsidR="00384A32" w:rsidRPr="00F50E1F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F50E1F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384A32" w:rsidRPr="00F50E1F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F50E1F">
              <w:rPr>
                <w:rFonts w:ascii="Arial" w:hAnsi="Arial" w:cs="Arial"/>
                <w:sz w:val="18"/>
                <w:lang w:val="en-US"/>
              </w:rPr>
              <w:t>Tekst30</w:t>
            </w:r>
          </w:p>
          <w:p w:rsidR="00384A32" w:rsidRPr="00F50E1F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F50E1F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384A32" w:rsidRPr="00F50E1F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F50E1F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F50E1F">
              <w:rPr>
                <w:rFonts w:ascii="Arial" w:hAnsi="Arial" w:cs="Arial"/>
                <w:sz w:val="18"/>
                <w:lang w:val="en-US"/>
              </w:rPr>
              <w:t>: 30</w:t>
            </w:r>
          </w:p>
        </w:tc>
        <w:tc>
          <w:tcPr>
            <w:tcW w:w="4671" w:type="dxa"/>
          </w:tcPr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Identificere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typen kunde, dvs. hvad </w:t>
            </w:r>
            <w:proofErr w:type="spellStart"/>
            <w:r>
              <w:rPr>
                <w:rFonts w:ascii="Arial" w:hAnsi="Arial" w:cs="Arial"/>
                <w:sz w:val="18"/>
              </w:rPr>
              <w:t>KundeNummer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dækker over.</w:t>
            </w: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:rsidR="00384A32" w:rsidRP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</w:tc>
      </w:tr>
      <w:tr w:rsidR="00384A32" w:rsidTr="00384A32">
        <w:tc>
          <w:tcPr>
            <w:tcW w:w="3402" w:type="dxa"/>
          </w:tcPr>
          <w:p w:rsidR="00384A32" w:rsidRP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ModregningMarkering</w:t>
            </w:r>
            <w:proofErr w:type="spellEnd"/>
          </w:p>
        </w:tc>
        <w:tc>
          <w:tcPr>
            <w:tcW w:w="1701" w:type="dxa"/>
          </w:tcPr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384A32" w:rsidRP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boolean</w:t>
            </w:r>
            <w:proofErr w:type="spellEnd"/>
          </w:p>
        </w:tc>
        <w:tc>
          <w:tcPr>
            <w:tcW w:w="4671" w:type="dxa"/>
          </w:tcPr>
          <w:p w:rsidR="00384A32" w:rsidRP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element. Angivelse af hvorvidt DMI potentielt kan anvende myndighedsudbetalingen til modregning.</w:t>
            </w:r>
          </w:p>
        </w:tc>
      </w:tr>
      <w:tr w:rsidR="00384A32" w:rsidTr="00384A32">
        <w:tc>
          <w:tcPr>
            <w:tcW w:w="3402" w:type="dxa"/>
          </w:tcPr>
          <w:p w:rsidR="00384A32" w:rsidRP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MyndighedUdbetalingPeriodeFra</w:t>
            </w:r>
            <w:proofErr w:type="spellEnd"/>
          </w:p>
        </w:tc>
        <w:tc>
          <w:tcPr>
            <w:tcW w:w="1701" w:type="dxa"/>
          </w:tcPr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384A32" w:rsidRP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84A32" w:rsidRP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PeriodeFra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er startdatoen for perioden, som en myndighedsudbetalingen vedrører. </w:t>
            </w:r>
          </w:p>
        </w:tc>
      </w:tr>
      <w:tr w:rsidR="00384A32" w:rsidTr="00384A32">
        <w:tc>
          <w:tcPr>
            <w:tcW w:w="3402" w:type="dxa"/>
          </w:tcPr>
          <w:p w:rsidR="00384A32" w:rsidRP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MyndighedUdbetalingPeriodeTil</w:t>
            </w:r>
            <w:proofErr w:type="spellEnd"/>
          </w:p>
        </w:tc>
        <w:tc>
          <w:tcPr>
            <w:tcW w:w="1701" w:type="dxa"/>
          </w:tcPr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384A32" w:rsidRP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84A32" w:rsidRP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PeriodeTil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er Slutdatoen for perioden, som en myndighedsudbetaling vedrører. </w:t>
            </w:r>
          </w:p>
        </w:tc>
      </w:tr>
      <w:tr w:rsidR="00384A32" w:rsidTr="00384A32">
        <w:tc>
          <w:tcPr>
            <w:tcW w:w="3402" w:type="dxa"/>
          </w:tcPr>
          <w:p w:rsidR="00384A32" w:rsidRP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MyndighedUdbetalingPeriodeType</w:t>
            </w:r>
            <w:proofErr w:type="spellEnd"/>
          </w:p>
        </w:tc>
        <w:tc>
          <w:tcPr>
            <w:tcW w:w="1701" w:type="dxa"/>
          </w:tcPr>
          <w:p w:rsidR="00384A32" w:rsidRPr="00F50E1F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F50E1F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384A32" w:rsidRPr="00F50E1F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F50E1F">
              <w:rPr>
                <w:rFonts w:ascii="Arial" w:hAnsi="Arial" w:cs="Arial"/>
                <w:sz w:val="18"/>
                <w:lang w:val="en-US"/>
              </w:rPr>
              <w:t>Tekst30</w:t>
            </w:r>
          </w:p>
          <w:p w:rsidR="00384A32" w:rsidRPr="00F50E1F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F50E1F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384A32" w:rsidRPr="00F50E1F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F50E1F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F50E1F">
              <w:rPr>
                <w:rFonts w:ascii="Arial" w:hAnsi="Arial" w:cs="Arial"/>
                <w:sz w:val="18"/>
                <w:lang w:val="en-US"/>
              </w:rPr>
              <w:t>: 30</w:t>
            </w:r>
          </w:p>
        </w:tc>
        <w:tc>
          <w:tcPr>
            <w:tcW w:w="4671" w:type="dxa"/>
          </w:tcPr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Sagsbehandlers mulighed for i fri tekst at </w:t>
            </w:r>
            <w:proofErr w:type="gramStart"/>
            <w:r>
              <w:rPr>
                <w:rFonts w:ascii="Arial" w:hAnsi="Arial" w:cs="Arial"/>
                <w:sz w:val="18"/>
              </w:rPr>
              <w:t>beskrive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periode. </w:t>
            </w:r>
            <w:proofErr w:type="spellStart"/>
            <w:r>
              <w:rPr>
                <w:rFonts w:ascii="Arial" w:hAnsi="Arial" w:cs="Arial"/>
                <w:sz w:val="18"/>
              </w:rPr>
              <w:t>F.eks</w:t>
            </w:r>
            <w:proofErr w:type="spellEnd"/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</w:t>
            </w: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Halvår</w:t>
            </w: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Kvartal</w:t>
            </w: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Måned</w:t>
            </w: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Uge</w:t>
            </w: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Dag</w:t>
            </w:r>
          </w:p>
          <w:p w:rsidR="00384A32" w:rsidRP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84A32" w:rsidTr="00384A32">
        <w:tc>
          <w:tcPr>
            <w:tcW w:w="3402" w:type="dxa"/>
          </w:tcPr>
          <w:p w:rsidR="00384A32" w:rsidRP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MyndighedUdbetalingTypeKode</w:t>
            </w:r>
            <w:proofErr w:type="spellEnd"/>
          </w:p>
        </w:tc>
        <w:tc>
          <w:tcPr>
            <w:tcW w:w="1701" w:type="dxa"/>
          </w:tcPr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MyndighedUdbetalingTypeKode</w:t>
            </w:r>
            <w:proofErr w:type="spellEnd"/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384A32" w:rsidRP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4</w:t>
            </w:r>
          </w:p>
        </w:tc>
        <w:tc>
          <w:tcPr>
            <w:tcW w:w="4671" w:type="dxa"/>
          </w:tcPr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Kode for </w:t>
            </w:r>
            <w:proofErr w:type="spellStart"/>
            <w:r>
              <w:rPr>
                <w:rFonts w:ascii="Arial" w:hAnsi="Arial" w:cs="Arial"/>
                <w:sz w:val="18"/>
              </w:rPr>
              <w:t>DMIs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myndighedudbetalingstype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LØN: Løn  </w:t>
            </w: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PENS: Pension </w:t>
            </w: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KNTH: Kontanthjælp </w:t>
            </w: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SDGP: Sygedagpenge </w:t>
            </w: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ADGP: Arbejdsløshedsdagpenge </w:t>
            </w: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KSLD: Kreditsaldo fra EKKO </w:t>
            </w: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OVSK: Overskydende skat </w:t>
            </w: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BOSI: Boligsikring</w:t>
            </w: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BOST: Boligstøtte </w:t>
            </w: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BFMY: Børnefamilieydelse</w:t>
            </w: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BBID: Børnebidrag </w:t>
            </w: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RNTG: Rentegodtgørelse</w:t>
            </w:r>
          </w:p>
          <w:p w:rsidR="00384A32" w:rsidRP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FERV: </w:t>
            </w:r>
            <w:proofErr w:type="spellStart"/>
            <w:r>
              <w:rPr>
                <w:rFonts w:ascii="Arial" w:hAnsi="Arial" w:cs="Arial"/>
                <w:sz w:val="18"/>
              </w:rPr>
              <w:t>FødevareErhverv</w:t>
            </w:r>
            <w:proofErr w:type="spellEnd"/>
          </w:p>
        </w:tc>
      </w:tr>
      <w:tr w:rsidR="00384A32" w:rsidTr="00384A32">
        <w:tc>
          <w:tcPr>
            <w:tcW w:w="3402" w:type="dxa"/>
          </w:tcPr>
          <w:p w:rsidR="00384A32" w:rsidRP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proofErr w:type="spellEnd"/>
          </w:p>
        </w:tc>
        <w:tc>
          <w:tcPr>
            <w:tcW w:w="1701" w:type="dxa"/>
          </w:tcPr>
          <w:p w:rsidR="00384A32" w:rsidRPr="00F50E1F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F50E1F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384A32" w:rsidRPr="00F50E1F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F50E1F">
              <w:rPr>
                <w:rFonts w:ascii="Arial" w:hAnsi="Arial" w:cs="Arial"/>
                <w:sz w:val="18"/>
                <w:lang w:val="en-US"/>
              </w:rPr>
              <w:t>CPRNummer</w:t>
            </w:r>
            <w:proofErr w:type="spellEnd"/>
          </w:p>
          <w:p w:rsidR="00384A32" w:rsidRPr="00F50E1F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F50E1F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384A32" w:rsidRPr="00F50E1F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F50E1F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F50E1F">
              <w:rPr>
                <w:rFonts w:ascii="Arial" w:hAnsi="Arial" w:cs="Arial"/>
                <w:sz w:val="18"/>
                <w:lang w:val="en-US"/>
              </w:rPr>
              <w:t>: 10</w:t>
            </w:r>
          </w:p>
          <w:p w:rsidR="00384A32" w:rsidRP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384A32" w:rsidRP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</w:tc>
      </w:tr>
      <w:tr w:rsidR="00384A32" w:rsidTr="00384A32">
        <w:tc>
          <w:tcPr>
            <w:tcW w:w="3402" w:type="dxa"/>
          </w:tcPr>
          <w:p w:rsidR="00384A32" w:rsidRP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RenterTilDato</w:t>
            </w:r>
            <w:proofErr w:type="spellEnd"/>
          </w:p>
        </w:tc>
        <w:tc>
          <w:tcPr>
            <w:tcW w:w="1701" w:type="dxa"/>
          </w:tcPr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384A32" w:rsidRP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base: date</w:t>
            </w:r>
          </w:p>
        </w:tc>
        <w:tc>
          <w:tcPr>
            <w:tcW w:w="4671" w:type="dxa"/>
          </w:tcPr>
          <w:p w:rsidR="00384A32" w:rsidRP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Dato </w:t>
            </w:r>
            <w:proofErr w:type="gramStart"/>
            <w:r>
              <w:rPr>
                <w:rFonts w:ascii="Arial" w:hAnsi="Arial" w:cs="Arial"/>
                <w:sz w:val="18"/>
              </w:rPr>
              <w:t>hvortil  renter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skal beregnes</w:t>
            </w:r>
          </w:p>
        </w:tc>
      </w:tr>
      <w:tr w:rsidR="00384A32" w:rsidTr="00384A32">
        <w:tc>
          <w:tcPr>
            <w:tcW w:w="3402" w:type="dxa"/>
          </w:tcPr>
          <w:p w:rsidR="00384A32" w:rsidRP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ReturnerSamletBeløbForModregning</w:t>
            </w:r>
            <w:proofErr w:type="spellEnd"/>
          </w:p>
        </w:tc>
        <w:tc>
          <w:tcPr>
            <w:tcW w:w="1701" w:type="dxa"/>
          </w:tcPr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384A32" w:rsidRP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boolean</w:t>
            </w:r>
            <w:proofErr w:type="spellEnd"/>
          </w:p>
        </w:tc>
        <w:tc>
          <w:tcPr>
            <w:tcW w:w="4671" w:type="dxa"/>
          </w:tcPr>
          <w:p w:rsidR="00384A32" w:rsidRP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man ønsker at output skal indeholde returnere samlet beløb for modregning (inklusiv renter). Default er "false" for nej.</w:t>
            </w:r>
          </w:p>
        </w:tc>
      </w:tr>
      <w:tr w:rsidR="00384A32" w:rsidTr="00384A32">
        <w:tc>
          <w:tcPr>
            <w:tcW w:w="3402" w:type="dxa"/>
          </w:tcPr>
          <w:p w:rsidR="00384A32" w:rsidRP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SamletBeløbForModregning</w:t>
            </w:r>
            <w:proofErr w:type="spellEnd"/>
          </w:p>
        </w:tc>
        <w:tc>
          <w:tcPr>
            <w:tcW w:w="1701" w:type="dxa"/>
          </w:tcPr>
          <w:p w:rsidR="00384A32" w:rsidRPr="00F50E1F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F50E1F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384A32" w:rsidRPr="00F50E1F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F50E1F">
              <w:rPr>
                <w:rFonts w:ascii="Arial" w:hAnsi="Arial" w:cs="Arial"/>
                <w:sz w:val="18"/>
                <w:lang w:val="en-US"/>
              </w:rPr>
              <w:t>Beløb</w:t>
            </w:r>
            <w:proofErr w:type="spellEnd"/>
          </w:p>
          <w:p w:rsidR="00384A32" w:rsidRPr="00F50E1F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F50E1F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384A32" w:rsidRPr="00F50E1F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F50E1F">
              <w:rPr>
                <w:rFonts w:ascii="Arial" w:hAnsi="Arial" w:cs="Arial"/>
                <w:sz w:val="18"/>
                <w:lang w:val="en-US"/>
              </w:rPr>
              <w:t>totalDigits</w:t>
            </w:r>
            <w:proofErr w:type="spellEnd"/>
            <w:r w:rsidRPr="00F50E1F">
              <w:rPr>
                <w:rFonts w:ascii="Arial" w:hAnsi="Arial" w:cs="Arial"/>
                <w:sz w:val="18"/>
                <w:lang w:val="en-US"/>
              </w:rPr>
              <w:t>: 13</w:t>
            </w:r>
          </w:p>
          <w:p w:rsidR="00384A32" w:rsidRP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</w:tcPr>
          <w:p w:rsidR="00384A32" w:rsidRP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Samlet aktuelle beløb på fordringer, der må modregnes for den specifikke myndighedsudbetalingstype. </w:t>
            </w:r>
          </w:p>
        </w:tc>
      </w:tr>
      <w:tr w:rsidR="00384A32" w:rsidTr="00384A32">
        <w:tc>
          <w:tcPr>
            <w:tcW w:w="3402" w:type="dxa"/>
          </w:tcPr>
          <w:p w:rsidR="00384A32" w:rsidRP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VirksomhedCVRNummer</w:t>
            </w:r>
            <w:proofErr w:type="spellEnd"/>
          </w:p>
        </w:tc>
        <w:tc>
          <w:tcPr>
            <w:tcW w:w="1701" w:type="dxa"/>
          </w:tcPr>
          <w:p w:rsidR="00384A32" w:rsidRPr="00F50E1F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F50E1F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384A32" w:rsidRPr="00F50E1F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F50E1F">
              <w:rPr>
                <w:rFonts w:ascii="Arial" w:hAnsi="Arial" w:cs="Arial"/>
                <w:sz w:val="18"/>
                <w:lang w:val="en-US"/>
              </w:rPr>
              <w:t>CVRNummer</w:t>
            </w:r>
            <w:proofErr w:type="spellEnd"/>
          </w:p>
          <w:p w:rsidR="00384A32" w:rsidRPr="00F50E1F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F50E1F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384A32" w:rsidRPr="00F50E1F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F50E1F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F50E1F">
              <w:rPr>
                <w:rFonts w:ascii="Arial" w:hAnsi="Arial" w:cs="Arial"/>
                <w:sz w:val="18"/>
                <w:lang w:val="en-US"/>
              </w:rPr>
              <w:t>: 8</w:t>
            </w:r>
          </w:p>
          <w:p w:rsidR="00384A32" w:rsidRP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384A32" w:rsidRPr="00384A32" w:rsidRDefault="00384A32" w:rsidP="00384A3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 første 7 cifre i </w:t>
            </w:r>
            <w:proofErr w:type="spellStart"/>
            <w:r>
              <w:rPr>
                <w:rFonts w:ascii="Arial" w:hAnsi="Arial" w:cs="Arial"/>
                <w:sz w:val="18"/>
              </w:rPr>
              <w:t>CVR_nummeret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er et løbenummer, som vælges som det første ledige nummer i rækken. Ud fra de 7 cifre udregnes det 8. ciffer _ kontrolcifferet.</w:t>
            </w:r>
          </w:p>
        </w:tc>
      </w:tr>
    </w:tbl>
    <w:p w:rsidR="00384A32" w:rsidRPr="00384A32" w:rsidRDefault="00384A32" w:rsidP="00384A3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384A32" w:rsidRPr="00384A32" w:rsidSect="00384A32">
      <w:headerReference w:type="default" r:id="rId16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5EB" w:rsidRDefault="001665EB" w:rsidP="00384A32">
      <w:r>
        <w:separator/>
      </w:r>
    </w:p>
  </w:endnote>
  <w:endnote w:type="continuationSeparator" w:id="0">
    <w:p w:rsidR="001665EB" w:rsidRDefault="001665EB" w:rsidP="00384A32">
      <w:r>
        <w:continuationSeparator/>
      </w:r>
    </w:p>
  </w:endnote>
  <w:endnote w:type="continuationNotice" w:id="1">
    <w:p w:rsidR="001665EB" w:rsidRDefault="001665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A32" w:rsidRDefault="00384A32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A32" w:rsidRPr="00384A32" w:rsidRDefault="00384A32" w:rsidP="00384A32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 w:rsidR="00F50E1F">
      <w:rPr>
        <w:rFonts w:ascii="Arial" w:hAnsi="Arial" w:cs="Arial"/>
        <w:noProof/>
        <w:sz w:val="16"/>
      </w:rPr>
      <w:t>26. oktober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proofErr w:type="spellStart"/>
    <w:r>
      <w:rPr>
        <w:rFonts w:ascii="Arial" w:hAnsi="Arial" w:cs="Arial"/>
        <w:sz w:val="16"/>
      </w:rPr>
      <w:t>DMIFordringForespørgBesvar</w:t>
    </w:r>
    <w:proofErr w:type="spellEnd"/>
    <w:r>
      <w:rPr>
        <w:rFonts w:ascii="Arial" w:hAnsi="Arial" w:cs="Arial"/>
        <w:sz w:val="16"/>
      </w:rPr>
      <w:t xml:space="preserve">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 w:rsidR="00F50E1F">
      <w:rPr>
        <w:rFonts w:ascii="Arial" w:hAnsi="Arial" w:cs="Arial"/>
        <w:noProof/>
        <w:sz w:val="16"/>
      </w:rPr>
      <w:t>7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 w:rsidR="00F50E1F">
      <w:rPr>
        <w:rFonts w:ascii="Arial" w:hAnsi="Arial" w:cs="Arial"/>
        <w:noProof/>
        <w:sz w:val="16"/>
      </w:rPr>
      <w:t>7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A32" w:rsidRDefault="00384A32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5EB" w:rsidRDefault="001665EB" w:rsidP="00384A32">
      <w:r>
        <w:separator/>
      </w:r>
    </w:p>
  </w:footnote>
  <w:footnote w:type="continuationSeparator" w:id="0">
    <w:p w:rsidR="001665EB" w:rsidRDefault="001665EB" w:rsidP="00384A32">
      <w:r>
        <w:continuationSeparator/>
      </w:r>
    </w:p>
  </w:footnote>
  <w:footnote w:type="continuationNotice" w:id="1">
    <w:p w:rsidR="001665EB" w:rsidRDefault="001665E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A32" w:rsidRDefault="00384A32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A32" w:rsidRPr="00384A32" w:rsidRDefault="00384A32" w:rsidP="00384A32">
    <w:pPr>
      <w:pStyle w:val="Sidehoved"/>
      <w:jc w:val="center"/>
      <w:rPr>
        <w:rFonts w:ascii="Arial" w:hAnsi="Arial" w:cs="Arial"/>
      </w:rPr>
    </w:pPr>
    <w:r w:rsidRPr="00384A32">
      <w:rPr>
        <w:rFonts w:ascii="Arial" w:hAnsi="Arial" w:cs="Arial"/>
      </w:rPr>
      <w:t>Servicebeskrivelse</w:t>
    </w:r>
  </w:p>
  <w:p w:rsidR="00384A32" w:rsidRPr="00384A32" w:rsidRDefault="00384A32" w:rsidP="00384A32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A32" w:rsidRDefault="00384A32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A32" w:rsidRPr="00384A32" w:rsidRDefault="00384A32" w:rsidP="00384A32">
    <w:pPr>
      <w:pStyle w:val="Sidehoved"/>
      <w:jc w:val="center"/>
      <w:rPr>
        <w:rFonts w:ascii="Arial" w:hAnsi="Arial" w:cs="Arial"/>
      </w:rPr>
    </w:pPr>
    <w:r w:rsidRPr="00384A32">
      <w:rPr>
        <w:rFonts w:ascii="Arial" w:hAnsi="Arial" w:cs="Arial"/>
      </w:rPr>
      <w:t>Datastrukturer</w:t>
    </w:r>
  </w:p>
  <w:p w:rsidR="00384A32" w:rsidRPr="00384A32" w:rsidRDefault="00384A32" w:rsidP="00384A32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A32" w:rsidRDefault="00384A32" w:rsidP="00384A32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384A32" w:rsidRPr="00384A32" w:rsidRDefault="00384A32" w:rsidP="00384A32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92DC1"/>
    <w:multiLevelType w:val="multilevel"/>
    <w:tmpl w:val="EF182F10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doNotDisplayPageBoundaries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A32"/>
    <w:rsid w:val="00062E9B"/>
    <w:rsid w:val="00092F48"/>
    <w:rsid w:val="001665EB"/>
    <w:rsid w:val="003717A5"/>
    <w:rsid w:val="00384A32"/>
    <w:rsid w:val="00636BE0"/>
    <w:rsid w:val="006843F7"/>
    <w:rsid w:val="00892491"/>
    <w:rsid w:val="00990E0F"/>
    <w:rsid w:val="00F1492B"/>
    <w:rsid w:val="00F5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384A32"/>
    <w:pPr>
      <w:keepLines/>
      <w:numPr>
        <w:numId w:val="1"/>
      </w:numPr>
      <w:spacing w:after="360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84A32"/>
    <w:pPr>
      <w:keepLines/>
      <w:numPr>
        <w:ilvl w:val="1"/>
        <w:numId w:val="1"/>
      </w:numPr>
      <w:suppressAutoHyphens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384A32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84A32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84A3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84A32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84A32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84A32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84A32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84A32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84A32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84A32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84A3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84A3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84A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84A3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84A3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84A3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384A32"/>
    <w:pPr>
      <w:keepLines/>
      <w:spacing w:after="360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384A32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384A32"/>
    <w:pPr>
      <w:keepLines/>
      <w:suppressAutoHyphens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384A32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384A32"/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384A32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384A3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84A32"/>
  </w:style>
  <w:style w:type="paragraph" w:styleId="Sidefod">
    <w:name w:val="footer"/>
    <w:basedOn w:val="Normal"/>
    <w:link w:val="SidefodTegn"/>
    <w:uiPriority w:val="99"/>
    <w:unhideWhenUsed/>
    <w:rsid w:val="00384A3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84A32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50E1F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50E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384A32"/>
    <w:pPr>
      <w:keepLines/>
      <w:numPr>
        <w:numId w:val="1"/>
      </w:numPr>
      <w:spacing w:after="360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84A32"/>
    <w:pPr>
      <w:keepLines/>
      <w:numPr>
        <w:ilvl w:val="1"/>
        <w:numId w:val="1"/>
      </w:numPr>
      <w:suppressAutoHyphens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384A32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84A32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84A3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84A32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84A32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84A32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84A32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84A32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84A32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84A32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84A3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84A3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84A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84A3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84A3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84A3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384A32"/>
    <w:pPr>
      <w:keepLines/>
      <w:spacing w:after="360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384A32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384A32"/>
    <w:pPr>
      <w:keepLines/>
      <w:suppressAutoHyphens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384A32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384A32"/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384A32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384A3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84A32"/>
  </w:style>
  <w:style w:type="paragraph" w:styleId="Sidefod">
    <w:name w:val="footer"/>
    <w:basedOn w:val="Normal"/>
    <w:link w:val="SidefodTegn"/>
    <w:uiPriority w:val="99"/>
    <w:unhideWhenUsed/>
    <w:rsid w:val="00384A3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84A32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50E1F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50E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90F4B-EF16-4603-A7E7-8C6332F20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1487</Words>
  <Characters>9076</Characters>
  <Application>Microsoft Office Word</Application>
  <DocSecurity>0</DocSecurity>
  <Lines>75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10542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Poul V Madsen</dc:creator>
  <cp:lastModifiedBy>Poul V Madsen</cp:lastModifiedBy>
  <cp:revision>2</cp:revision>
  <cp:lastPrinted>2011-10-26T08:22:00Z</cp:lastPrinted>
  <dcterms:created xsi:type="dcterms:W3CDTF">2011-10-26T08:36:00Z</dcterms:created>
  <dcterms:modified xsi:type="dcterms:W3CDTF">2011-10-26T08:36:00Z</dcterms:modified>
</cp:coreProperties>
</file>