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F07C" w14:textId="77777777" w:rsidR="00F56D5C"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035B94" w14:paraId="79636180" w14:textId="77777777" w:rsidTr="00035B94">
        <w:trPr>
          <w:trHeight w:hRule="exact" w:val="113"/>
        </w:trPr>
        <w:tc>
          <w:tcPr>
            <w:tcW w:w="10205" w:type="dxa"/>
            <w:gridSpan w:val="5"/>
            <w:shd w:val="clear" w:color="auto" w:fill="82A0F0"/>
          </w:tcPr>
          <w:p w14:paraId="137E8FE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487A83CF" w14:textId="77777777" w:rsidTr="00035B94">
        <w:trPr>
          <w:trHeight w:val="283"/>
        </w:trPr>
        <w:tc>
          <w:tcPr>
            <w:tcW w:w="10205" w:type="dxa"/>
            <w:gridSpan w:val="5"/>
            <w:tcBorders>
              <w:bottom w:val="single" w:sz="6" w:space="0" w:color="auto"/>
            </w:tcBorders>
          </w:tcPr>
          <w:p w14:paraId="74A0661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35B94">
              <w:rPr>
                <w:rFonts w:ascii="Arial" w:hAnsi="Arial" w:cs="Arial"/>
                <w:b/>
                <w:sz w:val="30"/>
              </w:rPr>
              <w:t>Ejendomsskat</w:t>
            </w:r>
          </w:p>
        </w:tc>
      </w:tr>
      <w:tr w:rsidR="00035B94" w14:paraId="034B1F8B" w14:textId="77777777" w:rsidTr="00035B94">
        <w:trPr>
          <w:trHeight w:val="283"/>
        </w:trPr>
        <w:tc>
          <w:tcPr>
            <w:tcW w:w="1701" w:type="dxa"/>
            <w:tcBorders>
              <w:top w:val="single" w:sz="6" w:space="0" w:color="auto"/>
              <w:bottom w:val="nil"/>
            </w:tcBorders>
            <w:shd w:val="clear" w:color="auto" w:fill="auto"/>
            <w:vAlign w:val="center"/>
          </w:tcPr>
          <w:p w14:paraId="1F1F803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16871D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588BDDD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08CAF5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6D341D0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035B94" w14:paraId="4AAF3849" w14:textId="77777777" w:rsidTr="00035B94">
        <w:trPr>
          <w:trHeight w:val="283"/>
        </w:trPr>
        <w:tc>
          <w:tcPr>
            <w:tcW w:w="1701" w:type="dxa"/>
            <w:tcBorders>
              <w:top w:val="nil"/>
            </w:tcBorders>
            <w:shd w:val="clear" w:color="auto" w:fill="auto"/>
            <w:vAlign w:val="center"/>
          </w:tcPr>
          <w:p w14:paraId="7405C4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1C4B8F8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19CD701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795180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46C690D6" w14:textId="0AA3819E"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w:t>
            </w:r>
            <w:del w:id="9" w:author="Hanne Erdman Thomsen" w:date="2023-07-02T12:00:00Z">
              <w:r w:rsidR="00911110">
                <w:rPr>
                  <w:rFonts w:ascii="Arial" w:hAnsi="Arial" w:cs="Arial"/>
                  <w:sz w:val="18"/>
                </w:rPr>
                <w:delText>06-29</w:delText>
              </w:r>
            </w:del>
            <w:ins w:id="10" w:author="Hanne Erdman Thomsen" w:date="2023-07-02T12:00:00Z">
              <w:r>
                <w:rPr>
                  <w:rFonts w:ascii="Arial" w:hAnsi="Arial" w:cs="Arial"/>
                  <w:sz w:val="18"/>
                </w:rPr>
                <w:t>07-01</w:t>
              </w:r>
            </w:ins>
          </w:p>
        </w:tc>
      </w:tr>
      <w:tr w:rsidR="00035B94" w14:paraId="417822AC" w14:textId="77777777" w:rsidTr="00035B94">
        <w:trPr>
          <w:trHeight w:val="283"/>
        </w:trPr>
        <w:tc>
          <w:tcPr>
            <w:tcW w:w="10205" w:type="dxa"/>
            <w:gridSpan w:val="5"/>
            <w:shd w:val="clear" w:color="auto" w:fill="D2DCFA"/>
            <w:vAlign w:val="center"/>
          </w:tcPr>
          <w:p w14:paraId="3F0F1A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5B94" w14:paraId="140A0A11" w14:textId="77777777" w:rsidTr="00035B94">
        <w:trPr>
          <w:trHeight w:val="283"/>
        </w:trPr>
        <w:tc>
          <w:tcPr>
            <w:tcW w:w="10205" w:type="dxa"/>
            <w:gridSpan w:val="5"/>
            <w:vAlign w:val="center"/>
          </w:tcPr>
          <w:p w14:paraId="38D704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2BD7E21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035B94" w14:paraId="4E815303" w14:textId="77777777" w:rsidTr="00035B94">
        <w:trPr>
          <w:trHeight w:val="283"/>
        </w:trPr>
        <w:tc>
          <w:tcPr>
            <w:tcW w:w="10205" w:type="dxa"/>
            <w:gridSpan w:val="5"/>
            <w:shd w:val="clear" w:color="auto" w:fill="D2DCFA"/>
            <w:vAlign w:val="center"/>
          </w:tcPr>
          <w:p w14:paraId="6030E30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5B94" w14:paraId="150F4173" w14:textId="77777777" w:rsidTr="00035B94">
        <w:trPr>
          <w:trHeight w:val="283"/>
        </w:trPr>
        <w:tc>
          <w:tcPr>
            <w:tcW w:w="10205" w:type="dxa"/>
            <w:gridSpan w:val="5"/>
          </w:tcPr>
          <w:p w14:paraId="525A76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736EBF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B5DD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2E0635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3F2C24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1B78AB7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5778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59C633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23ACB9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63600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6366BE7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77A676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4826D6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035B94" w14:paraId="321C8324" w14:textId="77777777" w:rsidTr="00035B94">
        <w:trPr>
          <w:trHeight w:val="283"/>
        </w:trPr>
        <w:tc>
          <w:tcPr>
            <w:tcW w:w="10205" w:type="dxa"/>
            <w:gridSpan w:val="5"/>
            <w:shd w:val="clear" w:color="auto" w:fill="D2DCFA"/>
            <w:vAlign w:val="center"/>
          </w:tcPr>
          <w:p w14:paraId="054E90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5B94" w14:paraId="43A37DA5" w14:textId="77777777" w:rsidTr="00035B94">
        <w:trPr>
          <w:trHeight w:val="283"/>
        </w:trPr>
        <w:tc>
          <w:tcPr>
            <w:tcW w:w="10205" w:type="dxa"/>
            <w:gridSpan w:val="5"/>
            <w:shd w:val="clear" w:color="auto" w:fill="FFFFFF"/>
            <w:vAlign w:val="center"/>
          </w:tcPr>
          <w:p w14:paraId="0ADFB80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5B94" w14:paraId="1C6C004A" w14:textId="77777777" w:rsidTr="00035B94">
        <w:trPr>
          <w:trHeight w:val="283"/>
        </w:trPr>
        <w:tc>
          <w:tcPr>
            <w:tcW w:w="10205" w:type="dxa"/>
            <w:gridSpan w:val="5"/>
            <w:shd w:val="clear" w:color="auto" w:fill="FFFFFF"/>
          </w:tcPr>
          <w:p w14:paraId="7217F7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035B94" w14:paraId="2B8DC28F" w14:textId="77777777" w:rsidTr="00035B94">
        <w:trPr>
          <w:trHeight w:val="283"/>
        </w:trPr>
        <w:tc>
          <w:tcPr>
            <w:tcW w:w="10205" w:type="dxa"/>
            <w:gridSpan w:val="5"/>
            <w:shd w:val="clear" w:color="auto" w:fill="FFFFFF"/>
          </w:tcPr>
          <w:p w14:paraId="7653D4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082B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1983C8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AE0A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02D843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98E1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2D17FFC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CBD2F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0D5B9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2419F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A81A68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DF3D9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614AF04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F0713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D3519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692A17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C8AC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882A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59D5056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3CA0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CE8F9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BF26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02B85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0B10D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73594C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3C73D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D9CB7C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043102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7CE9C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4C5F642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029161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1E4968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014ABEF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762E4F0B" w14:textId="77777777" w:rsidTr="00035B94">
        <w:trPr>
          <w:trHeight w:val="283"/>
        </w:trPr>
        <w:tc>
          <w:tcPr>
            <w:tcW w:w="10205" w:type="dxa"/>
            <w:gridSpan w:val="5"/>
            <w:shd w:val="clear" w:color="auto" w:fill="FFFFFF"/>
          </w:tcPr>
          <w:p w14:paraId="786DA8D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21F30A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03EB552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035B94" w14:paraId="07F348B1" w14:textId="77777777" w:rsidTr="00035B94">
        <w:trPr>
          <w:trHeight w:val="283"/>
        </w:trPr>
        <w:tc>
          <w:tcPr>
            <w:tcW w:w="10205" w:type="dxa"/>
            <w:gridSpan w:val="5"/>
            <w:shd w:val="clear" w:color="auto" w:fill="FFFFFF"/>
          </w:tcPr>
          <w:p w14:paraId="699B5AB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035B94" w14:paraId="7C2A8060" w14:textId="77777777" w:rsidTr="00035B94">
        <w:trPr>
          <w:trHeight w:val="283"/>
        </w:trPr>
        <w:tc>
          <w:tcPr>
            <w:tcW w:w="10205" w:type="dxa"/>
            <w:gridSpan w:val="5"/>
            <w:shd w:val="clear" w:color="auto" w:fill="FFFFFF"/>
          </w:tcPr>
          <w:p w14:paraId="1B3862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B7F8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68C8C9E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9F70E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15FC74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11037E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4E1346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75DD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C5AA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6234B2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BCA3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1D308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809B75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CBAF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633A0082" w14:textId="77777777" w:rsidTr="00035B94">
        <w:trPr>
          <w:trHeight w:val="283"/>
        </w:trPr>
        <w:tc>
          <w:tcPr>
            <w:tcW w:w="10205" w:type="dxa"/>
            <w:gridSpan w:val="5"/>
            <w:shd w:val="clear" w:color="auto" w:fill="FFFFFF"/>
          </w:tcPr>
          <w:p w14:paraId="058BE76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035B94" w14:paraId="025CE0A5" w14:textId="77777777" w:rsidTr="00035B94">
        <w:trPr>
          <w:trHeight w:val="283"/>
        </w:trPr>
        <w:tc>
          <w:tcPr>
            <w:tcW w:w="10205" w:type="dxa"/>
            <w:gridSpan w:val="5"/>
            <w:shd w:val="clear" w:color="auto" w:fill="FFFFFF"/>
            <w:vAlign w:val="center"/>
          </w:tcPr>
          <w:p w14:paraId="4332791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35B94" w14:paraId="1403DE78" w14:textId="77777777" w:rsidTr="00035B94">
        <w:trPr>
          <w:trHeight w:val="283"/>
        </w:trPr>
        <w:tc>
          <w:tcPr>
            <w:tcW w:w="10205" w:type="dxa"/>
            <w:gridSpan w:val="5"/>
            <w:shd w:val="clear" w:color="auto" w:fill="FFFFFF"/>
          </w:tcPr>
          <w:p w14:paraId="4022D9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035B94" w14:paraId="32CDB3F4" w14:textId="77777777" w:rsidTr="00035B94">
        <w:trPr>
          <w:trHeight w:val="283"/>
        </w:trPr>
        <w:tc>
          <w:tcPr>
            <w:tcW w:w="10205" w:type="dxa"/>
            <w:gridSpan w:val="5"/>
            <w:shd w:val="clear" w:color="auto" w:fill="FFFFFF"/>
          </w:tcPr>
          <w:p w14:paraId="737A581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91600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5F1E2DC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3CF3C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605C7A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E503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2ABDAB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4979409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4BB0DC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5B19DB5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09FFF91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02A29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4C247B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EA2FF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BeliggenhedsadresseValg</w:t>
            </w:r>
            <w:proofErr w:type="spellEnd"/>
            <w:r>
              <w:rPr>
                <w:rFonts w:ascii="Arial" w:hAnsi="Arial" w:cs="Arial"/>
                <w:sz w:val="18"/>
              </w:rPr>
              <w:t>*</w:t>
            </w:r>
          </w:p>
          <w:p w14:paraId="3E2AB9F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82E3C1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70C4DB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1877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DanmarksAdresseRegisterReference</w:t>
            </w:r>
            <w:proofErr w:type="spellEnd"/>
            <w:r>
              <w:rPr>
                <w:rFonts w:ascii="Arial" w:hAnsi="Arial" w:cs="Arial"/>
                <w:sz w:val="18"/>
              </w:rPr>
              <w:t>*</w:t>
            </w:r>
          </w:p>
          <w:p w14:paraId="04A6BD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C5F4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443533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480B1D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85170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D1316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561D9F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75F3E1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282C2B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417E8C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2EE4584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091B19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6FB2B8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365691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125E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05CD4CB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044CC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3001B7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4CED2B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AA62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4090DD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8009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AFF8D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F5C9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44958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2A2941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CDFC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785179E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BFA94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CCFD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22373D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3C34ADC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FB0D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7951E8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5C16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D8F2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0EE7F1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31A311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4EDB13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457D95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D48C4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163E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5D5C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16C302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554B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2D3C11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746917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7EBAF3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1A0B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4AF6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D7B8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CBCA6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202094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CFB5B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EB10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E077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B4C225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18034643" w14:textId="77777777" w:rsidTr="00035B94">
        <w:trPr>
          <w:trHeight w:val="283"/>
        </w:trPr>
        <w:tc>
          <w:tcPr>
            <w:tcW w:w="10205" w:type="dxa"/>
            <w:gridSpan w:val="5"/>
            <w:shd w:val="clear" w:color="auto" w:fill="FFFFFF"/>
          </w:tcPr>
          <w:p w14:paraId="187D5D6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C74F00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4D289AC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29C594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1BE4FA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3A604C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1B74E3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6E566A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043158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742EB6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3F1849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21C8F4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354AE2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14ED43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6D36CC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6A4FF1F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035B94" w14:paraId="53CACAEE" w14:textId="77777777" w:rsidTr="00035B94">
        <w:trPr>
          <w:trHeight w:val="283"/>
        </w:trPr>
        <w:tc>
          <w:tcPr>
            <w:tcW w:w="10205" w:type="dxa"/>
            <w:gridSpan w:val="5"/>
            <w:shd w:val="clear" w:color="auto" w:fill="FFFFFF"/>
          </w:tcPr>
          <w:p w14:paraId="50AB39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035B94" w14:paraId="3EB6244B" w14:textId="77777777" w:rsidTr="00035B94">
        <w:trPr>
          <w:trHeight w:val="283"/>
        </w:trPr>
        <w:tc>
          <w:tcPr>
            <w:tcW w:w="10205" w:type="dxa"/>
            <w:gridSpan w:val="5"/>
            <w:shd w:val="clear" w:color="auto" w:fill="FFFFFF"/>
          </w:tcPr>
          <w:p w14:paraId="25D7F2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90B3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124E1F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5A28D5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6B8E7B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34E1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0BBAEF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93DC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4C82B09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BCCCD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020A70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659735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4D945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5988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5BD8404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12276A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0D2D37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AA4C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1252438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F626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GrundskyldUndtagenProduktionsjord</w:t>
            </w:r>
            <w:proofErr w:type="spellEnd"/>
            <w:r>
              <w:rPr>
                <w:rFonts w:ascii="Arial" w:hAnsi="Arial" w:cs="Arial"/>
                <w:sz w:val="18"/>
              </w:rPr>
              <w:t>*</w:t>
            </w:r>
          </w:p>
          <w:p w14:paraId="16256D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4D8D17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7CE8EF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F2C00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2719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4516A8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525D8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1FD9D1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3828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3F7CE7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35CA59B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DFC89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2056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94E5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C3D5A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B369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55D10B0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FA020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D1BC5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6F73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AED2D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08DC28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FF041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524DD9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FA589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AA70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B6E2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01F54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EA71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1D28E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1C868A8D" w14:textId="77777777" w:rsidTr="00035B94">
        <w:trPr>
          <w:trHeight w:val="283"/>
        </w:trPr>
        <w:tc>
          <w:tcPr>
            <w:tcW w:w="10205" w:type="dxa"/>
            <w:gridSpan w:val="5"/>
            <w:shd w:val="clear" w:color="auto" w:fill="FFFFFF"/>
          </w:tcPr>
          <w:p w14:paraId="6C9B21F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6720C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3054287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27A20A4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0E71B2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3ADF1D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035B94" w:rsidRPr="00195796" w14:paraId="305BE9ED" w14:textId="77777777" w:rsidTr="00035B94">
        <w:trPr>
          <w:trHeight w:val="283"/>
        </w:trPr>
        <w:tc>
          <w:tcPr>
            <w:tcW w:w="10205" w:type="dxa"/>
            <w:gridSpan w:val="5"/>
            <w:shd w:val="clear" w:color="auto" w:fill="D2DCFA"/>
            <w:vAlign w:val="center"/>
          </w:tcPr>
          <w:p w14:paraId="707E179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035B94">
              <w:rPr>
                <w:rFonts w:ascii="Arial" w:hAnsi="Arial" w:cs="Arial"/>
                <w:b/>
                <w:sz w:val="18"/>
                <w:lang w:val="en-US"/>
              </w:rPr>
              <w:t>Referencer fra use case(s)</w:t>
            </w:r>
          </w:p>
        </w:tc>
      </w:tr>
      <w:tr w:rsidR="00035B94" w:rsidRPr="00195796" w14:paraId="52C84DFB" w14:textId="77777777" w:rsidTr="00035B94">
        <w:trPr>
          <w:trHeight w:val="283"/>
        </w:trPr>
        <w:tc>
          <w:tcPr>
            <w:tcW w:w="10205" w:type="dxa"/>
            <w:gridSpan w:val="5"/>
            <w:shd w:val="clear" w:color="auto" w:fill="FFFFFF"/>
          </w:tcPr>
          <w:p w14:paraId="5129FC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696478B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035B94" w:rsidRPr="00035B94" w:rsidSect="00035B9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4E77D8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782E733C" w14:textId="77777777" w:rsidTr="00035B94">
        <w:trPr>
          <w:trHeight w:hRule="exact" w:val="113"/>
        </w:trPr>
        <w:tc>
          <w:tcPr>
            <w:tcW w:w="10205" w:type="dxa"/>
            <w:shd w:val="clear" w:color="auto" w:fill="D2DCFA"/>
          </w:tcPr>
          <w:p w14:paraId="66C6EA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2A0663C8" w14:textId="77777777" w:rsidTr="00035B94">
        <w:tc>
          <w:tcPr>
            <w:tcW w:w="10205" w:type="dxa"/>
            <w:vAlign w:val="center"/>
          </w:tcPr>
          <w:p w14:paraId="2907C46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AdresseStruktur</w:t>
            </w:r>
            <w:proofErr w:type="spellEnd"/>
          </w:p>
        </w:tc>
      </w:tr>
      <w:tr w:rsidR="00035B94" w14:paraId="074A51C7" w14:textId="77777777" w:rsidTr="00035B94">
        <w:tc>
          <w:tcPr>
            <w:tcW w:w="10205" w:type="dxa"/>
            <w:vAlign w:val="center"/>
          </w:tcPr>
          <w:p w14:paraId="522ECA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681FFC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E34B8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37A8161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466586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3FF5AF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4F4E27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046007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73131C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3F301AD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3381B4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11E6D3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5F4663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2A57CC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055AAB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0278D5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70A65E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3980E5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20F3F3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49D21B3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1C6B0E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521393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541538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4D1338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757570F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357BDC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6BB4847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5B94" w14:paraId="4DD7D461" w14:textId="77777777" w:rsidTr="00035B94">
        <w:tc>
          <w:tcPr>
            <w:tcW w:w="10205" w:type="dxa"/>
            <w:shd w:val="clear" w:color="auto" w:fill="D2DCFA"/>
            <w:vAlign w:val="center"/>
          </w:tcPr>
          <w:p w14:paraId="492FE7A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35B94" w14:paraId="26078371" w14:textId="77777777" w:rsidTr="00035B94">
        <w:tc>
          <w:tcPr>
            <w:tcW w:w="10205" w:type="dxa"/>
            <w:shd w:val="clear" w:color="auto" w:fill="FFFFFF"/>
            <w:vAlign w:val="center"/>
          </w:tcPr>
          <w:p w14:paraId="6BFB62B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094A41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3B1BB6A0" w14:textId="77777777" w:rsidTr="00035B94">
        <w:trPr>
          <w:trHeight w:hRule="exact" w:val="113"/>
        </w:trPr>
        <w:tc>
          <w:tcPr>
            <w:tcW w:w="10205" w:type="dxa"/>
            <w:shd w:val="clear" w:color="auto" w:fill="D2DCFA"/>
          </w:tcPr>
          <w:p w14:paraId="00CFB3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15D0DBB5" w14:textId="77777777" w:rsidTr="00035B94">
        <w:tc>
          <w:tcPr>
            <w:tcW w:w="10205" w:type="dxa"/>
            <w:vAlign w:val="center"/>
          </w:tcPr>
          <w:p w14:paraId="3139E9F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035B94" w14:paraId="03F84E5C" w14:textId="77777777" w:rsidTr="00035B94">
        <w:tc>
          <w:tcPr>
            <w:tcW w:w="10205" w:type="dxa"/>
            <w:vAlign w:val="center"/>
          </w:tcPr>
          <w:p w14:paraId="08896C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1B1CB1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6BF24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5DF71B2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D905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EjendomGrundskyldValg</w:t>
            </w:r>
            <w:proofErr w:type="spellEnd"/>
            <w:r>
              <w:rPr>
                <w:rFonts w:ascii="Arial" w:hAnsi="Arial" w:cs="Arial"/>
                <w:sz w:val="18"/>
              </w:rPr>
              <w:t>*</w:t>
            </w:r>
          </w:p>
          <w:p w14:paraId="7FB5D0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0DA5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GrundskyldLandOgSkovEjPersonskat</w:t>
            </w:r>
            <w:proofErr w:type="spellEnd"/>
            <w:r>
              <w:rPr>
                <w:rFonts w:ascii="Arial" w:hAnsi="Arial" w:cs="Arial"/>
                <w:sz w:val="18"/>
              </w:rPr>
              <w:t>*</w:t>
            </w:r>
          </w:p>
          <w:p w14:paraId="0F9DC2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33B2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046510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p>
          <w:p w14:paraId="342BABB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67DC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ModerniseretStigningsBegrænsningLandOgSkov</w:t>
            </w:r>
            <w:proofErr w:type="spellEnd"/>
            <w:r>
              <w:rPr>
                <w:rFonts w:ascii="Arial" w:hAnsi="Arial" w:cs="Arial"/>
                <w:sz w:val="18"/>
              </w:rPr>
              <w:t>*</w:t>
            </w:r>
          </w:p>
          <w:p w14:paraId="4D89DE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2790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GrundskyldBeregnetLandOgSkov</w:t>
            </w:r>
            <w:proofErr w:type="spellEnd"/>
            <w:r>
              <w:rPr>
                <w:rFonts w:ascii="Arial" w:hAnsi="Arial" w:cs="Arial"/>
                <w:sz w:val="18"/>
              </w:rPr>
              <w:t>*</w:t>
            </w:r>
          </w:p>
          <w:p w14:paraId="31CF59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9E2F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EjendomsgrundskyldStuehusBeregnetBeløb</w:t>
            </w:r>
            <w:proofErr w:type="spellEnd"/>
            <w:r>
              <w:rPr>
                <w:rFonts w:ascii="Arial" w:hAnsi="Arial" w:cs="Arial"/>
                <w:sz w:val="18"/>
              </w:rPr>
              <w:t>)</w:t>
            </w:r>
          </w:p>
          <w:p w14:paraId="218F4FE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EjendomsgrundskyldProduktionsjordBeregnetBeløb</w:t>
            </w:r>
            <w:proofErr w:type="spellEnd"/>
            <w:r>
              <w:rPr>
                <w:rFonts w:ascii="Arial" w:hAnsi="Arial" w:cs="Arial"/>
                <w:sz w:val="18"/>
              </w:rPr>
              <w:t>)</w:t>
            </w:r>
          </w:p>
          <w:p w14:paraId="11F843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EjendomsgrundskyldRestarealBeregnetBeløb</w:t>
            </w:r>
            <w:proofErr w:type="spellEnd"/>
            <w:r>
              <w:rPr>
                <w:rFonts w:ascii="Arial" w:hAnsi="Arial" w:cs="Arial"/>
                <w:sz w:val="18"/>
              </w:rPr>
              <w:t>)</w:t>
            </w:r>
          </w:p>
          <w:p w14:paraId="7C3DB58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p>
          <w:p w14:paraId="66690A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D12F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ReguleretGrundskyldLandOgSkovValg</w:t>
            </w:r>
            <w:proofErr w:type="spellEnd"/>
            <w:r>
              <w:rPr>
                <w:rFonts w:ascii="Arial" w:hAnsi="Arial" w:cs="Arial"/>
                <w:sz w:val="18"/>
              </w:rPr>
              <w:t>*</w:t>
            </w:r>
          </w:p>
          <w:p w14:paraId="021141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0A5D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*ReguleretGrundskyldLandOgSkovEfter2024*</w:t>
            </w:r>
          </w:p>
          <w:p w14:paraId="07AE48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1D99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GrundskyldsreguleringØvrigEjendomSats</w:t>
            </w:r>
            <w:proofErr w:type="spellEnd"/>
            <w:r>
              <w:rPr>
                <w:rFonts w:ascii="Arial" w:hAnsi="Arial" w:cs="Arial"/>
                <w:sz w:val="18"/>
              </w:rPr>
              <w:t>)</w:t>
            </w:r>
          </w:p>
          <w:p w14:paraId="3E8C03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p>
          <w:p w14:paraId="1C7B0F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1A82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GrundskyldLandOgSkovÅretFørIndkomstÅr</w:t>
            </w:r>
            <w:proofErr w:type="spellEnd"/>
            <w:r>
              <w:rPr>
                <w:rFonts w:ascii="Arial" w:hAnsi="Arial" w:cs="Arial"/>
                <w:sz w:val="18"/>
              </w:rPr>
              <w:t>*</w:t>
            </w:r>
          </w:p>
          <w:p w14:paraId="6C1967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959F8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781699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616FC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D164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1E098F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D38E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1FCB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*ReguleretGrundskyldLandOgSkovFor2024*</w:t>
            </w:r>
          </w:p>
          <w:p w14:paraId="38CEFB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79E4BB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0ECCD6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35366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*PromilleLandOgSkov2023*</w:t>
            </w:r>
          </w:p>
          <w:p w14:paraId="1188D3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35C0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2E37EC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680E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F127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862F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*Grundskyld2024Med2023PromilleLandOgSkov*</w:t>
            </w:r>
          </w:p>
          <w:p w14:paraId="78C9AF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C67E7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(EjendomsgrundskyldStuehus2024Med2023PromilleBeløb)</w:t>
            </w:r>
          </w:p>
          <w:p w14:paraId="6934DD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(EjendomsgrundskyldProduktionsjord2024Med2023PromilleBeløb)</w:t>
            </w:r>
          </w:p>
          <w:p w14:paraId="2C28D1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(EjendomsgrundskyldRestareal2024Med2023PromilleBeløb)</w:t>
            </w:r>
          </w:p>
          <w:p w14:paraId="34F9CF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Ejendomsgrundskyld2024Med2023PromilleBeløb</w:t>
            </w:r>
          </w:p>
          <w:p w14:paraId="6EAB7C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E001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3AFA9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(Ejendomsgrundskyld2024MedGrundskatteloftBeløb)</w:t>
            </w:r>
          </w:p>
          <w:p w14:paraId="04FD8E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0E4A64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EBC1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2D5AC4A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3710D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8DB7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EjendomsgrundskyldLandOgSkovBeløb</w:t>
            </w:r>
            <w:proofErr w:type="spellEnd"/>
          </w:p>
          <w:p w14:paraId="64BB5C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D0D8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0321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GrundskyldØvrig</w:t>
            </w:r>
            <w:proofErr w:type="spellEnd"/>
            <w:r>
              <w:rPr>
                <w:rFonts w:ascii="Arial" w:hAnsi="Arial" w:cs="Arial"/>
                <w:sz w:val="18"/>
              </w:rPr>
              <w:t>*</w:t>
            </w:r>
          </w:p>
          <w:p w14:paraId="10329A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06EF8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3C3B592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D75A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ModerniseretStigningsBegrænsning</w:t>
            </w:r>
            <w:proofErr w:type="spellEnd"/>
            <w:r>
              <w:rPr>
                <w:rFonts w:ascii="Arial" w:hAnsi="Arial" w:cs="Arial"/>
                <w:sz w:val="18"/>
              </w:rPr>
              <w:t>*</w:t>
            </w:r>
          </w:p>
          <w:p w14:paraId="1FB89E9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A8235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EjendomsgrundskyldBeregnetBeløb</w:t>
            </w:r>
            <w:proofErr w:type="spellEnd"/>
          </w:p>
          <w:p w14:paraId="356105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ReguleretGrundskyldValg</w:t>
            </w:r>
            <w:proofErr w:type="spellEnd"/>
            <w:r>
              <w:rPr>
                <w:rFonts w:ascii="Arial" w:hAnsi="Arial" w:cs="Arial"/>
                <w:sz w:val="18"/>
              </w:rPr>
              <w:t>*</w:t>
            </w:r>
          </w:p>
          <w:p w14:paraId="660F20E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6EFE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*ReguleretGrundskyldEfter2024*</w:t>
            </w:r>
          </w:p>
          <w:p w14:paraId="562D70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44413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86D3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ReguleringsprocentValg</w:t>
            </w:r>
            <w:proofErr w:type="spellEnd"/>
            <w:r>
              <w:rPr>
                <w:rFonts w:ascii="Arial" w:hAnsi="Arial" w:cs="Arial"/>
                <w:sz w:val="18"/>
              </w:rPr>
              <w:t>*</w:t>
            </w:r>
          </w:p>
          <w:p w14:paraId="186599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B7E9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GrundskyldsreguleringAlmennyttigBoligSats</w:t>
            </w:r>
            <w:proofErr w:type="spellEnd"/>
          </w:p>
          <w:p w14:paraId="067C56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04D3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GrundskyldsreguleringØvrigEjendomSats</w:t>
            </w:r>
            <w:proofErr w:type="spellEnd"/>
          </w:p>
          <w:p w14:paraId="332BF2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FCCF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B89C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EjendomsgrundskyldReguleringBeløb</w:t>
            </w:r>
            <w:proofErr w:type="spellEnd"/>
            <w:r>
              <w:rPr>
                <w:rFonts w:ascii="Arial" w:hAnsi="Arial" w:cs="Arial"/>
                <w:sz w:val="18"/>
              </w:rPr>
              <w:t>)</w:t>
            </w:r>
          </w:p>
          <w:p w14:paraId="5D4D6E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85B4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GrundskyldÅretFørIndkomstÅr</w:t>
            </w:r>
            <w:proofErr w:type="spellEnd"/>
            <w:r>
              <w:rPr>
                <w:rFonts w:ascii="Arial" w:hAnsi="Arial" w:cs="Arial"/>
                <w:sz w:val="18"/>
              </w:rPr>
              <w:t>*</w:t>
            </w:r>
          </w:p>
          <w:p w14:paraId="6A7D03B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0420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0E6A4C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1724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E3FA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2608BA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7E765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2E48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*ReguleretGrundskyldFor2024*</w:t>
            </w:r>
          </w:p>
          <w:p w14:paraId="619E594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D3585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50F135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 w:author="Hanne Erdman Thomsen" w:date="2023-07-02T12:00:00Z"/>
                <w:rFonts w:ascii="Arial" w:hAnsi="Arial" w:cs="Arial"/>
                <w:sz w:val="18"/>
              </w:rPr>
            </w:pPr>
            <w:ins w:id="14" w:author="Hanne Erdman Thomsen" w:date="2023-07-02T12:00: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(GrundværdiBeløbGammelLov2024)</w:t>
              </w:r>
            </w:ins>
          </w:p>
          <w:p w14:paraId="50A17A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E59D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*Promille2023*</w:t>
            </w:r>
          </w:p>
          <w:p w14:paraId="4CE578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A5665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7F873DF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62103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B03E1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Hanne Erdman Thomsen" w:date="2023-07-02T12:00:00Z"/>
                <w:rFonts w:ascii="Arial" w:hAnsi="Arial" w:cs="Arial"/>
                <w:sz w:val="18"/>
              </w:rPr>
            </w:pPr>
            <w:del w:id="16" w:author="Hanne Erdman Thomsen" w:date="2023-07-02T12:00: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(Ejendomsgrundskyld2024Med2023PromilleBeløb)</w:delText>
              </w:r>
            </w:del>
          </w:p>
          <w:p w14:paraId="2D4B2BA9" w14:textId="77777777" w:rsidR="00911110" w:rsidRDefault="00911110" w:rsidP="00911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 w:author="Hanne Erdman Thomsen" w:date="2023-07-02T12:00:00Z"/>
                <w:rFonts w:ascii="Arial" w:hAnsi="Arial" w:cs="Arial"/>
                <w:sz w:val="18"/>
              </w:rPr>
            </w:pPr>
            <w:del w:id="18" w:author="Hanne Erdman Thomsen" w:date="2023-07-02T12:00: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delText>(Ejendomsgrundskyld2024MedGrundskatteloftBeløb)</w:delText>
              </w:r>
            </w:del>
          </w:p>
          <w:p w14:paraId="0713F6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EjendomsgrundskyldReguleretBeløb</w:t>
            </w:r>
            <w:proofErr w:type="spellEnd"/>
          </w:p>
          <w:p w14:paraId="23DAD5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4D22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14:paraId="3327E1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FB4C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B9A1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76760F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2A30CE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6A5B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358B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2AEB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AA350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3EC1E5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F95E3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245075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3DA9538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F6C0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C5539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7C092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3D775F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893F8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575787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53E593A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95D7C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79568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7E2DB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53073548" w14:textId="77777777" w:rsidTr="00035B94">
        <w:trPr>
          <w:trHeight w:hRule="exact" w:val="113"/>
        </w:trPr>
        <w:tc>
          <w:tcPr>
            <w:tcW w:w="10205" w:type="dxa"/>
            <w:shd w:val="clear" w:color="auto" w:fill="D2DCFA"/>
          </w:tcPr>
          <w:p w14:paraId="05095B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017D2B0E" w14:textId="77777777" w:rsidTr="00035B94">
        <w:tc>
          <w:tcPr>
            <w:tcW w:w="10205" w:type="dxa"/>
            <w:vAlign w:val="center"/>
          </w:tcPr>
          <w:p w14:paraId="5693DC7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035B94" w14:paraId="71CD5280" w14:textId="77777777" w:rsidTr="00035B94">
        <w:tc>
          <w:tcPr>
            <w:tcW w:w="10205" w:type="dxa"/>
            <w:vAlign w:val="center"/>
          </w:tcPr>
          <w:p w14:paraId="39E974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4C29357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3F4FF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48F239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0FA64C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79DD95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4AE534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6EBE7B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1CA139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701860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22F88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4A1E4A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CE2DA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497948BD" w14:textId="77777777" w:rsidTr="00035B94">
        <w:trPr>
          <w:trHeight w:hRule="exact" w:val="113"/>
        </w:trPr>
        <w:tc>
          <w:tcPr>
            <w:tcW w:w="10205" w:type="dxa"/>
            <w:shd w:val="clear" w:color="auto" w:fill="D2DCFA"/>
          </w:tcPr>
          <w:p w14:paraId="55D438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0618BA08" w14:textId="77777777" w:rsidTr="00035B94">
        <w:tc>
          <w:tcPr>
            <w:tcW w:w="10205" w:type="dxa"/>
            <w:vAlign w:val="center"/>
          </w:tcPr>
          <w:p w14:paraId="4CE847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035B94" w14:paraId="59400E9E" w14:textId="77777777" w:rsidTr="00035B94">
        <w:tc>
          <w:tcPr>
            <w:tcW w:w="10205" w:type="dxa"/>
            <w:vAlign w:val="center"/>
          </w:tcPr>
          <w:p w14:paraId="7DA57DD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50D9EF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3D29D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5200E4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073ED8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105C4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25410C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B87DD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365271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D748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4F7F8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77FC9C2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0FF4E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D6A9F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7AD9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9EE40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3E81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4CE969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18F78E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681E67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83BF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6645959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168988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355673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50A8C7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75F9380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4E78B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1D642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43C825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056BD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AAC6D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53E865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7F48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4F176EF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51095C9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6F32CD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0AF5FE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1A32707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1C113C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5C4BE2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6649CC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3833B9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335F55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6B57B4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1EBFE9C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437922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1926ED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058339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163A176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4DA017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11B9BC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D7843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29CE44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926B65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0D2E31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3290E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6EEED11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D7C5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B54D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205BF0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1CD9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27D41F8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C9E4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F4FA8F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10DFF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286E07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1696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8D13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48358B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93E52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76FAB8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7CF5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53EFA5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2B9D9D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58A3B3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1D611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5121D15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6812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488F1F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35B627F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2828EB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CC53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BB13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CD83B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64692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D22AB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0DA5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4481DD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451A97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2841E8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37BE5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432B64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B9897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52DB4D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229EB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5D3DC1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3E10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0827B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28E891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29F0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CFFC10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9CD9E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E5F1F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6258676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74834C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6C0E6D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008344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ED07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E39C4D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97D9FF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5B94" w14:paraId="09F4EED6" w14:textId="77777777" w:rsidTr="00035B94">
        <w:trPr>
          <w:trHeight w:hRule="exact" w:val="113"/>
        </w:trPr>
        <w:tc>
          <w:tcPr>
            <w:tcW w:w="10205" w:type="dxa"/>
            <w:shd w:val="clear" w:color="auto" w:fill="D2DCFA"/>
          </w:tcPr>
          <w:p w14:paraId="336D7A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5B94" w14:paraId="56E381C8" w14:textId="77777777" w:rsidTr="00035B94">
        <w:tc>
          <w:tcPr>
            <w:tcW w:w="10205" w:type="dxa"/>
            <w:vAlign w:val="center"/>
          </w:tcPr>
          <w:p w14:paraId="147B3D1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035B94" w14:paraId="7B74A17F" w14:textId="77777777" w:rsidTr="00035B94">
        <w:tc>
          <w:tcPr>
            <w:tcW w:w="10205" w:type="dxa"/>
            <w:vAlign w:val="center"/>
          </w:tcPr>
          <w:p w14:paraId="70F6BB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4474F8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67837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5CFE50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235E7E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7B2684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0FAD8A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0FB8B9E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3CC00D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2EE552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2E8EECE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GrundskatteloftReguleretGrundværdi</w:t>
            </w:r>
            <w:proofErr w:type="spellEnd"/>
            <w:r>
              <w:rPr>
                <w:rFonts w:ascii="Arial" w:hAnsi="Arial" w:cs="Arial"/>
                <w:sz w:val="18"/>
              </w:rPr>
              <w:t>)</w:t>
            </w:r>
          </w:p>
          <w:p w14:paraId="3C224DB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0CB8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02028DD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08FF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BeskatningsgrundlagEjLandOgSkov</w:t>
            </w:r>
            <w:proofErr w:type="spellEnd"/>
            <w:r>
              <w:rPr>
                <w:rFonts w:ascii="Arial" w:hAnsi="Arial" w:cs="Arial"/>
                <w:sz w:val="18"/>
              </w:rPr>
              <w:t>*</w:t>
            </w:r>
          </w:p>
          <w:p w14:paraId="6F4DDF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7B13D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21B4D4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1446C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90AD2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1F3045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E25E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1C449AB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0EEFAC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1BB9A4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BF377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33CA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F9711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464880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FC3A7B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5B94" w:rsidSect="00035B94">
          <w:headerReference w:type="default" r:id="rId13"/>
          <w:footerReference w:type="default" r:id="rId14"/>
          <w:pgSz w:w="11906" w:h="16838"/>
          <w:pgMar w:top="567" w:right="567" w:bottom="567" w:left="1134" w:header="283" w:footer="708" w:gutter="0"/>
          <w:cols w:space="708"/>
          <w:docGrid w:linePitch="360"/>
        </w:sectPr>
      </w:pPr>
    </w:p>
    <w:p w14:paraId="70053D1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35B94" w14:paraId="25C5701A" w14:textId="77777777" w:rsidTr="00035B94">
        <w:trPr>
          <w:tblHeader/>
        </w:trPr>
        <w:tc>
          <w:tcPr>
            <w:tcW w:w="3401" w:type="dxa"/>
            <w:shd w:val="clear" w:color="auto" w:fill="D2DCFA"/>
            <w:vAlign w:val="center"/>
          </w:tcPr>
          <w:p w14:paraId="14067F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5855C54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6D7E6A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35B94" w14:paraId="5D9EB216" w14:textId="77777777" w:rsidTr="00035B94">
        <w:tc>
          <w:tcPr>
            <w:tcW w:w="3401" w:type="dxa"/>
          </w:tcPr>
          <w:p w14:paraId="226A583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64C6BD0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74E6B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568CF19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781C6A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753418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6A9906F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0BAC88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750C93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7E7A0B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C23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BCA2B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65EC60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82F76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0FD74C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518DD6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BB0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D146251" w14:textId="77777777" w:rsidTr="00035B94">
        <w:tc>
          <w:tcPr>
            <w:tcW w:w="3401" w:type="dxa"/>
          </w:tcPr>
          <w:p w14:paraId="2C22CE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4E6691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FF19B8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02E8A0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3153BE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CB63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39B1B9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4A53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B9D960" w14:textId="77777777" w:rsidTr="00035B94">
        <w:tc>
          <w:tcPr>
            <w:tcW w:w="3401" w:type="dxa"/>
          </w:tcPr>
          <w:p w14:paraId="320C7DC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244289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79BE2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224ACAF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2A5A1F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8112C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6ED77D" w14:textId="77777777" w:rsidTr="00035B94">
        <w:tc>
          <w:tcPr>
            <w:tcW w:w="3401" w:type="dxa"/>
          </w:tcPr>
          <w:p w14:paraId="2CD4E82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7EDA12E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F14FF3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3390AB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501B3C0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DB86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3B57DC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44A7E4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02A4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2658D82" w14:textId="77777777" w:rsidTr="00035B94">
        <w:tc>
          <w:tcPr>
            <w:tcW w:w="3401" w:type="dxa"/>
          </w:tcPr>
          <w:p w14:paraId="6F4DA76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111C28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03E600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73F6B4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5A87AD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1457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17773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5E8F82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9327A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1A2AA1" w14:textId="77777777" w:rsidTr="00035B94">
        <w:tc>
          <w:tcPr>
            <w:tcW w:w="3401" w:type="dxa"/>
          </w:tcPr>
          <w:p w14:paraId="2CF28B8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6FDF383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617D94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w:t>
            </w:r>
          </w:p>
          <w:p w14:paraId="29C7A31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[a-zA-Z]</w:t>
            </w:r>
          </w:p>
        </w:tc>
        <w:tc>
          <w:tcPr>
            <w:tcW w:w="4671" w:type="dxa"/>
          </w:tcPr>
          <w:p w14:paraId="6AC966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4B7D7D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5082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33BBD3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B39C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092B32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26F064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5B6AB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9AE9F27" w14:textId="77777777" w:rsidTr="00035B94">
        <w:tc>
          <w:tcPr>
            <w:tcW w:w="3401" w:type="dxa"/>
          </w:tcPr>
          <w:p w14:paraId="03E219D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1406EF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925A91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64D5EBF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7DCA5D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7345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C49E5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39F8136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D7E2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16486A9" w14:textId="77777777" w:rsidTr="00035B94">
        <w:tc>
          <w:tcPr>
            <w:tcW w:w="3401" w:type="dxa"/>
          </w:tcPr>
          <w:p w14:paraId="0B1C592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59944F8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9BB06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06E689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2AAE1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569585C" w14:textId="77777777" w:rsidTr="00035B94">
        <w:tc>
          <w:tcPr>
            <w:tcW w:w="3401" w:type="dxa"/>
          </w:tcPr>
          <w:p w14:paraId="688EDB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4B9A1D2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5E1D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1FAD85C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F2D88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B3F5B41" w14:textId="77777777" w:rsidTr="00035B94">
        <w:tc>
          <w:tcPr>
            <w:tcW w:w="3401" w:type="dxa"/>
          </w:tcPr>
          <w:p w14:paraId="556F866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AdresseLigeUlige</w:t>
            </w:r>
            <w:proofErr w:type="spellEnd"/>
          </w:p>
        </w:tc>
        <w:tc>
          <w:tcPr>
            <w:tcW w:w="1701" w:type="dxa"/>
          </w:tcPr>
          <w:p w14:paraId="32850EF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359BEDE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w:t>
            </w:r>
          </w:p>
          <w:p w14:paraId="3A01838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[a-zA-ZøæåØÆÅ]*</w:t>
            </w:r>
          </w:p>
          <w:p w14:paraId="672024D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Lige, Ulige</w:t>
            </w:r>
          </w:p>
        </w:tc>
        <w:tc>
          <w:tcPr>
            <w:tcW w:w="4671" w:type="dxa"/>
          </w:tcPr>
          <w:p w14:paraId="57313E0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om tal er lige eller ulige.</w:t>
            </w:r>
          </w:p>
          <w:p w14:paraId="1725F6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7BCE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6A565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423DE0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5ACFEA9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683ED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31C40C0" w14:textId="77777777" w:rsidTr="00035B94">
        <w:tc>
          <w:tcPr>
            <w:tcW w:w="3401" w:type="dxa"/>
          </w:tcPr>
          <w:p w14:paraId="089C99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AdressePostBox</w:t>
            </w:r>
            <w:proofErr w:type="spellEnd"/>
          </w:p>
        </w:tc>
        <w:tc>
          <w:tcPr>
            <w:tcW w:w="1701" w:type="dxa"/>
          </w:tcPr>
          <w:p w14:paraId="7AB658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066E8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70498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16615D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3C2E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FD33E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3620EF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97657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D6316D5" w14:textId="77777777" w:rsidTr="00035B94">
        <w:tc>
          <w:tcPr>
            <w:tcW w:w="3401" w:type="dxa"/>
          </w:tcPr>
          <w:p w14:paraId="7DECDA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027E5E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504374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4DC933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3AB75F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E11F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92E996A" w14:textId="77777777" w:rsidTr="00035B94">
        <w:tc>
          <w:tcPr>
            <w:tcW w:w="3401" w:type="dxa"/>
          </w:tcPr>
          <w:p w14:paraId="2D6F996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2D5D15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7025CD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60B0FA8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0088C7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1A5AFA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37C28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142001B" w14:textId="77777777" w:rsidTr="00035B94">
        <w:tc>
          <w:tcPr>
            <w:tcW w:w="3401" w:type="dxa"/>
          </w:tcPr>
          <w:p w14:paraId="5BC0239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7522B3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F5E9A7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7B58A6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130277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AABDD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4EB52B8" w14:textId="77777777" w:rsidTr="00035B94">
        <w:tc>
          <w:tcPr>
            <w:tcW w:w="3401" w:type="dxa"/>
          </w:tcPr>
          <w:p w14:paraId="2C0AD03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35E2C7F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581E1D7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w:t>
            </w:r>
          </w:p>
          <w:p w14:paraId="165DCDD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[a-zA-Z]</w:t>
            </w:r>
          </w:p>
        </w:tc>
        <w:tc>
          <w:tcPr>
            <w:tcW w:w="4671" w:type="dxa"/>
          </w:tcPr>
          <w:p w14:paraId="27AEF9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7EADB8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89A94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61300E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9967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72500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0196EE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4374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3153E3" w14:textId="77777777" w:rsidTr="00035B94">
        <w:tc>
          <w:tcPr>
            <w:tcW w:w="3401" w:type="dxa"/>
          </w:tcPr>
          <w:p w14:paraId="42D12F2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6E0AC63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E641D3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1C218B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1E3A9B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5AAC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6A4B4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679F26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9639B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C8979C3" w14:textId="77777777" w:rsidTr="00035B94">
        <w:tc>
          <w:tcPr>
            <w:tcW w:w="3401" w:type="dxa"/>
          </w:tcPr>
          <w:p w14:paraId="7C6BF19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542055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6A83F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4C54C0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702D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FAB8513" w14:textId="77777777" w:rsidTr="00035B94">
        <w:tc>
          <w:tcPr>
            <w:tcW w:w="3401" w:type="dxa"/>
          </w:tcPr>
          <w:p w14:paraId="71112F6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3B53EB6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D7B24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1833A7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A331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995B694" w14:textId="77777777" w:rsidTr="00035B94">
        <w:tc>
          <w:tcPr>
            <w:tcW w:w="3401" w:type="dxa"/>
          </w:tcPr>
          <w:p w14:paraId="521D14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40A384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C3196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75724B5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3CC092B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C9F9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596A47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5D577C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005C063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6568215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66D4A00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0C6A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56981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5BAC2F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9FBB3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45DE45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7B100C6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31B9F6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463880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00A461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2D9A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5AFB8D9" w14:textId="77777777" w:rsidTr="00035B94">
        <w:tc>
          <w:tcPr>
            <w:tcW w:w="3401" w:type="dxa"/>
          </w:tcPr>
          <w:p w14:paraId="1F8A050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AdresseTypeTekst</w:t>
            </w:r>
            <w:proofErr w:type="spellEnd"/>
          </w:p>
        </w:tc>
        <w:tc>
          <w:tcPr>
            <w:tcW w:w="1701" w:type="dxa"/>
          </w:tcPr>
          <w:p w14:paraId="0CEF153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4B0E942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0955C76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3AD069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6874E93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6823213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BD429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E6E3B23" w14:textId="77777777" w:rsidTr="00035B94">
        <w:tc>
          <w:tcPr>
            <w:tcW w:w="3401" w:type="dxa"/>
          </w:tcPr>
          <w:p w14:paraId="015346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72C69A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82B26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3A7A23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7AB30B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41C5677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1ECF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20337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406C80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7C239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7C2EC7E" w14:textId="77777777" w:rsidTr="00035B94">
        <w:tc>
          <w:tcPr>
            <w:tcW w:w="3401" w:type="dxa"/>
          </w:tcPr>
          <w:p w14:paraId="25DF7B0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AdresseVejNavn</w:t>
            </w:r>
            <w:proofErr w:type="spellEnd"/>
          </w:p>
        </w:tc>
        <w:tc>
          <w:tcPr>
            <w:tcW w:w="1701" w:type="dxa"/>
          </w:tcPr>
          <w:p w14:paraId="098019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126CBD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70B37F8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312F9D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0AA716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47074B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E14FE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3D63302" w14:textId="77777777" w:rsidTr="00035B94">
        <w:tc>
          <w:tcPr>
            <w:tcW w:w="3401" w:type="dxa"/>
          </w:tcPr>
          <w:p w14:paraId="1BF7719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7ECE9E0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79248E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2203298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6E5CB3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547EB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458E8A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641DC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CDED4A3" w14:textId="77777777" w:rsidTr="00035B94">
        <w:tc>
          <w:tcPr>
            <w:tcW w:w="3401" w:type="dxa"/>
          </w:tcPr>
          <w:p w14:paraId="4B6F888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10D665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0BF68AB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0C35234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6D96C0C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4B6F04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7D0AFF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E979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3BA09D2" w14:textId="77777777" w:rsidTr="00035B94">
        <w:tc>
          <w:tcPr>
            <w:tcW w:w="3401" w:type="dxa"/>
          </w:tcPr>
          <w:p w14:paraId="0B90595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3BC131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D8991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21A84D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50AD87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2432B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A1B18E7" w14:textId="77777777" w:rsidTr="00035B94">
        <w:tc>
          <w:tcPr>
            <w:tcW w:w="3401" w:type="dxa"/>
          </w:tcPr>
          <w:p w14:paraId="13177C6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070B6CD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C5AE7D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267C1ED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02B8A0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01CC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020A3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5F26B39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C373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6732EDA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539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0C0B6B3" w14:textId="77777777" w:rsidTr="00035B94">
        <w:tc>
          <w:tcPr>
            <w:tcW w:w="3401" w:type="dxa"/>
          </w:tcPr>
          <w:p w14:paraId="3C97226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0D104E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593A5A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C46F6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59639A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271E4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8104593" w14:textId="77777777" w:rsidTr="00035B94">
        <w:tc>
          <w:tcPr>
            <w:tcW w:w="3401" w:type="dxa"/>
          </w:tcPr>
          <w:p w14:paraId="3C2DBA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4145B56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4DA9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007724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75B8F5E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BEFE9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613960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42E3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2E2CCE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FE0B9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13EEEE9" w14:textId="77777777" w:rsidTr="00035B94">
        <w:tc>
          <w:tcPr>
            <w:tcW w:w="3401" w:type="dxa"/>
          </w:tcPr>
          <w:p w14:paraId="6349F37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270D042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96423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51BE6A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F77B3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092AB6B" w14:textId="77777777" w:rsidTr="00035B94">
        <w:tc>
          <w:tcPr>
            <w:tcW w:w="3401" w:type="dxa"/>
          </w:tcPr>
          <w:p w14:paraId="666012C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0EBCFD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4CD5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35AD00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0359A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32CBDC9" w14:textId="77777777" w:rsidTr="00035B94">
        <w:tc>
          <w:tcPr>
            <w:tcW w:w="3401" w:type="dxa"/>
          </w:tcPr>
          <w:p w14:paraId="35C6DC3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28FC35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E9B717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5C5BCE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491849C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(Udenfor Skatteforvaltningen er de kommunale ejendomsnumre under afvikling og erstattes af BFE-numre, BFE=Bestemt Fast Ejendom)</w:t>
            </w:r>
          </w:p>
          <w:p w14:paraId="43D385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ACC5C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CF6010D" w14:textId="77777777" w:rsidTr="00035B94">
        <w:tc>
          <w:tcPr>
            <w:tcW w:w="3401" w:type="dxa"/>
          </w:tcPr>
          <w:p w14:paraId="367994F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7154DCD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A8E96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E0F621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F3323B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47EDD3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DDCC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B2C0842" w14:textId="77777777" w:rsidTr="00035B94">
        <w:tc>
          <w:tcPr>
            <w:tcW w:w="3401" w:type="dxa"/>
          </w:tcPr>
          <w:p w14:paraId="24930D7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Ejendomsgrundskyld2024Med2023PromilleBeløb</w:t>
            </w:r>
          </w:p>
        </w:tc>
        <w:tc>
          <w:tcPr>
            <w:tcW w:w="1701" w:type="dxa"/>
          </w:tcPr>
          <w:p w14:paraId="38785B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C5A61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26C0F6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696B1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for ejendommen i 2024 hvis man beregner den som 2024-beskatningsgrundlaget med den relevante grundskyldspromille for 2023.</w:t>
            </w:r>
          </w:p>
          <w:p w14:paraId="0E360D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A8074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0866551" w14:textId="77777777" w:rsidTr="00035B94">
        <w:tc>
          <w:tcPr>
            <w:tcW w:w="3401" w:type="dxa"/>
          </w:tcPr>
          <w:p w14:paraId="5345A12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Ejendomsgrundskyld2024MedGrundskatteloftBeløb</w:t>
            </w:r>
          </w:p>
        </w:tc>
        <w:tc>
          <w:tcPr>
            <w:tcW w:w="1701" w:type="dxa"/>
          </w:tcPr>
          <w:p w14:paraId="3144DC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D065C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ADC541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1939C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for ejendommen i 2024 hvis man beregner den som vurderingens anvendte skattegrundlag (</w:t>
            </w:r>
            <w:proofErr w:type="spellStart"/>
            <w:r>
              <w:rPr>
                <w:rFonts w:ascii="Arial" w:hAnsi="Arial" w:cs="Arial"/>
                <w:sz w:val="18"/>
              </w:rPr>
              <w:t>GrundskatteloftReguleretGrundværdi</w:t>
            </w:r>
            <w:proofErr w:type="spellEnd"/>
            <w:r>
              <w:rPr>
                <w:rFonts w:ascii="Arial" w:hAnsi="Arial" w:cs="Arial"/>
                <w:sz w:val="18"/>
              </w:rPr>
              <w:t>) med den relevante grundskyldspromille for 2024</w:t>
            </w:r>
          </w:p>
          <w:p w14:paraId="56E5BF4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E8801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51FF1E6" w14:textId="77777777" w:rsidTr="00035B94">
        <w:tc>
          <w:tcPr>
            <w:tcW w:w="3401" w:type="dxa"/>
          </w:tcPr>
          <w:p w14:paraId="1EE9BD6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0813DE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4222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D260BE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7A2E0E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til ét opkrævningssystem for et helt givet </w:t>
            </w:r>
            <w:proofErr w:type="spellStart"/>
            <w:r>
              <w:rPr>
                <w:rFonts w:ascii="Arial" w:hAnsi="Arial" w:cs="Arial"/>
                <w:sz w:val="18"/>
              </w:rPr>
              <w:t>IndkomstÅr</w:t>
            </w:r>
            <w:proofErr w:type="spellEnd"/>
            <w:r>
              <w:rPr>
                <w:rFonts w:ascii="Arial" w:hAnsi="Arial" w:cs="Arial"/>
                <w:sz w:val="18"/>
              </w:rPr>
              <w:t xml:space="preserve"> før ejerfordeling og evt. fradrag af rabat.</w:t>
            </w:r>
          </w:p>
          <w:p w14:paraId="6E9AC4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F9FB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511D75" w14:textId="77777777" w:rsidTr="00035B94">
        <w:tc>
          <w:tcPr>
            <w:tcW w:w="3401" w:type="dxa"/>
          </w:tcPr>
          <w:p w14:paraId="258FCF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EjendomsgrundskyldBeregnetBeløb</w:t>
            </w:r>
            <w:proofErr w:type="spellEnd"/>
          </w:p>
        </w:tc>
        <w:tc>
          <w:tcPr>
            <w:tcW w:w="1701" w:type="dxa"/>
          </w:tcPr>
          <w:p w14:paraId="190654E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2F2EF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CDE420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5970B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til inddrivelse via Skattekontoen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1EA170B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6CF07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7B7FC22" w14:textId="77777777" w:rsidTr="00035B94">
        <w:tc>
          <w:tcPr>
            <w:tcW w:w="3401" w:type="dxa"/>
          </w:tcPr>
          <w:p w14:paraId="7AE3D56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EjendomsgrundskyldLandOgSkovBeløb</w:t>
            </w:r>
            <w:proofErr w:type="spellEnd"/>
          </w:p>
        </w:tc>
        <w:tc>
          <w:tcPr>
            <w:tcW w:w="1701" w:type="dxa"/>
          </w:tcPr>
          <w:p w14:paraId="117E26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F991B1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FB0A8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747C4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som skal betales i grundskyld via Skattekontoen af en land- og skovejendom. Hvis grundskyld af boligdelen opkræves via personskattesystemerne, vil denne ikke indgå i beløbet.</w:t>
            </w:r>
          </w:p>
          <w:p w14:paraId="774332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E56DF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9A68D18" w14:textId="77777777" w:rsidTr="00035B94">
        <w:tc>
          <w:tcPr>
            <w:tcW w:w="3401" w:type="dxa"/>
          </w:tcPr>
          <w:p w14:paraId="1850A40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EjendomsgrundskyldProduktionsjord2024Med2023PromilleBeløb</w:t>
            </w:r>
          </w:p>
        </w:tc>
        <w:tc>
          <w:tcPr>
            <w:tcW w:w="1701" w:type="dxa"/>
          </w:tcPr>
          <w:p w14:paraId="68B18E2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A7B1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24330F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6B9E5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produktionsjord for ejendommen i 2024 hvis man beregner den som 2024-beskatningsgrundlaget med den relevante grundskyldspromille for 2023</w:t>
            </w:r>
          </w:p>
          <w:p w14:paraId="04979FF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E1B9E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835F955" w14:textId="77777777" w:rsidTr="00035B94">
        <w:tc>
          <w:tcPr>
            <w:tcW w:w="3401" w:type="dxa"/>
          </w:tcPr>
          <w:p w14:paraId="457F9CF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EjendomsgrundskyldProduktionsjordBeregnetBeløb</w:t>
            </w:r>
            <w:proofErr w:type="spellEnd"/>
          </w:p>
        </w:tc>
        <w:tc>
          <w:tcPr>
            <w:tcW w:w="1701" w:type="dxa"/>
          </w:tcPr>
          <w:p w14:paraId="4BB4D7D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3C92A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76F35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071DA9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produktionsjord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3ADAB5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7204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DCB4938" w14:textId="77777777" w:rsidTr="00035B94">
        <w:tc>
          <w:tcPr>
            <w:tcW w:w="3401" w:type="dxa"/>
          </w:tcPr>
          <w:p w14:paraId="49AB1E4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EjendomsgrundskyldReguleretBeløb</w:t>
            </w:r>
            <w:proofErr w:type="spellEnd"/>
          </w:p>
        </w:tc>
        <w:tc>
          <w:tcPr>
            <w:tcW w:w="1701" w:type="dxa"/>
          </w:tcPr>
          <w:p w14:paraId="44B643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490D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08852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8CCDBA2" w14:textId="25FE78AF"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for ejendommen </w:t>
            </w:r>
            <w:del w:id="21" w:author="Hanne Erdman Thomsen" w:date="2023-07-02T12:00:00Z">
              <w:r w:rsidR="00911110">
                <w:rPr>
                  <w:rFonts w:ascii="Arial" w:hAnsi="Arial" w:cs="Arial"/>
                  <w:sz w:val="18"/>
                </w:rPr>
                <w:delText>hvis man beregner den</w:delText>
              </w:r>
            </w:del>
            <w:ins w:id="22" w:author="Hanne Erdman Thomsen" w:date="2023-07-02T12:00:00Z">
              <w:r>
                <w:rPr>
                  <w:rFonts w:ascii="Arial" w:hAnsi="Arial" w:cs="Arial"/>
                  <w:sz w:val="18"/>
                </w:rPr>
                <w:t>beregnet</w:t>
              </w:r>
            </w:ins>
            <w:r>
              <w:rPr>
                <w:rFonts w:ascii="Arial" w:hAnsi="Arial" w:cs="Arial"/>
                <w:sz w:val="18"/>
              </w:rPr>
              <w:t xml:space="preserve"> som</w:t>
            </w:r>
            <w:ins w:id="23" w:author="Hanne Erdman Thomsen" w:date="2023-07-02T12:00:00Z">
              <w:r>
                <w:rPr>
                  <w:rFonts w:ascii="Arial" w:hAnsi="Arial" w:cs="Arial"/>
                  <w:sz w:val="18"/>
                </w:rPr>
                <w:t xml:space="preserve"> det</w:t>
              </w:r>
            </w:ins>
            <w:r>
              <w:rPr>
                <w:rFonts w:ascii="Arial" w:hAnsi="Arial" w:cs="Arial"/>
                <w:sz w:val="18"/>
              </w:rPr>
              <w:t xml:space="preserve"> foregående års grundskyld med tillæg af et </w:t>
            </w:r>
            <w:proofErr w:type="spellStart"/>
            <w:r>
              <w:rPr>
                <w:rFonts w:ascii="Arial" w:hAnsi="Arial" w:cs="Arial"/>
                <w:sz w:val="18"/>
              </w:rPr>
              <w:t>ReguleringBeløb</w:t>
            </w:r>
            <w:proofErr w:type="spellEnd"/>
            <w:del w:id="24" w:author="Hanne Erdman Thomsen" w:date="2023-07-02T12:00:00Z">
              <w:r w:rsidR="00911110">
                <w:rPr>
                  <w:rFonts w:ascii="Arial" w:hAnsi="Arial" w:cs="Arial"/>
                  <w:sz w:val="18"/>
                </w:rPr>
                <w:delText xml:space="preserve"> (</w:delText>
              </w:r>
            </w:del>
            <w:ins w:id="25" w:author="Hanne Erdman Thomsen" w:date="2023-07-02T12:00:00Z">
              <w:r>
                <w:rPr>
                  <w:rFonts w:ascii="Arial" w:hAnsi="Arial" w:cs="Arial"/>
                  <w:sz w:val="18"/>
                </w:rPr>
                <w:t xml:space="preserve">, </w:t>
              </w:r>
            </w:ins>
            <w:r>
              <w:rPr>
                <w:rFonts w:ascii="Arial" w:hAnsi="Arial" w:cs="Arial"/>
                <w:sz w:val="18"/>
              </w:rPr>
              <w:t xml:space="preserve">som udgør en procentdel af den beregnede grundskyld for det aktuelle </w:t>
            </w:r>
            <w:proofErr w:type="spellStart"/>
            <w:r>
              <w:rPr>
                <w:rFonts w:ascii="Arial" w:hAnsi="Arial" w:cs="Arial"/>
                <w:sz w:val="18"/>
              </w:rPr>
              <w:t>IndkomstÅr</w:t>
            </w:r>
            <w:proofErr w:type="spellEnd"/>
            <w:r>
              <w:rPr>
                <w:rFonts w:ascii="Arial" w:hAnsi="Arial" w:cs="Arial"/>
                <w:sz w:val="18"/>
              </w:rPr>
              <w:t xml:space="preserve"> (ifølge reglerne for stigningsbegrænsning i Ejendomsskatteloven</w:t>
            </w:r>
            <w:del w:id="26" w:author="Hanne Erdman Thomsen" w:date="2023-07-02T12:00:00Z">
              <w:r w:rsidR="00911110">
                <w:rPr>
                  <w:rFonts w:ascii="Arial" w:hAnsi="Arial" w:cs="Arial"/>
                  <w:sz w:val="18"/>
                </w:rPr>
                <w:delText>)</w:delText>
              </w:r>
            </w:del>
            <w:ins w:id="27" w:author="Hanne Erdman Thomsen" w:date="2023-07-02T12:00:00Z">
              <w:r>
                <w:rPr>
                  <w:rFonts w:ascii="Arial" w:hAnsi="Arial" w:cs="Arial"/>
                  <w:sz w:val="18"/>
                </w:rPr>
                <w:t>).</w:t>
              </w:r>
            </w:ins>
          </w:p>
          <w:p w14:paraId="0612968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Hanne Erdman Thomsen" w:date="2023-07-02T12:00:00Z"/>
                <w:rFonts w:ascii="Arial" w:hAnsi="Arial" w:cs="Arial"/>
                <w:sz w:val="18"/>
              </w:rPr>
            </w:pPr>
          </w:p>
          <w:p w14:paraId="1225166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Hanne Erdman Thomsen" w:date="2023-07-02T12:00:00Z"/>
                <w:rFonts w:ascii="Arial" w:hAnsi="Arial" w:cs="Arial"/>
                <w:sz w:val="18"/>
              </w:rPr>
            </w:pPr>
            <w:ins w:id="30" w:author="Hanne Erdman Thomsen" w:date="2023-07-02T12:00:00Z">
              <w:r>
                <w:rPr>
                  <w:rFonts w:ascii="Arial" w:hAnsi="Arial" w:cs="Arial"/>
                  <w:sz w:val="18"/>
                </w:rPr>
                <w:t xml:space="preserve">For </w:t>
              </w:r>
              <w:proofErr w:type="spellStart"/>
              <w:r>
                <w:rPr>
                  <w:rFonts w:ascii="Arial" w:hAnsi="Arial" w:cs="Arial"/>
                  <w:sz w:val="18"/>
                </w:rPr>
                <w:t>IndkomstÅr</w:t>
              </w:r>
              <w:proofErr w:type="spellEnd"/>
              <w:r>
                <w:rPr>
                  <w:rFonts w:ascii="Arial" w:hAnsi="Arial" w:cs="Arial"/>
                  <w:sz w:val="18"/>
                </w:rPr>
                <w:t xml:space="preserve"> 2024 er det grundskylden for ejendommen opgjort efter den gamle lov om kommunale ejendomsskatter, </w:t>
              </w:r>
              <w:proofErr w:type="spellStart"/>
              <w:r>
                <w:rPr>
                  <w:rFonts w:ascii="Arial" w:hAnsi="Arial" w:cs="Arial"/>
                  <w:sz w:val="18"/>
                </w:rPr>
                <w:t>d.v.s</w:t>
              </w:r>
              <w:proofErr w:type="spellEnd"/>
              <w:r>
                <w:rPr>
                  <w:rFonts w:ascii="Arial" w:hAnsi="Arial" w:cs="Arial"/>
                  <w:sz w:val="18"/>
                </w:rPr>
                <w:t>. beregnet med promillen for 2023 og baseret på den laveste af: 1) ejendommens grundværdi efter forsigtighedsprincip og 2) den grundværdi der blev brugt i 2023 forhøjet med 2,8% (</w:t>
              </w:r>
              <w:proofErr w:type="spellStart"/>
              <w:r>
                <w:rPr>
                  <w:rFonts w:ascii="Arial" w:hAnsi="Arial" w:cs="Arial"/>
                  <w:sz w:val="18"/>
                </w:rPr>
                <w:t>GrundskatteloftReguleretGrundværdi</w:t>
              </w:r>
              <w:proofErr w:type="spellEnd"/>
              <w:r>
                <w:rPr>
                  <w:rFonts w:ascii="Arial" w:hAnsi="Arial" w:cs="Arial"/>
                  <w:sz w:val="18"/>
                </w:rPr>
                <w:t>).</w:t>
              </w:r>
            </w:ins>
          </w:p>
          <w:p w14:paraId="33DA30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86ADE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32DD808" w14:textId="77777777" w:rsidTr="00035B94">
        <w:tc>
          <w:tcPr>
            <w:tcW w:w="3401" w:type="dxa"/>
          </w:tcPr>
          <w:p w14:paraId="0AC4C74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EjendomsgrundskyldReguleringBeløb</w:t>
            </w:r>
            <w:proofErr w:type="spellEnd"/>
          </w:p>
        </w:tc>
        <w:tc>
          <w:tcPr>
            <w:tcW w:w="1701" w:type="dxa"/>
          </w:tcPr>
          <w:p w14:paraId="3A1ECC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9D3F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DA3FE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76DD65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lægges til foregående års grundskyld for at få den regulerede grundskyld. Beregnes med den relevante Grundskyldsregulering-sats som en procentdel af det aktuelle års beregnede grundskyld (</w:t>
            </w:r>
            <w:proofErr w:type="spellStart"/>
            <w:r>
              <w:rPr>
                <w:rFonts w:ascii="Arial" w:hAnsi="Arial" w:cs="Arial"/>
                <w:sz w:val="18"/>
              </w:rPr>
              <w:t>EjendomsgrundskyldBeregnetBeløb</w:t>
            </w:r>
            <w:proofErr w:type="spellEnd"/>
            <w:r>
              <w:rPr>
                <w:rFonts w:ascii="Arial" w:hAnsi="Arial" w:cs="Arial"/>
                <w:sz w:val="18"/>
              </w:rPr>
              <w:t>).</w:t>
            </w:r>
          </w:p>
          <w:p w14:paraId="7BC58B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80905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58CE53A" w14:textId="77777777" w:rsidTr="00035B94">
        <w:tc>
          <w:tcPr>
            <w:tcW w:w="3401" w:type="dxa"/>
          </w:tcPr>
          <w:p w14:paraId="00C58BD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EjendomsgrundskyldRestareal2024Med2023PromilleBeløb</w:t>
            </w:r>
          </w:p>
        </w:tc>
        <w:tc>
          <w:tcPr>
            <w:tcW w:w="1701" w:type="dxa"/>
          </w:tcPr>
          <w:p w14:paraId="359378C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8D15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07CDA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0C63F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restareal for ejendommen i 2024 hvis man beregner den som 2024-beskatningsgrundlaget med den relevante grundskyldspromille for 2023</w:t>
            </w:r>
          </w:p>
          <w:p w14:paraId="208E3B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26C9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AD87277" w14:textId="77777777" w:rsidTr="00035B94">
        <w:tc>
          <w:tcPr>
            <w:tcW w:w="3401" w:type="dxa"/>
          </w:tcPr>
          <w:p w14:paraId="2942AC0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EjendomsgrundskyldRestarealBeregnetBeløb</w:t>
            </w:r>
            <w:proofErr w:type="spellEnd"/>
          </w:p>
        </w:tc>
        <w:tc>
          <w:tcPr>
            <w:tcW w:w="1701" w:type="dxa"/>
          </w:tcPr>
          <w:p w14:paraId="7DCE46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D7C6A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92184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5DAFCA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restareal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6D1AE9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754B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E62CE82" w14:textId="77777777" w:rsidTr="00035B94">
        <w:tc>
          <w:tcPr>
            <w:tcW w:w="3401" w:type="dxa"/>
          </w:tcPr>
          <w:p w14:paraId="5CAC36F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EjendomsgrundskyldStuehus2024Med2023PromilleBeløb</w:t>
            </w:r>
          </w:p>
        </w:tc>
        <w:tc>
          <w:tcPr>
            <w:tcW w:w="1701" w:type="dxa"/>
          </w:tcPr>
          <w:p w14:paraId="55C585C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A950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B739DA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D7351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Grundskyld af stuehus for ejendommen i 2024 hvis man beregner den som 2024-beskatningsgrundlaget med den relevante grundskyldspromille for 2023</w:t>
            </w:r>
          </w:p>
          <w:p w14:paraId="0BF8591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E1E7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011F080" w14:textId="77777777" w:rsidTr="00035B94">
        <w:tc>
          <w:tcPr>
            <w:tcW w:w="3401" w:type="dxa"/>
          </w:tcPr>
          <w:p w14:paraId="5F993BE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EjendomsgrundskyldStuehusBeregnetBeløb</w:t>
            </w:r>
            <w:proofErr w:type="spellEnd"/>
          </w:p>
        </w:tc>
        <w:tc>
          <w:tcPr>
            <w:tcW w:w="1701" w:type="dxa"/>
          </w:tcPr>
          <w:p w14:paraId="149CBF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C74FB9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EE5D8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2B198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af stuehus beregnet med </w:t>
            </w:r>
            <w:proofErr w:type="spellStart"/>
            <w:r>
              <w:rPr>
                <w:rFonts w:ascii="Arial" w:hAnsi="Arial" w:cs="Arial"/>
                <w:sz w:val="18"/>
              </w:rPr>
              <w:t>GrundværdiBeskatningsgrundlag</w:t>
            </w:r>
            <w:proofErr w:type="spellEnd"/>
            <w:r>
              <w:rPr>
                <w:rFonts w:ascii="Arial" w:hAnsi="Arial" w:cs="Arial"/>
                <w:sz w:val="18"/>
              </w:rPr>
              <w:t xml:space="preserve"> og promille for det aktuelle </w:t>
            </w:r>
            <w:proofErr w:type="spellStart"/>
            <w:r>
              <w:rPr>
                <w:rFonts w:ascii="Arial" w:hAnsi="Arial" w:cs="Arial"/>
                <w:sz w:val="18"/>
              </w:rPr>
              <w:t>IndkomstÅr</w:t>
            </w:r>
            <w:proofErr w:type="spellEnd"/>
          </w:p>
          <w:p w14:paraId="12381DB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7EF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3708C4" w14:textId="77777777" w:rsidTr="00035B94">
        <w:tc>
          <w:tcPr>
            <w:tcW w:w="3401" w:type="dxa"/>
          </w:tcPr>
          <w:p w14:paraId="3B442A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41242AF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2390523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36</w:t>
            </w:r>
          </w:p>
          <w:p w14:paraId="72ADF83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[a-fA-F0-9]{8}-[a-fA-F0-9]{4}-[a-fA-F0-9]{4}-[a-fA-F0-9]{4}-[a-fA-F0-9]{12}</w:t>
            </w:r>
          </w:p>
        </w:tc>
        <w:tc>
          <w:tcPr>
            <w:tcW w:w="4671" w:type="dxa"/>
          </w:tcPr>
          <w:p w14:paraId="17175A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75EC2D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A0DC7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3F10036" w14:textId="77777777" w:rsidTr="00035B94">
        <w:tc>
          <w:tcPr>
            <w:tcW w:w="3401" w:type="dxa"/>
          </w:tcPr>
          <w:p w14:paraId="785815E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664C33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45CC82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4677D3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7DFE1E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18E506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4A06B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E40570" w14:textId="77777777" w:rsidTr="00035B94">
        <w:tc>
          <w:tcPr>
            <w:tcW w:w="3401" w:type="dxa"/>
          </w:tcPr>
          <w:p w14:paraId="6FA1EE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3234AD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9E27BC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70B2F1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1BE9CF3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C064B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17B61C9" w14:textId="77777777" w:rsidTr="00035B94">
        <w:tc>
          <w:tcPr>
            <w:tcW w:w="3401" w:type="dxa"/>
          </w:tcPr>
          <w:p w14:paraId="64B16E6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05E65C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177CC4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BE5A77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5455BBD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7813475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A4F5E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3F615AD" w14:textId="77777777" w:rsidTr="00035B94">
        <w:tc>
          <w:tcPr>
            <w:tcW w:w="3401" w:type="dxa"/>
          </w:tcPr>
          <w:p w14:paraId="056329F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484CFF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CE57DF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B1F58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1C9907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35C6D3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AEB22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9312F04" w14:textId="77777777" w:rsidTr="00035B94">
        <w:tc>
          <w:tcPr>
            <w:tcW w:w="3401" w:type="dxa"/>
          </w:tcPr>
          <w:p w14:paraId="42AA89E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237A418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42FEE1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5DCDEE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404B3D0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70A33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F6D8AE8" w14:textId="77777777" w:rsidTr="00035B94">
        <w:tc>
          <w:tcPr>
            <w:tcW w:w="3401" w:type="dxa"/>
          </w:tcPr>
          <w:p w14:paraId="6EE5B0B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EjendomsvurderingJuridiskKategoriTekst</w:t>
            </w:r>
            <w:proofErr w:type="spellEnd"/>
          </w:p>
        </w:tc>
        <w:tc>
          <w:tcPr>
            <w:tcW w:w="1701" w:type="dxa"/>
          </w:tcPr>
          <w:p w14:paraId="7CB8B3C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54D65AD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3E670FA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12D0E3B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lastRenderedPageBreak/>
              <w:t>whitespace: preserve</w:t>
            </w:r>
          </w:p>
        </w:tc>
        <w:tc>
          <w:tcPr>
            <w:tcW w:w="4671" w:type="dxa"/>
          </w:tcPr>
          <w:p w14:paraId="72BDDAF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 som beskriver ejendommens overordnede kategori i relation til ejendomsvurdering og -beskatning svarende til den juridiske kategorikode, jf. ejendomsvurderingslovens §§ 3 og 4.</w:t>
            </w:r>
          </w:p>
          <w:p w14:paraId="788557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 "Landbrugsejendom" (kode 2200), "Ikke-vurderingspligtig ejendom" (kode 8000)</w:t>
            </w:r>
          </w:p>
          <w:p w14:paraId="2E79839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BB02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448936A" w14:textId="77777777" w:rsidTr="00035B94">
        <w:tc>
          <w:tcPr>
            <w:tcW w:w="3401" w:type="dxa"/>
          </w:tcPr>
          <w:p w14:paraId="3876C39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EjendomsvurderingJuridiskKategorikode</w:t>
            </w:r>
            <w:proofErr w:type="spellEnd"/>
          </w:p>
        </w:tc>
        <w:tc>
          <w:tcPr>
            <w:tcW w:w="1701" w:type="dxa"/>
          </w:tcPr>
          <w:p w14:paraId="3F3970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9B04F3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1BDA9D8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2CDA53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4ED49B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5A826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59A9A66" w14:textId="77777777" w:rsidTr="00035B94">
        <w:tc>
          <w:tcPr>
            <w:tcW w:w="3401" w:type="dxa"/>
          </w:tcPr>
          <w:p w14:paraId="0F4C0AA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EjendomsvurderingJuridiskUnderkategoriTekst</w:t>
            </w:r>
            <w:proofErr w:type="spellEnd"/>
          </w:p>
        </w:tc>
        <w:tc>
          <w:tcPr>
            <w:tcW w:w="1701" w:type="dxa"/>
          </w:tcPr>
          <w:p w14:paraId="734049A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045782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2C43118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2403397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2AC0352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2AC469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4C0379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5721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DF105EB" w14:textId="77777777" w:rsidTr="00035B94">
        <w:tc>
          <w:tcPr>
            <w:tcW w:w="3401" w:type="dxa"/>
          </w:tcPr>
          <w:p w14:paraId="472236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06878D5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945170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0A90F6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7645DFD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71A9C6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2C27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052A5AD" w14:textId="77777777" w:rsidTr="00035B94">
        <w:tc>
          <w:tcPr>
            <w:tcW w:w="3401" w:type="dxa"/>
          </w:tcPr>
          <w:p w14:paraId="327CDE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7B66AA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C9A1B1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2F0D3B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29C020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A12E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2493375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3EBE98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30FD05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75B983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6903E7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55DB11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503513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1F34D2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6AC2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42A5D5B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6F0569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3DA017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41C189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38C3ECA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F59B8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3FF983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6226A63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7FC2F0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48226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3FFDB6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0352FA1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1518E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9947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CB13D39" w14:textId="77777777" w:rsidTr="00035B94">
        <w:tc>
          <w:tcPr>
            <w:tcW w:w="3401" w:type="dxa"/>
          </w:tcPr>
          <w:p w14:paraId="5DAABA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79AEC89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15288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165208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641629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4F5D0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8C5048F" w14:textId="77777777" w:rsidTr="00035B94">
        <w:tc>
          <w:tcPr>
            <w:tcW w:w="3401" w:type="dxa"/>
          </w:tcPr>
          <w:p w14:paraId="56867F7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00D49DD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integer</w:t>
            </w:r>
          </w:p>
          <w:p w14:paraId="77B848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4</w:t>
            </w:r>
          </w:p>
          <w:p w14:paraId="73BC79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0</w:t>
            </w:r>
          </w:p>
          <w:p w14:paraId="2083142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w:t>
            </w:r>
          </w:p>
          <w:p w14:paraId="5FA959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7ED610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7553A9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259906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E5F9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D529CC4" w14:textId="77777777" w:rsidTr="00035B94">
        <w:tc>
          <w:tcPr>
            <w:tcW w:w="3401" w:type="dxa"/>
          </w:tcPr>
          <w:p w14:paraId="294CB57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EjendomsvurderingÆndringDato</w:t>
            </w:r>
            <w:proofErr w:type="spellEnd"/>
          </w:p>
        </w:tc>
        <w:tc>
          <w:tcPr>
            <w:tcW w:w="1701" w:type="dxa"/>
          </w:tcPr>
          <w:p w14:paraId="7EDB90E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85361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oprettet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vurderingsår</w:t>
            </w:r>
            <w:proofErr w:type="spellEnd"/>
            <w:r>
              <w:rPr>
                <w:rFonts w:ascii="Arial" w:hAnsi="Arial" w:cs="Arial"/>
                <w:sz w:val="18"/>
              </w:rPr>
              <w:t xml:space="preserve"> 2012 og ændringsdato 27-05-2018</w:t>
            </w:r>
          </w:p>
          <w:p w14:paraId="41D665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4197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10EBB5C" w14:textId="77777777" w:rsidTr="00035B94">
        <w:tc>
          <w:tcPr>
            <w:tcW w:w="3401" w:type="dxa"/>
          </w:tcPr>
          <w:p w14:paraId="3554C23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0FAB04C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EE42A5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2399E8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783871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0BE28CB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3C658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39902FA" w14:textId="77777777" w:rsidTr="00035B94">
        <w:tc>
          <w:tcPr>
            <w:tcW w:w="3401" w:type="dxa"/>
          </w:tcPr>
          <w:p w14:paraId="0D36ACC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058F78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0447C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B4256A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B047D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3642D5B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0E2B1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F4FA0E6" w14:textId="77777777" w:rsidTr="00035B94">
        <w:tc>
          <w:tcPr>
            <w:tcW w:w="3401" w:type="dxa"/>
          </w:tcPr>
          <w:p w14:paraId="00140B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1C1AA4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533B8B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C41D9F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55477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0475A9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E5EA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9431ECD" w14:textId="77777777" w:rsidTr="00035B94">
        <w:tc>
          <w:tcPr>
            <w:tcW w:w="3401" w:type="dxa"/>
          </w:tcPr>
          <w:p w14:paraId="2CDC84A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22D9C02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6AC741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70EDDE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7084BA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2F06467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CA12E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0B236F" w14:textId="77777777" w:rsidTr="00035B94">
        <w:tc>
          <w:tcPr>
            <w:tcW w:w="3401" w:type="dxa"/>
          </w:tcPr>
          <w:p w14:paraId="2F0168E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6421416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AD5DE3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29BA8B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74826A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4A2F00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22FC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130F5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0E5886E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3C300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16E0E88" w14:textId="77777777" w:rsidTr="00035B94">
        <w:tc>
          <w:tcPr>
            <w:tcW w:w="3401" w:type="dxa"/>
          </w:tcPr>
          <w:p w14:paraId="435B17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1899540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D39DB8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3FA77F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17E604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6E4FF1B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F7EDE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DA0654D" w14:textId="77777777" w:rsidTr="00035B94">
        <w:tc>
          <w:tcPr>
            <w:tcW w:w="3401" w:type="dxa"/>
          </w:tcPr>
          <w:p w14:paraId="363054E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GrundskatteloftReguleretGrundværdi</w:t>
            </w:r>
            <w:proofErr w:type="spellEnd"/>
          </w:p>
        </w:tc>
        <w:tc>
          <w:tcPr>
            <w:tcW w:w="1701" w:type="dxa"/>
          </w:tcPr>
          <w:p w14:paraId="7736893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integer</w:t>
            </w:r>
          </w:p>
          <w:p w14:paraId="023B1EF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11</w:t>
            </w:r>
          </w:p>
          <w:p w14:paraId="312063E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0</w:t>
            </w:r>
          </w:p>
          <w:p w14:paraId="42A5F4F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99999999999</w:t>
            </w:r>
          </w:p>
          <w:p w14:paraId="73B329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3B4D07A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Sats som regulerer grundværdien fra niveauet på vurderingen for året før LOFT_BASISAAR til niveau på det år, som LOFT_BASISAAR angiver.   </w:t>
            </w:r>
          </w:p>
          <w:p w14:paraId="152C0D0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14:paraId="55FD95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Grundværdien i basisåret (LOFT_</w:t>
            </w:r>
            <w:proofErr w:type="gramStart"/>
            <w:r>
              <w:rPr>
                <w:rFonts w:ascii="Arial" w:hAnsi="Arial" w:cs="Arial"/>
                <w:sz w:val="18"/>
              </w:rPr>
              <w:t>BASISAAR)  er</w:t>
            </w:r>
            <w:proofErr w:type="gramEnd"/>
            <w:r>
              <w:rPr>
                <w:rFonts w:ascii="Arial" w:hAnsi="Arial" w:cs="Arial"/>
                <w:sz w:val="18"/>
              </w:rPr>
              <w:t xml:space="preserve">  en regulering, så skal man bruge reguleringssats B til beregning af grundskatteloftet, idet grundværdien er fra året før og derfor skal reguleres.     </w:t>
            </w:r>
          </w:p>
          <w:p w14:paraId="7C4CBC3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 ansvarlig  </w:t>
            </w:r>
          </w:p>
          <w:p w14:paraId="26DD5A4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DE316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w:t>
            </w:r>
            <w:proofErr w:type="spellStart"/>
            <w:r>
              <w:rPr>
                <w:rFonts w:ascii="Arial" w:hAnsi="Arial" w:cs="Arial"/>
                <w:sz w:val="18"/>
              </w:rPr>
              <w:t>IndkomstÅr</w:t>
            </w:r>
            <w:proofErr w:type="spellEnd"/>
            <w:r>
              <w:rPr>
                <w:rFonts w:ascii="Arial" w:hAnsi="Arial" w:cs="Arial"/>
                <w:sz w:val="18"/>
              </w:rPr>
              <w:t xml:space="preserve"> 2024 er værdien = grundskatteloftet for 2023 </w:t>
            </w:r>
            <w:proofErr w:type="spellStart"/>
            <w:r>
              <w:rPr>
                <w:rFonts w:ascii="Arial" w:hAnsi="Arial" w:cs="Arial"/>
                <w:sz w:val="18"/>
              </w:rPr>
              <w:t>reuleret</w:t>
            </w:r>
            <w:proofErr w:type="spellEnd"/>
            <w:r>
              <w:rPr>
                <w:rFonts w:ascii="Arial" w:hAnsi="Arial" w:cs="Arial"/>
                <w:sz w:val="18"/>
              </w:rPr>
              <w:t xml:space="preserve"> med 2,8%</w:t>
            </w:r>
          </w:p>
          <w:p w14:paraId="2B196E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Indkomstår efter 2024 bortfalder Grundskatteloftet</w:t>
            </w:r>
          </w:p>
          <w:p w14:paraId="09B674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B1734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AAE4112" w14:textId="77777777" w:rsidTr="00035B94">
        <w:tc>
          <w:tcPr>
            <w:tcW w:w="3401" w:type="dxa"/>
          </w:tcPr>
          <w:p w14:paraId="7D5B142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GrundskyldsreguleringAlmennyttigBoligSats</w:t>
            </w:r>
            <w:proofErr w:type="spellEnd"/>
          </w:p>
        </w:tc>
        <w:tc>
          <w:tcPr>
            <w:tcW w:w="1701" w:type="dxa"/>
          </w:tcPr>
          <w:p w14:paraId="2A20626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6BBB3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3AFB31B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1AED41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benyttes ved beregning af stigningsbegrænsning på grundskyld for almennyttige boliger.</w:t>
            </w:r>
          </w:p>
          <w:p w14:paraId="3B0AEF9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97268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B8B7C6D" w14:textId="77777777" w:rsidTr="00035B94">
        <w:tc>
          <w:tcPr>
            <w:tcW w:w="3401" w:type="dxa"/>
          </w:tcPr>
          <w:p w14:paraId="2A0307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GrundskyldsreguleringØvrigEjendomSats</w:t>
            </w:r>
            <w:proofErr w:type="spellEnd"/>
          </w:p>
        </w:tc>
        <w:tc>
          <w:tcPr>
            <w:tcW w:w="1701" w:type="dxa"/>
          </w:tcPr>
          <w:p w14:paraId="51387AE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ECF08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6794F60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8AF7D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procentsats der benyttes ved beregning af stigningsbegrænsning på grundskyld for ejendomme der ikke er almennyttige boliger.</w:t>
            </w:r>
          </w:p>
          <w:p w14:paraId="5F73527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F9C4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1889192" w14:textId="77777777" w:rsidTr="00035B94">
        <w:trPr>
          <w:ins w:id="31" w:author="Hanne Erdman Thomsen" w:date="2023-07-02T12:00:00Z"/>
        </w:trPr>
        <w:tc>
          <w:tcPr>
            <w:tcW w:w="3401" w:type="dxa"/>
          </w:tcPr>
          <w:p w14:paraId="41314E9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32" w:author="Hanne Erdman Thomsen" w:date="2023-07-02T12:00:00Z"/>
                <w:rFonts w:ascii="Arial" w:hAnsi="Arial" w:cs="Arial"/>
                <w:sz w:val="18"/>
              </w:rPr>
            </w:pPr>
            <w:ins w:id="33" w:author="Hanne Erdman Thomsen" w:date="2023-07-02T12:00:00Z">
              <w:r>
                <w:rPr>
                  <w:rFonts w:ascii="Arial" w:hAnsi="Arial" w:cs="Arial"/>
                  <w:sz w:val="18"/>
                </w:rPr>
                <w:t>GrundværdiBeløbGammelLov2024</w:t>
              </w:r>
            </w:ins>
          </w:p>
        </w:tc>
        <w:tc>
          <w:tcPr>
            <w:tcW w:w="1701" w:type="dxa"/>
          </w:tcPr>
          <w:p w14:paraId="1BA1E84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 w:author="Hanne Erdman Thomsen" w:date="2023-07-02T12:00:00Z"/>
                <w:rFonts w:ascii="Arial" w:hAnsi="Arial" w:cs="Arial"/>
                <w:sz w:val="18"/>
              </w:rPr>
            </w:pPr>
            <w:ins w:id="35" w:author="Hanne Erdman Thomsen" w:date="2023-07-02T12:00:00Z">
              <w:r>
                <w:rPr>
                  <w:rFonts w:ascii="Arial" w:hAnsi="Arial" w:cs="Arial"/>
                  <w:sz w:val="18"/>
                </w:rPr>
                <w:t>base: decimal</w:t>
              </w:r>
            </w:ins>
          </w:p>
          <w:p w14:paraId="2D57CBD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Hanne Erdman Thomsen" w:date="2023-07-02T12:00:00Z"/>
                <w:rFonts w:ascii="Arial" w:hAnsi="Arial" w:cs="Arial"/>
                <w:sz w:val="18"/>
              </w:rPr>
            </w:pPr>
            <w:proofErr w:type="spellStart"/>
            <w:ins w:id="37" w:author="Hanne Erdman Thomsen" w:date="2023-07-02T12:00:00Z">
              <w:r>
                <w:rPr>
                  <w:rFonts w:ascii="Arial" w:hAnsi="Arial" w:cs="Arial"/>
                  <w:sz w:val="18"/>
                </w:rPr>
                <w:t>totalDigits</w:t>
              </w:r>
              <w:proofErr w:type="spellEnd"/>
              <w:r>
                <w:rPr>
                  <w:rFonts w:ascii="Arial" w:hAnsi="Arial" w:cs="Arial"/>
                  <w:sz w:val="18"/>
                </w:rPr>
                <w:t>: 13</w:t>
              </w:r>
            </w:ins>
          </w:p>
          <w:p w14:paraId="1C3318B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 w:author="Hanne Erdman Thomsen" w:date="2023-07-02T12:00:00Z"/>
                <w:rFonts w:ascii="Arial" w:hAnsi="Arial" w:cs="Arial"/>
                <w:sz w:val="18"/>
              </w:rPr>
            </w:pPr>
            <w:proofErr w:type="spellStart"/>
            <w:ins w:id="39" w:author="Hanne Erdman Thomsen" w:date="2023-07-02T12:00:00Z">
              <w:r>
                <w:rPr>
                  <w:rFonts w:ascii="Arial" w:hAnsi="Arial" w:cs="Arial"/>
                  <w:sz w:val="18"/>
                </w:rPr>
                <w:t>fractionDigits</w:t>
              </w:r>
              <w:proofErr w:type="spellEnd"/>
              <w:r>
                <w:rPr>
                  <w:rFonts w:ascii="Arial" w:hAnsi="Arial" w:cs="Arial"/>
                  <w:sz w:val="18"/>
                </w:rPr>
                <w:t>: 2</w:t>
              </w:r>
            </w:ins>
          </w:p>
        </w:tc>
        <w:tc>
          <w:tcPr>
            <w:tcW w:w="4671" w:type="dxa"/>
          </w:tcPr>
          <w:p w14:paraId="6F47439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Hanne Erdman Thomsen" w:date="2023-07-02T12:00:00Z"/>
                <w:rFonts w:ascii="Arial" w:hAnsi="Arial" w:cs="Arial"/>
                <w:sz w:val="18"/>
              </w:rPr>
            </w:pPr>
            <w:ins w:id="41" w:author="Hanne Erdman Thomsen" w:date="2023-07-02T12:00:00Z">
              <w:r>
                <w:rPr>
                  <w:rFonts w:ascii="Arial" w:hAnsi="Arial" w:cs="Arial"/>
                  <w:sz w:val="18"/>
                </w:rPr>
                <w:t>I 2024 den laveste af følgende værdier:</w:t>
              </w:r>
            </w:ins>
          </w:p>
          <w:p w14:paraId="1BF923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Hanne Erdman Thomsen" w:date="2023-07-02T12:00:00Z"/>
                <w:rFonts w:ascii="Arial" w:hAnsi="Arial" w:cs="Arial"/>
                <w:sz w:val="18"/>
              </w:rPr>
            </w:pPr>
            <w:ins w:id="43" w:author="Hanne Erdman Thomsen" w:date="2023-07-02T12:00:00Z">
              <w:r>
                <w:rPr>
                  <w:rFonts w:ascii="Arial" w:hAnsi="Arial" w:cs="Arial"/>
                  <w:sz w:val="18"/>
                </w:rPr>
                <w:t>1) Grundværdien efter fritagelser og fradrag for forbedringer reduceret jf. forsigtighedsprincippet (</w:t>
              </w:r>
              <w:proofErr w:type="spellStart"/>
              <w:r>
                <w:rPr>
                  <w:rFonts w:ascii="Arial" w:hAnsi="Arial" w:cs="Arial"/>
                  <w:sz w:val="18"/>
                </w:rPr>
                <w:t>GrundværdiBeskatningsgrundlag</w:t>
              </w:r>
              <w:proofErr w:type="spellEnd"/>
              <w:r>
                <w:rPr>
                  <w:rFonts w:ascii="Arial" w:hAnsi="Arial" w:cs="Arial"/>
                  <w:sz w:val="18"/>
                </w:rPr>
                <w:t>)</w:t>
              </w:r>
            </w:ins>
          </w:p>
          <w:p w14:paraId="3FDCFDE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 w:author="Hanne Erdman Thomsen" w:date="2023-07-02T12:00:00Z"/>
                <w:rFonts w:ascii="Arial" w:hAnsi="Arial" w:cs="Arial"/>
                <w:sz w:val="18"/>
              </w:rPr>
            </w:pPr>
            <w:ins w:id="45" w:author="Hanne Erdman Thomsen" w:date="2023-07-02T12:00:00Z">
              <w:r>
                <w:rPr>
                  <w:rFonts w:ascii="Arial" w:hAnsi="Arial" w:cs="Arial"/>
                  <w:sz w:val="18"/>
                </w:rPr>
                <w:t>2) grundskatteloftet for 2023 reguleret med 2,8% (</w:t>
              </w:r>
              <w:proofErr w:type="spellStart"/>
              <w:r>
                <w:rPr>
                  <w:rFonts w:ascii="Arial" w:hAnsi="Arial" w:cs="Arial"/>
                  <w:sz w:val="18"/>
                </w:rPr>
                <w:t>GrundskatteloftReguleretGrundværdi</w:t>
              </w:r>
              <w:proofErr w:type="spellEnd"/>
              <w:r>
                <w:rPr>
                  <w:rFonts w:ascii="Arial" w:hAnsi="Arial" w:cs="Arial"/>
                  <w:sz w:val="18"/>
                </w:rPr>
                <w:t>)</w:t>
              </w:r>
            </w:ins>
          </w:p>
          <w:p w14:paraId="1C0449A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 w:author="Hanne Erdman Thomsen" w:date="2023-07-02T12:00:00Z"/>
                <w:rFonts w:ascii="Arial" w:hAnsi="Arial" w:cs="Arial"/>
                <w:sz w:val="18"/>
              </w:rPr>
            </w:pPr>
          </w:p>
          <w:p w14:paraId="6B8A45E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Hanne Erdman Thomsen" w:date="2023-07-02T12:00:00Z"/>
                <w:rFonts w:ascii="Arial" w:hAnsi="Arial" w:cs="Arial"/>
                <w:sz w:val="18"/>
              </w:rPr>
            </w:pPr>
            <w:ins w:id="48" w:author="Hanne Erdman Thomsen" w:date="2023-07-02T12:00:00Z">
              <w:r>
                <w:rPr>
                  <w:rFonts w:ascii="Arial" w:hAnsi="Arial" w:cs="Arial"/>
                  <w:sz w:val="18"/>
                </w:rPr>
                <w:lastRenderedPageBreak/>
                <w:t xml:space="preserve">Værdien benyttes i forbindelse med beregning af stigningsbegrænsningen på grundskyld efter Ejendomsskatteloven for </w:t>
              </w:r>
              <w:proofErr w:type="spellStart"/>
              <w:r>
                <w:rPr>
                  <w:rFonts w:ascii="Arial" w:hAnsi="Arial" w:cs="Arial"/>
                  <w:sz w:val="18"/>
                </w:rPr>
                <w:t>IndkomstÅr</w:t>
              </w:r>
              <w:proofErr w:type="spellEnd"/>
              <w:r>
                <w:rPr>
                  <w:rFonts w:ascii="Arial" w:hAnsi="Arial" w:cs="Arial"/>
                  <w:sz w:val="18"/>
                </w:rPr>
                <w:t xml:space="preserve"> 2024.</w:t>
              </w:r>
            </w:ins>
          </w:p>
          <w:p w14:paraId="32A7F47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Hanne Erdman Thomsen" w:date="2023-07-02T12:00:00Z"/>
                <w:rFonts w:ascii="Arial" w:hAnsi="Arial" w:cs="Arial"/>
                <w:sz w:val="18"/>
              </w:rPr>
            </w:pPr>
          </w:p>
          <w:p w14:paraId="705AAC1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Hanne Erdman Thomsen" w:date="2023-07-02T12:00:00Z"/>
                <w:rFonts w:ascii="Arial" w:hAnsi="Arial" w:cs="Arial"/>
                <w:sz w:val="18"/>
              </w:rPr>
            </w:pPr>
          </w:p>
        </w:tc>
      </w:tr>
      <w:tr w:rsidR="00035B94" w14:paraId="75F400D1" w14:textId="77777777" w:rsidTr="00035B94">
        <w:tc>
          <w:tcPr>
            <w:tcW w:w="3401" w:type="dxa"/>
          </w:tcPr>
          <w:p w14:paraId="4F4576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GrundværdiBeskatningsgrundlag</w:t>
            </w:r>
            <w:proofErr w:type="spellEnd"/>
          </w:p>
        </w:tc>
        <w:tc>
          <w:tcPr>
            <w:tcW w:w="1701" w:type="dxa"/>
          </w:tcPr>
          <w:p w14:paraId="36D6DB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B2A48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F5F31E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20B2B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41868A5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761A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0AF1D3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3C4A1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D9A6590" w14:textId="77777777" w:rsidTr="00035B94">
        <w:tc>
          <w:tcPr>
            <w:tcW w:w="3401" w:type="dxa"/>
          </w:tcPr>
          <w:p w14:paraId="2CD03A7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4B5F36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BE90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FAF081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8D51A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fratrukket fritagelser og fradrag for forbedringer.</w:t>
            </w:r>
          </w:p>
          <w:p w14:paraId="325C7A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D3EF9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2F1E7B3" w14:textId="77777777" w:rsidTr="00035B94">
        <w:tc>
          <w:tcPr>
            <w:tcW w:w="3401" w:type="dxa"/>
          </w:tcPr>
          <w:p w14:paraId="273747F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0ED186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71C3BE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1330DD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EA7EE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5B7AE0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4D73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F9DD69A" w14:textId="77777777" w:rsidTr="00035B94">
        <w:tc>
          <w:tcPr>
            <w:tcW w:w="3401" w:type="dxa"/>
          </w:tcPr>
          <w:p w14:paraId="05527BC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486301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94993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6A026E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90121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7B71939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38C30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EA0EC30" w14:textId="77777777" w:rsidTr="00035B94">
        <w:tc>
          <w:tcPr>
            <w:tcW w:w="3401" w:type="dxa"/>
          </w:tcPr>
          <w:p w14:paraId="753EB89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IndkomstÅr</w:t>
            </w:r>
            <w:proofErr w:type="spellEnd"/>
          </w:p>
        </w:tc>
        <w:tc>
          <w:tcPr>
            <w:tcW w:w="1701" w:type="dxa"/>
          </w:tcPr>
          <w:p w14:paraId="023C999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9DC8E1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D4311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20F2C9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3413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1E04D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44FA3EE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4BEBC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23E422F" w14:textId="77777777" w:rsidTr="00035B94">
        <w:tc>
          <w:tcPr>
            <w:tcW w:w="3401" w:type="dxa"/>
          </w:tcPr>
          <w:p w14:paraId="6E91BE6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68438F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2ED9F8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710DA0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32C24B2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62C8D5C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4DBE144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1BB6B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0236C97" w14:textId="77777777" w:rsidTr="00035B94">
        <w:tc>
          <w:tcPr>
            <w:tcW w:w="3401" w:type="dxa"/>
          </w:tcPr>
          <w:p w14:paraId="797DD08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6AB5A18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5501E9B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4570FE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1AF2BE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6D899E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537F7E2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8814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8BF426A" w14:textId="77777777" w:rsidTr="00035B94">
        <w:tc>
          <w:tcPr>
            <w:tcW w:w="3401" w:type="dxa"/>
          </w:tcPr>
          <w:p w14:paraId="3A09856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1A4F316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6B283C9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01A8B7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409A835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02AE97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7EE779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230D3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8047C6A" w14:textId="77777777" w:rsidTr="00035B94">
        <w:tc>
          <w:tcPr>
            <w:tcW w:w="3401" w:type="dxa"/>
          </w:tcPr>
          <w:p w14:paraId="2C6395E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37A9E0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120C531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7DDCAB8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15ADB59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441BF7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7FE1E3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ECF1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4CB7968" w14:textId="77777777" w:rsidTr="00035B94">
        <w:tc>
          <w:tcPr>
            <w:tcW w:w="3401" w:type="dxa"/>
          </w:tcPr>
          <w:p w14:paraId="5F25EAE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4CB0F46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3B9C3F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totalDigits: 10</w:t>
            </w:r>
          </w:p>
          <w:p w14:paraId="74371AD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3</w:t>
            </w:r>
          </w:p>
          <w:p w14:paraId="010C837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w:t>
            </w:r>
          </w:p>
        </w:tc>
        <w:tc>
          <w:tcPr>
            <w:tcW w:w="4671" w:type="dxa"/>
          </w:tcPr>
          <w:p w14:paraId="581C47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4FE6F0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9784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ABA3193" w14:textId="77777777" w:rsidTr="00035B94">
        <w:tc>
          <w:tcPr>
            <w:tcW w:w="3401" w:type="dxa"/>
          </w:tcPr>
          <w:p w14:paraId="3CFD809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643A293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264B39E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2</w:t>
            </w:r>
          </w:p>
          <w:p w14:paraId="2EFA465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pattern: [A-Z]{2}</w:t>
            </w:r>
          </w:p>
        </w:tc>
        <w:tc>
          <w:tcPr>
            <w:tcW w:w="4671" w:type="dxa"/>
          </w:tcPr>
          <w:p w14:paraId="52693A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29E85C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2A056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11D73C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51EF070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CCB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6C4D2C5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AAF6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24C602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4A415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3A8909E" w14:textId="77777777" w:rsidTr="00035B94">
        <w:tc>
          <w:tcPr>
            <w:tcW w:w="3401" w:type="dxa"/>
          </w:tcPr>
          <w:p w14:paraId="640CB55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LandNavn</w:t>
            </w:r>
            <w:proofErr w:type="spellEnd"/>
          </w:p>
        </w:tc>
        <w:tc>
          <w:tcPr>
            <w:tcW w:w="1701" w:type="dxa"/>
          </w:tcPr>
          <w:p w14:paraId="569665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string</w:t>
            </w:r>
          </w:p>
          <w:p w14:paraId="62D06D2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minLength: 0</w:t>
            </w:r>
          </w:p>
          <w:p w14:paraId="70F8D61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maxLength: 100</w:t>
            </w:r>
          </w:p>
          <w:p w14:paraId="15396D5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whitespace: preserve</w:t>
            </w:r>
          </w:p>
        </w:tc>
        <w:tc>
          <w:tcPr>
            <w:tcW w:w="4671" w:type="dxa"/>
          </w:tcPr>
          <w:p w14:paraId="5725A0A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59917A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1D99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276409A" w14:textId="77777777" w:rsidTr="00035B94">
        <w:tc>
          <w:tcPr>
            <w:tcW w:w="3401" w:type="dxa"/>
          </w:tcPr>
          <w:p w14:paraId="64C0C8D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52E629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62D929C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2</w:t>
            </w:r>
          </w:p>
          <w:p w14:paraId="4023F0D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999999999999999</w:t>
            </w:r>
          </w:p>
          <w:p w14:paraId="3DDC0BA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minInclusive: -999999999999999</w:t>
            </w:r>
          </w:p>
        </w:tc>
        <w:tc>
          <w:tcPr>
            <w:tcW w:w="4671" w:type="dxa"/>
          </w:tcPr>
          <w:p w14:paraId="3DB7D6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50AA7F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BF72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B9D8B9A" w14:textId="77777777" w:rsidTr="00035B94">
        <w:tc>
          <w:tcPr>
            <w:tcW w:w="3401" w:type="dxa"/>
          </w:tcPr>
          <w:p w14:paraId="3D994A2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3CBFB8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22268F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D22B9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5826080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0FB0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2EDD13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5880780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8AB7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2B30679" w14:textId="77777777" w:rsidTr="00035B94">
        <w:tc>
          <w:tcPr>
            <w:tcW w:w="3401" w:type="dxa"/>
          </w:tcPr>
          <w:p w14:paraId="36013B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14:paraId="6856A1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E84998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0028E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1D1A445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D918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A85D2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2AE5566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3105A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C622F53" w14:textId="77777777" w:rsidTr="00035B94">
        <w:tc>
          <w:tcPr>
            <w:tcW w:w="3401" w:type="dxa"/>
          </w:tcPr>
          <w:p w14:paraId="090C473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3715F5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089891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175C8C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547E22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F52D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29CFD9D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25E605E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047DF4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10C4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140B6E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5AB657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204E36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738EB91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5FEF0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F9C01A1" w14:textId="77777777" w:rsidTr="00035B94">
        <w:tc>
          <w:tcPr>
            <w:tcW w:w="3401" w:type="dxa"/>
          </w:tcPr>
          <w:p w14:paraId="2DBE2AB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737984B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base: decimal</w:t>
            </w:r>
          </w:p>
          <w:p w14:paraId="17E589A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fractionDigits: 2</w:t>
            </w:r>
          </w:p>
          <w:p w14:paraId="5BDF44A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maxInclusive: 999999999999999</w:t>
            </w:r>
          </w:p>
          <w:p w14:paraId="1F59AB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035B94">
              <w:rPr>
                <w:rFonts w:ascii="Arial" w:hAnsi="Arial" w:cs="Arial"/>
                <w:sz w:val="18"/>
                <w:lang w:val="en-US"/>
              </w:rPr>
              <w:t>minInclusive: -999999999999999</w:t>
            </w:r>
          </w:p>
        </w:tc>
        <w:tc>
          <w:tcPr>
            <w:tcW w:w="4671" w:type="dxa"/>
          </w:tcPr>
          <w:p w14:paraId="4E0A09B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722375D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556B9F9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1CD5C3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C1F9E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8851C99" w14:textId="77777777" w:rsidTr="00035B94">
        <w:tc>
          <w:tcPr>
            <w:tcW w:w="3401" w:type="dxa"/>
          </w:tcPr>
          <w:p w14:paraId="7EF775F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7675AE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BAC4F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3C66931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26C5F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66B1F4E" w14:textId="77777777" w:rsidTr="00035B94">
        <w:tc>
          <w:tcPr>
            <w:tcW w:w="3401" w:type="dxa"/>
          </w:tcPr>
          <w:p w14:paraId="05A6F63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713FA31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3161B6A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0CA7F45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565E4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F06DB48" w14:textId="77777777" w:rsidTr="00035B94">
        <w:tc>
          <w:tcPr>
            <w:tcW w:w="3401" w:type="dxa"/>
          </w:tcPr>
          <w:p w14:paraId="369CF3E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3E46262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32B7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48BD5E4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23D7DD3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4E12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6D20B1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461E5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13BA587" w14:textId="77777777" w:rsidTr="00035B94">
        <w:tc>
          <w:tcPr>
            <w:tcW w:w="3401" w:type="dxa"/>
          </w:tcPr>
          <w:p w14:paraId="15170D4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OpkrævningFordringForældelseDato</w:t>
            </w:r>
            <w:proofErr w:type="spellEnd"/>
          </w:p>
        </w:tc>
        <w:tc>
          <w:tcPr>
            <w:tcW w:w="1701" w:type="dxa"/>
          </w:tcPr>
          <w:p w14:paraId="3066535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098CB1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60B3DC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6F225F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ADF92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484A967" w14:textId="77777777" w:rsidTr="00035B94">
        <w:tc>
          <w:tcPr>
            <w:tcW w:w="3401" w:type="dxa"/>
          </w:tcPr>
          <w:p w14:paraId="184A28E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700EE48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661F00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76410BA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38684B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2BEF3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83FE6AC" w14:textId="77777777" w:rsidTr="00035B94">
        <w:tc>
          <w:tcPr>
            <w:tcW w:w="3401" w:type="dxa"/>
          </w:tcPr>
          <w:p w14:paraId="2063DCD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321CDB4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815408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25A7AE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6429B84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0274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F28A2C8" w14:textId="77777777" w:rsidTr="00035B94">
        <w:tc>
          <w:tcPr>
            <w:tcW w:w="3401" w:type="dxa"/>
          </w:tcPr>
          <w:p w14:paraId="568135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14:paraId="35EC0B8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B837EA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3E9EBE7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6AFE718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3E559FF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64D1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BDB7E5B" w14:textId="77777777" w:rsidTr="00035B94">
        <w:tc>
          <w:tcPr>
            <w:tcW w:w="3401" w:type="dxa"/>
          </w:tcPr>
          <w:p w14:paraId="74F99F4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27616C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F8EF2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A0C6E2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19E9FE3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CA8B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554A43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0B2C282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80DEC3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092ABCD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79C32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4E47EFD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38C80BC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6D79A05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6E0A41B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A88D8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0EF16A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9D83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F0E2523" w14:textId="77777777" w:rsidTr="00035B94">
        <w:tc>
          <w:tcPr>
            <w:tcW w:w="3401" w:type="dxa"/>
          </w:tcPr>
          <w:p w14:paraId="0E8B3FA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0F16A8C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356182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48E9C16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4AAC49A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936ED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090F93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ABE8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0184D47" w14:textId="77777777" w:rsidTr="00035B94">
        <w:tc>
          <w:tcPr>
            <w:tcW w:w="3401" w:type="dxa"/>
          </w:tcPr>
          <w:p w14:paraId="7CB379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0C46DA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52874F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C1B5F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5131472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84B4C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56BA5CF" w14:textId="77777777" w:rsidTr="00035B94">
        <w:tc>
          <w:tcPr>
            <w:tcW w:w="3401" w:type="dxa"/>
          </w:tcPr>
          <w:p w14:paraId="3F59507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6071D85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A85CF5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A70CE0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649C683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5F57BE8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344C9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1915A6D" w14:textId="77777777" w:rsidTr="00035B94">
        <w:tc>
          <w:tcPr>
            <w:tcW w:w="3401" w:type="dxa"/>
          </w:tcPr>
          <w:p w14:paraId="2DC4C55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70D2D3C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314205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162A4EF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239ED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ED74EB6" w14:textId="77777777" w:rsidTr="00035B94">
        <w:tc>
          <w:tcPr>
            <w:tcW w:w="3401" w:type="dxa"/>
          </w:tcPr>
          <w:p w14:paraId="6046C39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15CB4AD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029D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065A721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56D7964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ACE4E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983B891" w14:textId="77777777" w:rsidTr="00035B94">
        <w:tc>
          <w:tcPr>
            <w:tcW w:w="3401" w:type="dxa"/>
          </w:tcPr>
          <w:p w14:paraId="14F3643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OpkrævningFordringPeriodeFraDato</w:t>
            </w:r>
            <w:proofErr w:type="spellEnd"/>
          </w:p>
        </w:tc>
        <w:tc>
          <w:tcPr>
            <w:tcW w:w="1701" w:type="dxa"/>
          </w:tcPr>
          <w:p w14:paraId="5857C85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AAD032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1A5EB15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3DC5CC4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3A23F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7635354" w14:textId="77777777" w:rsidTr="00035B94">
        <w:tc>
          <w:tcPr>
            <w:tcW w:w="3401" w:type="dxa"/>
          </w:tcPr>
          <w:p w14:paraId="6D4C5E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25DAED6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AD318C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6F6A949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6D40A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9DE4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9A57B8D" w14:textId="77777777" w:rsidTr="00035B94">
        <w:tc>
          <w:tcPr>
            <w:tcW w:w="3401" w:type="dxa"/>
          </w:tcPr>
          <w:p w14:paraId="5880761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14:paraId="533F092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44EEAD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52952E5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401FF52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0CDDC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99037A6" w14:textId="77777777" w:rsidTr="00035B94">
        <w:tc>
          <w:tcPr>
            <w:tcW w:w="3401" w:type="dxa"/>
          </w:tcPr>
          <w:p w14:paraId="5C81C30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79232E6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5B8A1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2706619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3ADA7B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BC017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4B59E01E" w14:textId="77777777" w:rsidTr="00035B94">
        <w:tc>
          <w:tcPr>
            <w:tcW w:w="3401" w:type="dxa"/>
          </w:tcPr>
          <w:p w14:paraId="3CB3AED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OpkrævningFordringRykkerHenstandDato</w:t>
            </w:r>
            <w:proofErr w:type="spellEnd"/>
          </w:p>
        </w:tc>
        <w:tc>
          <w:tcPr>
            <w:tcW w:w="1701" w:type="dxa"/>
          </w:tcPr>
          <w:p w14:paraId="5447A8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C2A59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5FA95C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4669E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0669E5E2" w14:textId="77777777" w:rsidTr="00035B94">
        <w:tc>
          <w:tcPr>
            <w:tcW w:w="3401" w:type="dxa"/>
          </w:tcPr>
          <w:p w14:paraId="51F7BC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27F576A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ED5557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293C483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AB303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2A6647D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DFA98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0F7660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61EA6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1FC1BD8" w14:textId="77777777" w:rsidTr="00035B94">
        <w:tc>
          <w:tcPr>
            <w:tcW w:w="3401" w:type="dxa"/>
          </w:tcPr>
          <w:p w14:paraId="27A4C3A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76F1B7A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21E618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52910B6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6F5C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483EDA9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551B1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E7613BD" w14:textId="77777777" w:rsidTr="00035B94">
        <w:tc>
          <w:tcPr>
            <w:tcW w:w="3401" w:type="dxa"/>
          </w:tcPr>
          <w:p w14:paraId="0FC4D79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0D8F25C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7A8208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7F586F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4148292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5F41B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4969CC9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7AD9DFD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136E37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0663039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1300-1399 - Moms</w:t>
            </w:r>
          </w:p>
          <w:p w14:paraId="1F8C8E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E330B7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374B1C7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5790957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60C3D17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5346F7F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64A40B6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57847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C813BE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74E38D4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04C9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93EC636" w14:textId="77777777" w:rsidTr="00035B94">
        <w:tc>
          <w:tcPr>
            <w:tcW w:w="3401" w:type="dxa"/>
          </w:tcPr>
          <w:p w14:paraId="12E03B4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OpkrævningFordringTypeNavn</w:t>
            </w:r>
            <w:proofErr w:type="spellEnd"/>
          </w:p>
        </w:tc>
        <w:tc>
          <w:tcPr>
            <w:tcW w:w="1701" w:type="dxa"/>
          </w:tcPr>
          <w:p w14:paraId="3F4F42A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EBCC00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A20CC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2754138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7E789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1E4079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7403756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BB086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D68AE01" w14:textId="77777777" w:rsidTr="00035B94">
        <w:tc>
          <w:tcPr>
            <w:tcW w:w="3401" w:type="dxa"/>
          </w:tcPr>
          <w:p w14:paraId="7847018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14:paraId="5713427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8EA54C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70C440C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33F6A36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E7A9C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36E4838" w14:textId="77777777" w:rsidTr="00035B94">
        <w:tc>
          <w:tcPr>
            <w:tcW w:w="3401" w:type="dxa"/>
          </w:tcPr>
          <w:p w14:paraId="23E8222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1B71DD3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A40A50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1D06F44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D60443"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8E123D7" w14:textId="77777777" w:rsidTr="00035B94">
        <w:tc>
          <w:tcPr>
            <w:tcW w:w="3401" w:type="dxa"/>
          </w:tcPr>
          <w:p w14:paraId="18D569E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4E4DA44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3A4295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1BD19CA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73B48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5FBC256" w14:textId="77777777" w:rsidTr="00035B94">
        <w:tc>
          <w:tcPr>
            <w:tcW w:w="3401" w:type="dxa"/>
          </w:tcPr>
          <w:p w14:paraId="1028BA9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0589D66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3F391E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0230116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14:paraId="0918336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0079870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3D413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157B74B" w14:textId="77777777" w:rsidTr="00035B94">
        <w:tc>
          <w:tcPr>
            <w:tcW w:w="3401" w:type="dxa"/>
          </w:tcPr>
          <w:p w14:paraId="165B361C"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443793F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334ECC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406CA46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22EACA0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55F9A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CA77E74" w14:textId="77777777" w:rsidTr="00035B94">
        <w:tc>
          <w:tcPr>
            <w:tcW w:w="3401" w:type="dxa"/>
          </w:tcPr>
          <w:p w14:paraId="6D1F652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6877754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9DA4FE6"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57380C1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1C357B0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BE2BE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56ADCB42" w14:textId="77777777" w:rsidTr="00035B94">
        <w:tc>
          <w:tcPr>
            <w:tcW w:w="3401" w:type="dxa"/>
          </w:tcPr>
          <w:p w14:paraId="40AB2F2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023D1E0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DB595C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3A3F1B8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2210EC8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7E4EDD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2A74924"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3E43B8D" w14:textId="77777777" w:rsidTr="00035B94">
        <w:tc>
          <w:tcPr>
            <w:tcW w:w="3401" w:type="dxa"/>
          </w:tcPr>
          <w:p w14:paraId="645B935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283168A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A895B11"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527740B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43FA86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7D02A95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26F725"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26F9DB07" w14:textId="77777777" w:rsidTr="00035B94">
        <w:tc>
          <w:tcPr>
            <w:tcW w:w="3401" w:type="dxa"/>
          </w:tcPr>
          <w:p w14:paraId="15CD8CC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Sidestørrelse</w:t>
            </w:r>
          </w:p>
        </w:tc>
        <w:tc>
          <w:tcPr>
            <w:tcW w:w="1701" w:type="dxa"/>
          </w:tcPr>
          <w:p w14:paraId="099D9DC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B9E68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3CCEAF93"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60327A1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82761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E20F0BE" w14:textId="77777777" w:rsidTr="00035B94">
        <w:tc>
          <w:tcPr>
            <w:tcW w:w="3401" w:type="dxa"/>
          </w:tcPr>
          <w:p w14:paraId="5A5460A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720BC618"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lang w:val="en-US"/>
                <w:rPrChange w:id="51" w:author="Hanne Erdman Thomsen" w:date="2023-07-02T12:00:00Z">
                  <w:rPr>
                    <w:rFonts w:ascii="Arial" w:hAnsi="Arial"/>
                    <w:sz w:val="18"/>
                  </w:rPr>
                </w:rPrChange>
              </w:rPr>
            </w:pPr>
            <w:r w:rsidRPr="00035B94">
              <w:rPr>
                <w:rFonts w:ascii="Arial" w:hAnsi="Arial"/>
                <w:sz w:val="18"/>
                <w:lang w:val="en-US"/>
                <w:rPrChange w:id="52" w:author="Hanne Erdman Thomsen" w:date="2023-07-02T12:00:00Z">
                  <w:rPr>
                    <w:rFonts w:ascii="Arial" w:hAnsi="Arial"/>
                    <w:sz w:val="18"/>
                  </w:rPr>
                </w:rPrChange>
              </w:rPr>
              <w:t>base: string</w:t>
            </w:r>
          </w:p>
          <w:p w14:paraId="48BB7D1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lang w:val="en-US"/>
                <w:rPrChange w:id="53" w:author="Hanne Erdman Thomsen" w:date="2023-07-02T12:00:00Z">
                  <w:rPr>
                    <w:rFonts w:ascii="Arial" w:hAnsi="Arial"/>
                    <w:sz w:val="18"/>
                  </w:rPr>
                </w:rPrChange>
              </w:rPr>
            </w:pPr>
            <w:r w:rsidRPr="00035B94">
              <w:rPr>
                <w:rFonts w:ascii="Arial" w:hAnsi="Arial"/>
                <w:sz w:val="18"/>
                <w:lang w:val="en-US"/>
                <w:rPrChange w:id="54" w:author="Hanne Erdman Thomsen" w:date="2023-07-02T12:00:00Z">
                  <w:rPr>
                    <w:rFonts w:ascii="Arial" w:hAnsi="Arial"/>
                    <w:sz w:val="18"/>
                  </w:rPr>
                </w:rPrChange>
              </w:rPr>
              <w:t>maxLength: 3</w:t>
            </w:r>
          </w:p>
          <w:p w14:paraId="5BBB4E5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lang w:val="en-US"/>
                <w:rPrChange w:id="55" w:author="Hanne Erdman Thomsen" w:date="2023-07-02T12:00:00Z">
                  <w:rPr>
                    <w:rFonts w:ascii="Arial" w:hAnsi="Arial"/>
                    <w:sz w:val="18"/>
                  </w:rPr>
                </w:rPrChange>
              </w:rPr>
            </w:pPr>
            <w:r w:rsidRPr="00035B94">
              <w:rPr>
                <w:rFonts w:ascii="Arial" w:hAnsi="Arial"/>
                <w:sz w:val="18"/>
                <w:lang w:val="en-US"/>
                <w:rPrChange w:id="56" w:author="Hanne Erdman Thomsen" w:date="2023-07-02T12:00:00Z">
                  <w:rPr>
                    <w:rFonts w:ascii="Arial" w:hAnsi="Arial"/>
                    <w:sz w:val="18"/>
                  </w:rPr>
                </w:rPrChange>
              </w:rPr>
              <w:t>pattern: [A-Z]{2,3}</w:t>
            </w:r>
          </w:p>
        </w:tc>
        <w:tc>
          <w:tcPr>
            <w:tcW w:w="4671" w:type="dxa"/>
          </w:tcPr>
          <w:p w14:paraId="3BB9887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57B633A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834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6A364C46" w14:textId="77777777" w:rsidTr="00035B94">
        <w:tc>
          <w:tcPr>
            <w:tcW w:w="3401" w:type="dxa"/>
          </w:tcPr>
          <w:p w14:paraId="50C0A10F"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08EF95F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A59E712"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1602876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7A11BA3B"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152269A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B63F6"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576B4B9"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46000DA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1971F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984D1C" w14:textId="77777777" w:rsidTr="00035B94">
        <w:tc>
          <w:tcPr>
            <w:tcW w:w="3401" w:type="dxa"/>
          </w:tcPr>
          <w:p w14:paraId="40190C1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1BF0E4EF"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38B68D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1642971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13AA242C"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3A59E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1E090DF3" w14:textId="77777777" w:rsidTr="00035B94">
        <w:tc>
          <w:tcPr>
            <w:tcW w:w="3401" w:type="dxa"/>
          </w:tcPr>
          <w:p w14:paraId="0BD3029E"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ÅrsejerperiodeAntalDage</w:t>
            </w:r>
            <w:proofErr w:type="spellEnd"/>
          </w:p>
        </w:tc>
        <w:tc>
          <w:tcPr>
            <w:tcW w:w="1701" w:type="dxa"/>
          </w:tcPr>
          <w:p w14:paraId="3918255D"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E5E42F0"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313AEF7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3D009E70"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5BCB071A"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DC572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3611596F" w14:textId="77777777" w:rsidTr="00035B94">
        <w:tc>
          <w:tcPr>
            <w:tcW w:w="3401" w:type="dxa"/>
          </w:tcPr>
          <w:p w14:paraId="5C68EA62"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3FF499E7"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5C106C4"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792D4A7E"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598FB3F1"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F6FB3D"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5B94" w14:paraId="78D7BE01" w14:textId="77777777" w:rsidTr="00035B94">
        <w:tc>
          <w:tcPr>
            <w:tcW w:w="3401" w:type="dxa"/>
          </w:tcPr>
          <w:p w14:paraId="52A0BDFB"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7BA52B0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A70E4D8"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2807ED97"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53327965" w14:textId="77777777" w:rsid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67F2BA"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7A136E9" w14:textId="77777777" w:rsidR="00035B94" w:rsidRPr="00035B94" w:rsidRDefault="00035B94" w:rsidP="00035B9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5B94" w:rsidRPr="00035B94" w:rsidSect="00035B9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9C0D" w14:textId="77777777" w:rsidR="00195796" w:rsidRDefault="00195796" w:rsidP="00035B94">
      <w:r>
        <w:separator/>
      </w:r>
    </w:p>
  </w:endnote>
  <w:endnote w:type="continuationSeparator" w:id="0">
    <w:p w14:paraId="175184B6" w14:textId="77777777" w:rsidR="00195796" w:rsidRDefault="00195796" w:rsidP="00035B94">
      <w:r>
        <w:continuationSeparator/>
      </w:r>
    </w:p>
  </w:endnote>
  <w:endnote w:type="continuationNotice" w:id="1">
    <w:p w14:paraId="358BA07E" w14:textId="77777777" w:rsidR="00195796" w:rsidRDefault="0019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0E23" w14:textId="77777777" w:rsidR="00035B94" w:rsidRDefault="00035B9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AD53" w14:textId="46AA150C" w:rsidR="00035B94" w:rsidRPr="00035B94" w:rsidRDefault="00035B94" w:rsidP="00035B94">
    <w:pPr>
      <w:pStyle w:val="Sidefod"/>
      <w:rPr>
        <w:rFonts w:ascii="Arial" w:hAnsi="Arial" w:cs="Arial"/>
        <w:sz w:val="16"/>
      </w:rPr>
    </w:pPr>
    <w:r w:rsidRPr="00035B94">
      <w:rPr>
        <w:rFonts w:ascii="Arial" w:hAnsi="Arial" w:cs="Arial"/>
        <w:sz w:val="16"/>
      </w:rPr>
      <w:fldChar w:fldCharType="begin"/>
    </w:r>
    <w:r w:rsidRPr="00035B94">
      <w:rPr>
        <w:rFonts w:ascii="Arial" w:hAnsi="Arial" w:cs="Arial"/>
        <w:sz w:val="16"/>
      </w:rPr>
      <w:instrText xml:space="preserve"> CREATEDATE  \@ "d. MMMM yyyy"  \* MERGEFORMAT </w:instrText>
    </w:r>
    <w:r w:rsidRPr="00035B94">
      <w:rPr>
        <w:rFonts w:ascii="Arial" w:hAnsi="Arial" w:cs="Arial"/>
        <w:sz w:val="16"/>
      </w:rPr>
      <w:fldChar w:fldCharType="separate"/>
    </w:r>
    <w:del w:id="11" w:author="Hanne Erdman Thomsen" w:date="2023-07-02T12:00:00Z">
      <w:r w:rsidR="00911110" w:rsidRPr="00911110">
        <w:rPr>
          <w:rFonts w:ascii="Arial" w:hAnsi="Arial" w:cs="Arial"/>
          <w:noProof/>
          <w:sz w:val="16"/>
        </w:rPr>
        <w:delText>29. juni</w:delText>
      </w:r>
    </w:del>
    <w:ins w:id="12" w:author="Hanne Erdman Thomsen" w:date="2023-07-02T12:00:00Z">
      <w:r w:rsidRPr="00035B94">
        <w:rPr>
          <w:rFonts w:ascii="Arial" w:hAnsi="Arial" w:cs="Arial"/>
          <w:noProof/>
          <w:sz w:val="16"/>
        </w:rPr>
        <w:t>1. juli</w:t>
      </w:r>
    </w:ins>
    <w:r w:rsidRPr="00035B94">
      <w:rPr>
        <w:rFonts w:ascii="Arial" w:hAnsi="Arial" w:cs="Arial"/>
        <w:noProof/>
        <w:sz w:val="16"/>
      </w:rPr>
      <w:t xml:space="preserve"> 2023</w:t>
    </w:r>
    <w:r w:rsidRPr="00035B94">
      <w:rPr>
        <w:rFonts w:ascii="Arial" w:hAnsi="Arial" w:cs="Arial"/>
        <w:sz w:val="16"/>
      </w:rPr>
      <w:fldChar w:fldCharType="end"/>
    </w:r>
    <w:r w:rsidRPr="00035B94">
      <w:rPr>
        <w:rFonts w:ascii="Arial" w:hAnsi="Arial" w:cs="Arial"/>
        <w:sz w:val="16"/>
      </w:rPr>
      <w:tab/>
    </w:r>
    <w:r w:rsidRPr="00035B94">
      <w:rPr>
        <w:rFonts w:ascii="Arial" w:hAnsi="Arial" w:cs="Arial"/>
        <w:sz w:val="16"/>
      </w:rPr>
      <w:tab/>
      <w:t xml:space="preserve">Ejendomsskat Side </w:t>
    </w:r>
    <w:r w:rsidRPr="00035B94">
      <w:rPr>
        <w:rFonts w:ascii="Arial" w:hAnsi="Arial" w:cs="Arial"/>
        <w:sz w:val="16"/>
      </w:rPr>
      <w:fldChar w:fldCharType="begin"/>
    </w:r>
    <w:r w:rsidRPr="00035B94">
      <w:rPr>
        <w:rFonts w:ascii="Arial" w:hAnsi="Arial" w:cs="Arial"/>
        <w:sz w:val="16"/>
      </w:rPr>
      <w:instrText xml:space="preserve"> PAGE  \* MERGEFORMAT </w:instrText>
    </w:r>
    <w:r w:rsidRPr="00035B94">
      <w:rPr>
        <w:rFonts w:ascii="Arial" w:hAnsi="Arial" w:cs="Arial"/>
        <w:sz w:val="16"/>
      </w:rPr>
      <w:fldChar w:fldCharType="separate"/>
    </w:r>
    <w:r w:rsidRPr="00035B94">
      <w:rPr>
        <w:rFonts w:ascii="Arial" w:hAnsi="Arial" w:cs="Arial"/>
        <w:noProof/>
        <w:sz w:val="16"/>
      </w:rPr>
      <w:t>1</w:t>
    </w:r>
    <w:r w:rsidRPr="00035B94">
      <w:rPr>
        <w:rFonts w:ascii="Arial" w:hAnsi="Arial" w:cs="Arial"/>
        <w:sz w:val="16"/>
      </w:rPr>
      <w:fldChar w:fldCharType="end"/>
    </w:r>
    <w:r w:rsidRPr="00035B94">
      <w:rPr>
        <w:rFonts w:ascii="Arial" w:hAnsi="Arial" w:cs="Arial"/>
        <w:sz w:val="16"/>
      </w:rPr>
      <w:t xml:space="preserve"> af </w:t>
    </w:r>
    <w:r w:rsidRPr="00035B94">
      <w:rPr>
        <w:rFonts w:ascii="Arial" w:hAnsi="Arial" w:cs="Arial"/>
        <w:sz w:val="16"/>
      </w:rPr>
      <w:fldChar w:fldCharType="begin"/>
    </w:r>
    <w:r w:rsidRPr="00035B94">
      <w:rPr>
        <w:rFonts w:ascii="Arial" w:hAnsi="Arial" w:cs="Arial"/>
        <w:sz w:val="16"/>
      </w:rPr>
      <w:instrText xml:space="preserve"> NUMPAGES  \* MERGEFORMAT </w:instrText>
    </w:r>
    <w:r w:rsidRPr="00035B94">
      <w:rPr>
        <w:rFonts w:ascii="Arial" w:hAnsi="Arial" w:cs="Arial"/>
        <w:sz w:val="16"/>
      </w:rPr>
      <w:fldChar w:fldCharType="separate"/>
    </w:r>
    <w:r w:rsidRPr="00035B94">
      <w:rPr>
        <w:rFonts w:ascii="Arial" w:hAnsi="Arial" w:cs="Arial"/>
        <w:noProof/>
        <w:sz w:val="16"/>
      </w:rPr>
      <w:t>1</w:t>
    </w:r>
    <w:r w:rsidRPr="00035B9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7244" w14:textId="77777777" w:rsidR="00035B94" w:rsidRDefault="00035B9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052" w14:textId="05F635BE" w:rsidR="00035B94" w:rsidRPr="00035B94" w:rsidRDefault="00035B94" w:rsidP="00035B9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9" w:author="Hanne Erdman Thomsen" w:date="2023-07-02T12:00:00Z">
      <w:r w:rsidR="00911110">
        <w:rPr>
          <w:rFonts w:ascii="Arial" w:hAnsi="Arial" w:cs="Arial"/>
          <w:noProof/>
          <w:sz w:val="16"/>
        </w:rPr>
        <w:delText>29. juni</w:delText>
      </w:r>
    </w:del>
    <w:ins w:id="20" w:author="Hanne Erdman Thomsen" w:date="2023-07-02T12:00:00Z">
      <w:r>
        <w:rPr>
          <w:rFonts w:ascii="Arial" w:hAnsi="Arial" w:cs="Arial"/>
          <w:noProof/>
          <w:sz w:val="16"/>
        </w:rPr>
        <w:t>1. juli</w:t>
      </w:r>
    </w:ins>
    <w:r>
      <w:rPr>
        <w:rFonts w:ascii="Arial" w:hAnsi="Arial" w:cs="Arial"/>
        <w:noProof/>
        <w:sz w:val="16"/>
      </w:rPr>
      <w:t xml:space="preserve">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A4D1" w14:textId="77777777" w:rsidR="00195796" w:rsidRDefault="00195796" w:rsidP="00035B94">
      <w:r>
        <w:separator/>
      </w:r>
    </w:p>
  </w:footnote>
  <w:footnote w:type="continuationSeparator" w:id="0">
    <w:p w14:paraId="0D0692D8" w14:textId="77777777" w:rsidR="00195796" w:rsidRDefault="00195796" w:rsidP="00035B94">
      <w:r>
        <w:continuationSeparator/>
      </w:r>
    </w:p>
  </w:footnote>
  <w:footnote w:type="continuationNotice" w:id="1">
    <w:p w14:paraId="7AED5395" w14:textId="77777777" w:rsidR="00195796" w:rsidRDefault="00195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B353" w14:textId="77777777" w:rsidR="00035B94" w:rsidRDefault="00035B9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AF7" w14:textId="77777777" w:rsidR="00035B94" w:rsidRPr="00035B94" w:rsidRDefault="00035B94" w:rsidP="00035B94">
    <w:pPr>
      <w:pStyle w:val="Sidehoved"/>
      <w:jc w:val="center"/>
      <w:rPr>
        <w:rFonts w:ascii="Arial" w:hAnsi="Arial" w:cs="Arial"/>
        <w:sz w:val="22"/>
      </w:rPr>
    </w:pPr>
    <w:r w:rsidRPr="00035B94">
      <w:rPr>
        <w:rFonts w:ascii="Arial" w:hAnsi="Arial" w:cs="Arial"/>
        <w:sz w:val="22"/>
      </w:rPr>
      <w:t>Servicebeskrivelse</w:t>
    </w:r>
  </w:p>
  <w:p w14:paraId="71A60066" w14:textId="77777777" w:rsidR="00035B94" w:rsidRPr="00035B94" w:rsidRDefault="00035B94" w:rsidP="00035B94">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FC4" w14:textId="77777777" w:rsidR="00035B94" w:rsidRDefault="00035B9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CD46" w14:textId="77777777" w:rsidR="00035B94" w:rsidRPr="00035B94" w:rsidRDefault="00035B94" w:rsidP="00035B94">
    <w:pPr>
      <w:pStyle w:val="Sidehoved"/>
      <w:jc w:val="center"/>
      <w:rPr>
        <w:rFonts w:ascii="Arial" w:hAnsi="Arial" w:cs="Arial"/>
        <w:sz w:val="22"/>
      </w:rPr>
    </w:pPr>
    <w:r w:rsidRPr="00035B94">
      <w:rPr>
        <w:rFonts w:ascii="Arial" w:hAnsi="Arial" w:cs="Arial"/>
        <w:sz w:val="22"/>
      </w:rPr>
      <w:t>Datastrukturer</w:t>
    </w:r>
  </w:p>
  <w:p w14:paraId="7ACBBFA2" w14:textId="77777777" w:rsidR="00035B94" w:rsidRPr="00035B94" w:rsidRDefault="00035B94" w:rsidP="00035B94">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5FC" w14:textId="77777777" w:rsidR="00035B94" w:rsidRDefault="00035B94" w:rsidP="00035B94">
    <w:pPr>
      <w:pStyle w:val="Sidehoved"/>
      <w:jc w:val="center"/>
      <w:rPr>
        <w:rFonts w:ascii="Arial" w:hAnsi="Arial" w:cs="Arial"/>
        <w:sz w:val="22"/>
      </w:rPr>
    </w:pPr>
    <w:r>
      <w:rPr>
        <w:rFonts w:ascii="Arial" w:hAnsi="Arial" w:cs="Arial"/>
        <w:sz w:val="22"/>
      </w:rPr>
      <w:t>Data elementer</w:t>
    </w:r>
  </w:p>
  <w:p w14:paraId="727CD5B1" w14:textId="77777777" w:rsidR="00035B94" w:rsidRPr="00035B94" w:rsidRDefault="00035B94" w:rsidP="00035B94">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6190"/>
    <w:multiLevelType w:val="multilevel"/>
    <w:tmpl w:val="DC2AF48A"/>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 w15:restartNumberingAfterBreak="0">
    <w:nsid w:val="2F9105B4"/>
    <w:multiLevelType w:val="multilevel"/>
    <w:tmpl w:val="CE9A99F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1291782825">
    <w:abstractNumId w:val="1"/>
  </w:num>
  <w:num w:numId="2" w16cid:durableId="3200377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 Erdman Thomsen">
    <w15:presenceInfo w15:providerId="AD" w15:userId="S::Hanne.Erdman.Thomsen@UFST.DK::54a7aa0d-41a2-49e3-8778-0e71be9ad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94"/>
    <w:rsid w:val="00035B94"/>
    <w:rsid w:val="000D7AE9"/>
    <w:rsid w:val="0014206B"/>
    <w:rsid w:val="00195796"/>
    <w:rsid w:val="00241E5E"/>
    <w:rsid w:val="002B2FC0"/>
    <w:rsid w:val="002C13EF"/>
    <w:rsid w:val="002E5A7E"/>
    <w:rsid w:val="003248EB"/>
    <w:rsid w:val="00390FBD"/>
    <w:rsid w:val="00404597"/>
    <w:rsid w:val="004353FA"/>
    <w:rsid w:val="004A1E7A"/>
    <w:rsid w:val="004E114B"/>
    <w:rsid w:val="00504D88"/>
    <w:rsid w:val="005540A2"/>
    <w:rsid w:val="0059673A"/>
    <w:rsid w:val="005A0D6E"/>
    <w:rsid w:val="00620C86"/>
    <w:rsid w:val="00633C9F"/>
    <w:rsid w:val="00664F0A"/>
    <w:rsid w:val="00767EC0"/>
    <w:rsid w:val="00877D5D"/>
    <w:rsid w:val="00911110"/>
    <w:rsid w:val="009414AB"/>
    <w:rsid w:val="00AB71CA"/>
    <w:rsid w:val="00AB769D"/>
    <w:rsid w:val="00B0333D"/>
    <w:rsid w:val="00BC5359"/>
    <w:rsid w:val="00BF1E46"/>
    <w:rsid w:val="00BF660A"/>
    <w:rsid w:val="00C900C5"/>
    <w:rsid w:val="00D0400B"/>
    <w:rsid w:val="00F5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B897"/>
  <w15:chartTrackingRefBased/>
  <w15:docId w15:val="{234E8782-AC5D-490B-A60E-C0406557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0A"/>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195796"/>
    <w:pPr>
      <w:keepLines/>
      <w:numPr>
        <w:numId w:val="1"/>
      </w:numPr>
      <w:spacing w:after="360"/>
      <w:outlineLvl w:val="0"/>
      <w:pPrChange w:id="0" w:author="Hanne Erdman Thomsen" w:date="2023-07-02T12:00:00Z">
        <w:pPr>
          <w:keepLines/>
          <w:numPr>
            <w:numId w:val="2"/>
          </w:numPr>
          <w:tabs>
            <w:tab w:val="num" w:pos="567"/>
          </w:tabs>
          <w:spacing w:after="360"/>
          <w:outlineLvl w:val="0"/>
        </w:pPr>
      </w:pPrChange>
    </w:pPr>
    <w:rPr>
      <w:rFonts w:ascii="Arial" w:hAnsi="Arial" w:cs="Arial"/>
      <w:b/>
      <w:bCs/>
      <w:sz w:val="30"/>
      <w:szCs w:val="32"/>
      <w:rPrChange w:id="0" w:author="Hanne Erdman Thomsen" w:date="2023-07-02T12:00:00Z">
        <w:rPr>
          <w:rFonts w:ascii="Arial" w:hAnsi="Arial" w:cs="Arial"/>
          <w:b/>
          <w:bCs/>
          <w:sz w:val="30"/>
          <w:szCs w:val="32"/>
          <w:lang w:val="da-DK" w:eastAsia="da-DK" w:bidi="ar-SA"/>
        </w:rPr>
      </w:rPrChange>
    </w:rPr>
  </w:style>
  <w:style w:type="paragraph" w:styleId="Overskrift2">
    <w:name w:val="heading 2"/>
    <w:basedOn w:val="Normal"/>
    <w:next w:val="Normal"/>
    <w:link w:val="Overskrift2Tegn"/>
    <w:qFormat/>
    <w:rsid w:val="00195796"/>
    <w:pPr>
      <w:keepLines/>
      <w:numPr>
        <w:ilvl w:val="1"/>
        <w:numId w:val="1"/>
      </w:numPr>
      <w:suppressAutoHyphens/>
      <w:outlineLvl w:val="1"/>
      <w:pPrChange w:id="1" w:author="Hanne Erdman Thomsen" w:date="2023-07-02T12:00:00Z">
        <w:pPr>
          <w:keepLines/>
          <w:numPr>
            <w:ilvl w:val="1"/>
            <w:numId w:val="2"/>
          </w:numPr>
          <w:tabs>
            <w:tab w:val="num" w:pos="680"/>
          </w:tabs>
          <w:suppressAutoHyphens/>
          <w:ind w:left="794" w:hanging="794"/>
          <w:outlineLvl w:val="1"/>
        </w:pPr>
      </w:pPrChange>
    </w:pPr>
    <w:rPr>
      <w:rFonts w:ascii="Arial" w:hAnsi="Arial" w:cs="Arial"/>
      <w:b/>
      <w:bCs/>
      <w:iCs/>
      <w:szCs w:val="28"/>
      <w:rPrChange w:id="1" w:author="Hanne Erdman Thomsen" w:date="2023-07-02T12:00:00Z">
        <w:rPr>
          <w:rFonts w:ascii="Arial" w:hAnsi="Arial" w:cs="Arial"/>
          <w:b/>
          <w:bCs/>
          <w:iCs/>
          <w:sz w:val="24"/>
          <w:szCs w:val="28"/>
          <w:lang w:val="da-DK" w:eastAsia="da-DK" w:bidi="ar-SA"/>
        </w:rPr>
      </w:rPrChange>
    </w:rPr>
  </w:style>
  <w:style w:type="paragraph" w:styleId="Overskrift3">
    <w:name w:val="heading 3"/>
    <w:basedOn w:val="Normal"/>
    <w:next w:val="Normal"/>
    <w:link w:val="Overskrift3Tegn"/>
    <w:autoRedefine/>
    <w:qFormat/>
    <w:rsid w:val="00195796"/>
    <w:pPr>
      <w:keepNext/>
      <w:numPr>
        <w:ilvl w:val="2"/>
        <w:numId w:val="1"/>
      </w:numPr>
      <w:spacing w:before="240" w:after="60"/>
      <w:outlineLvl w:val="2"/>
      <w:pPrChange w:id="2" w:author="Hanne Erdman Thomsen" w:date="2023-07-02T12:00:00Z">
        <w:pPr>
          <w:keepNext/>
          <w:numPr>
            <w:ilvl w:val="2"/>
            <w:numId w:val="2"/>
          </w:numPr>
          <w:tabs>
            <w:tab w:val="num" w:pos="680"/>
          </w:tabs>
          <w:spacing w:before="240" w:after="60"/>
          <w:ind w:left="794" w:hanging="794"/>
          <w:outlineLvl w:val="2"/>
        </w:pPr>
      </w:pPrChange>
    </w:pPr>
    <w:rPr>
      <w:rFonts w:ascii="Arial" w:hAnsi="Arial" w:cs="Arial"/>
      <w:b/>
      <w:bCs/>
      <w:sz w:val="20"/>
      <w:szCs w:val="26"/>
      <w:rPrChange w:id="2" w:author="Hanne Erdman Thomsen" w:date="2023-07-02T12:00:00Z">
        <w:rPr>
          <w:rFonts w:ascii="Arial" w:hAnsi="Arial" w:cs="Arial"/>
          <w:b/>
          <w:bCs/>
          <w:szCs w:val="26"/>
          <w:lang w:val="da-DK" w:eastAsia="da-DK" w:bidi="ar-SA"/>
        </w:rPr>
      </w:rPrChange>
    </w:rPr>
  </w:style>
  <w:style w:type="paragraph" w:styleId="Overskrift4">
    <w:name w:val="heading 4"/>
    <w:basedOn w:val="Normal"/>
    <w:next w:val="Normal"/>
    <w:link w:val="Overskrift4Tegn"/>
    <w:qFormat/>
    <w:rsid w:val="00195796"/>
    <w:pPr>
      <w:keepLines/>
      <w:numPr>
        <w:ilvl w:val="3"/>
        <w:numId w:val="1"/>
      </w:numPr>
      <w:suppressAutoHyphens/>
      <w:outlineLvl w:val="3"/>
      <w:pPrChange w:id="3" w:author="Hanne Erdman Thomsen" w:date="2023-07-02T12:00:00Z">
        <w:pPr>
          <w:keepLines/>
          <w:numPr>
            <w:ilvl w:val="3"/>
            <w:numId w:val="2"/>
          </w:numPr>
          <w:tabs>
            <w:tab w:val="num" w:pos="862"/>
          </w:tabs>
          <w:suppressAutoHyphens/>
          <w:ind w:left="862" w:hanging="862"/>
          <w:outlineLvl w:val="3"/>
        </w:pPr>
      </w:pPrChange>
    </w:pPr>
    <w:rPr>
      <w:bCs/>
      <w:i/>
      <w:szCs w:val="28"/>
      <w:rPrChange w:id="3" w:author="Hanne Erdman Thomsen" w:date="2023-07-02T12:00:00Z">
        <w:rPr>
          <w:bCs/>
          <w:i/>
          <w:sz w:val="24"/>
          <w:szCs w:val="28"/>
          <w:lang w:val="da-DK" w:eastAsia="da-DK" w:bidi="ar-SA"/>
        </w:rPr>
      </w:rPrChange>
    </w:rPr>
  </w:style>
  <w:style w:type="paragraph" w:styleId="Overskrift5">
    <w:name w:val="heading 5"/>
    <w:basedOn w:val="Normal"/>
    <w:next w:val="Normal"/>
    <w:link w:val="Overskrift5Tegn"/>
    <w:uiPriority w:val="9"/>
    <w:semiHidden/>
    <w:unhideWhenUsed/>
    <w:qFormat/>
    <w:rsid w:val="00195796"/>
    <w:pPr>
      <w:keepNext/>
      <w:keepLines/>
      <w:numPr>
        <w:ilvl w:val="4"/>
        <w:numId w:val="1"/>
      </w:numPr>
      <w:spacing w:before="40"/>
      <w:outlineLvl w:val="4"/>
      <w:pPrChange w:id="4" w:author="Hanne Erdman Thomsen" w:date="2023-07-02T12:00:00Z">
        <w:pPr>
          <w:keepNext/>
          <w:keepLines/>
          <w:numPr>
            <w:ilvl w:val="4"/>
            <w:numId w:val="2"/>
          </w:numPr>
          <w:tabs>
            <w:tab w:val="num" w:pos="1009"/>
          </w:tabs>
          <w:spacing w:before="40"/>
          <w:ind w:left="1009" w:hanging="1009"/>
          <w:outlineLvl w:val="4"/>
        </w:pPr>
      </w:pPrChange>
    </w:pPr>
    <w:rPr>
      <w:rFonts w:asciiTheme="majorHAnsi" w:eastAsiaTheme="majorEastAsia" w:hAnsiTheme="majorHAnsi" w:cstheme="majorBidi"/>
      <w:color w:val="2F5496" w:themeColor="accent1" w:themeShade="BF"/>
      <w:rPrChange w:id="4" w:author="Hanne Erdman Thomsen" w:date="2023-07-02T12:00:00Z">
        <w:rPr>
          <w:rFonts w:asciiTheme="majorHAnsi" w:eastAsiaTheme="majorEastAsia" w:hAnsiTheme="majorHAnsi" w:cstheme="majorBidi"/>
          <w:color w:val="2F5496" w:themeColor="accent1" w:themeShade="BF"/>
          <w:sz w:val="24"/>
          <w:szCs w:val="24"/>
          <w:lang w:val="da-DK" w:eastAsia="da-DK" w:bidi="ar-SA"/>
        </w:rPr>
      </w:rPrChange>
    </w:rPr>
  </w:style>
  <w:style w:type="paragraph" w:styleId="Overskrift6">
    <w:name w:val="heading 6"/>
    <w:basedOn w:val="Normal"/>
    <w:next w:val="Normal"/>
    <w:link w:val="Overskrift6Tegn"/>
    <w:uiPriority w:val="9"/>
    <w:semiHidden/>
    <w:unhideWhenUsed/>
    <w:qFormat/>
    <w:rsid w:val="00195796"/>
    <w:pPr>
      <w:keepNext/>
      <w:keepLines/>
      <w:numPr>
        <w:ilvl w:val="5"/>
        <w:numId w:val="1"/>
      </w:numPr>
      <w:spacing w:before="40"/>
      <w:outlineLvl w:val="5"/>
      <w:pPrChange w:id="5" w:author="Hanne Erdman Thomsen" w:date="2023-07-02T12:00:00Z">
        <w:pPr>
          <w:keepNext/>
          <w:keepLines/>
          <w:numPr>
            <w:ilvl w:val="5"/>
            <w:numId w:val="2"/>
          </w:numPr>
          <w:tabs>
            <w:tab w:val="num" w:pos="1151"/>
          </w:tabs>
          <w:spacing w:before="40"/>
          <w:ind w:left="1151" w:hanging="1151"/>
          <w:outlineLvl w:val="5"/>
        </w:pPr>
      </w:pPrChange>
    </w:pPr>
    <w:rPr>
      <w:rFonts w:asciiTheme="majorHAnsi" w:eastAsiaTheme="majorEastAsia" w:hAnsiTheme="majorHAnsi" w:cstheme="majorBidi"/>
      <w:color w:val="1F3763" w:themeColor="accent1" w:themeShade="7F"/>
      <w:rPrChange w:id="5" w:author="Hanne Erdman Thomsen" w:date="2023-07-02T12:00:00Z">
        <w:rPr>
          <w:rFonts w:asciiTheme="majorHAnsi" w:eastAsiaTheme="majorEastAsia" w:hAnsiTheme="majorHAnsi" w:cstheme="majorBidi"/>
          <w:color w:val="1F3763" w:themeColor="accent1" w:themeShade="7F"/>
          <w:sz w:val="24"/>
          <w:szCs w:val="24"/>
          <w:lang w:val="da-DK" w:eastAsia="da-DK" w:bidi="ar-SA"/>
        </w:rPr>
      </w:rPrChange>
    </w:rPr>
  </w:style>
  <w:style w:type="paragraph" w:styleId="Overskrift7">
    <w:name w:val="heading 7"/>
    <w:basedOn w:val="Normal"/>
    <w:next w:val="Normal"/>
    <w:link w:val="Overskrift7Tegn"/>
    <w:uiPriority w:val="9"/>
    <w:semiHidden/>
    <w:unhideWhenUsed/>
    <w:qFormat/>
    <w:rsid w:val="00195796"/>
    <w:pPr>
      <w:keepNext/>
      <w:keepLines/>
      <w:numPr>
        <w:ilvl w:val="6"/>
        <w:numId w:val="1"/>
      </w:numPr>
      <w:spacing w:before="40"/>
      <w:outlineLvl w:val="6"/>
      <w:pPrChange w:id="6" w:author="Hanne Erdman Thomsen" w:date="2023-07-02T12:00:00Z">
        <w:pPr>
          <w:keepNext/>
          <w:keepLines/>
          <w:numPr>
            <w:ilvl w:val="6"/>
            <w:numId w:val="2"/>
          </w:numPr>
          <w:tabs>
            <w:tab w:val="num" w:pos="1298"/>
          </w:tabs>
          <w:spacing w:before="40"/>
          <w:ind w:left="1298" w:hanging="1298"/>
          <w:outlineLvl w:val="6"/>
        </w:pPr>
      </w:pPrChange>
    </w:pPr>
    <w:rPr>
      <w:rFonts w:asciiTheme="majorHAnsi" w:eastAsiaTheme="majorEastAsia" w:hAnsiTheme="majorHAnsi" w:cstheme="majorBidi"/>
      <w:i/>
      <w:iCs/>
      <w:color w:val="1F3763" w:themeColor="accent1" w:themeShade="7F"/>
      <w:rPrChange w:id="6" w:author="Hanne Erdman Thomsen" w:date="2023-07-02T12:00:00Z">
        <w:rPr>
          <w:rFonts w:asciiTheme="majorHAnsi" w:eastAsiaTheme="majorEastAsia" w:hAnsiTheme="majorHAnsi" w:cstheme="majorBidi"/>
          <w:i/>
          <w:iCs/>
          <w:color w:val="1F3763" w:themeColor="accent1" w:themeShade="7F"/>
          <w:sz w:val="24"/>
          <w:szCs w:val="24"/>
          <w:lang w:val="da-DK" w:eastAsia="da-DK" w:bidi="ar-SA"/>
        </w:rPr>
      </w:rPrChange>
    </w:rPr>
  </w:style>
  <w:style w:type="paragraph" w:styleId="Overskrift8">
    <w:name w:val="heading 8"/>
    <w:basedOn w:val="Normal"/>
    <w:next w:val="Normal"/>
    <w:link w:val="Overskrift8Tegn"/>
    <w:uiPriority w:val="9"/>
    <w:semiHidden/>
    <w:unhideWhenUsed/>
    <w:qFormat/>
    <w:rsid w:val="00195796"/>
    <w:pPr>
      <w:keepNext/>
      <w:keepLines/>
      <w:numPr>
        <w:ilvl w:val="7"/>
        <w:numId w:val="1"/>
      </w:numPr>
      <w:spacing w:before="40"/>
      <w:outlineLvl w:val="7"/>
      <w:pPrChange w:id="7" w:author="Hanne Erdman Thomsen" w:date="2023-07-02T12:00:00Z">
        <w:pPr>
          <w:keepNext/>
          <w:keepLines/>
          <w:numPr>
            <w:ilvl w:val="7"/>
            <w:numId w:val="2"/>
          </w:numPr>
          <w:tabs>
            <w:tab w:val="num" w:pos="1440"/>
          </w:tabs>
          <w:spacing w:before="40"/>
          <w:ind w:left="1440" w:hanging="1440"/>
          <w:outlineLvl w:val="7"/>
        </w:pPr>
      </w:pPrChange>
    </w:pPr>
    <w:rPr>
      <w:rFonts w:asciiTheme="majorHAnsi" w:eastAsiaTheme="majorEastAsia" w:hAnsiTheme="majorHAnsi" w:cstheme="majorBidi"/>
      <w:color w:val="272727" w:themeColor="text1" w:themeTint="D8"/>
      <w:sz w:val="21"/>
      <w:szCs w:val="21"/>
      <w:rPrChange w:id="7" w:author="Hanne Erdman Thomsen" w:date="2023-07-02T12:00:00Z">
        <w:rPr>
          <w:rFonts w:asciiTheme="majorHAnsi" w:eastAsiaTheme="majorEastAsia" w:hAnsiTheme="majorHAnsi" w:cstheme="majorBidi"/>
          <w:color w:val="272727" w:themeColor="text1" w:themeTint="D8"/>
          <w:sz w:val="21"/>
          <w:szCs w:val="21"/>
          <w:lang w:val="da-DK" w:eastAsia="da-DK" w:bidi="ar-SA"/>
        </w:rPr>
      </w:rPrChange>
    </w:rPr>
  </w:style>
  <w:style w:type="paragraph" w:styleId="Overskrift9">
    <w:name w:val="heading 9"/>
    <w:basedOn w:val="Normal"/>
    <w:next w:val="Normal"/>
    <w:link w:val="Overskrift9Tegn"/>
    <w:uiPriority w:val="9"/>
    <w:semiHidden/>
    <w:unhideWhenUsed/>
    <w:qFormat/>
    <w:rsid w:val="00195796"/>
    <w:pPr>
      <w:keepNext/>
      <w:keepLines/>
      <w:numPr>
        <w:ilvl w:val="8"/>
        <w:numId w:val="1"/>
      </w:numPr>
      <w:spacing w:before="40"/>
      <w:outlineLvl w:val="8"/>
      <w:pPrChange w:id="8" w:author="Hanne Erdman Thomsen" w:date="2023-07-02T12:00:00Z">
        <w:pPr>
          <w:keepNext/>
          <w:keepLines/>
          <w:numPr>
            <w:ilvl w:val="8"/>
            <w:numId w:val="2"/>
          </w:numPr>
          <w:tabs>
            <w:tab w:val="num" w:pos="1582"/>
          </w:tabs>
          <w:spacing w:before="40"/>
          <w:ind w:left="1582" w:hanging="1582"/>
          <w:outlineLvl w:val="8"/>
        </w:pPr>
      </w:pPrChange>
    </w:pPr>
    <w:rPr>
      <w:rFonts w:asciiTheme="majorHAnsi" w:eastAsiaTheme="majorEastAsia" w:hAnsiTheme="majorHAnsi" w:cstheme="majorBidi"/>
      <w:i/>
      <w:iCs/>
      <w:color w:val="272727" w:themeColor="text1" w:themeTint="D8"/>
      <w:sz w:val="21"/>
      <w:szCs w:val="21"/>
      <w:rPrChange w:id="8" w:author="Hanne Erdman Thomsen" w:date="2023-07-02T12:00:00Z">
        <w:rPr>
          <w:rFonts w:asciiTheme="majorHAnsi" w:eastAsiaTheme="majorEastAsia" w:hAnsiTheme="majorHAnsi" w:cstheme="majorBidi"/>
          <w:i/>
          <w:iCs/>
          <w:color w:val="272727" w:themeColor="text1" w:themeTint="D8"/>
          <w:sz w:val="21"/>
          <w:szCs w:val="21"/>
          <w:lang w:val="da-DK" w:eastAsia="da-DK"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64F0A"/>
    <w:rPr>
      <w:rFonts w:ascii="Arial" w:hAnsi="Arial" w:cs="Arial"/>
      <w:b/>
      <w:bCs/>
      <w:sz w:val="30"/>
      <w:szCs w:val="32"/>
      <w:lang w:eastAsia="da-DK"/>
    </w:rPr>
  </w:style>
  <w:style w:type="character" w:customStyle="1" w:styleId="Overskrift2Tegn">
    <w:name w:val="Overskrift 2 Tegn"/>
    <w:basedOn w:val="Standardskrifttypeiafsnit"/>
    <w:link w:val="Overskrift2"/>
    <w:rsid w:val="00664F0A"/>
    <w:rPr>
      <w:rFonts w:ascii="Arial" w:hAnsi="Arial" w:cs="Arial"/>
      <w:b/>
      <w:bCs/>
      <w:iCs/>
      <w:sz w:val="24"/>
      <w:szCs w:val="28"/>
      <w:lang w:eastAsia="da-DK"/>
    </w:rPr>
  </w:style>
  <w:style w:type="character" w:customStyle="1" w:styleId="Overskrift3Tegn">
    <w:name w:val="Overskrift 3 Tegn"/>
    <w:basedOn w:val="Standardskrifttypeiafsnit"/>
    <w:link w:val="Overskrift3"/>
    <w:rsid w:val="00664F0A"/>
    <w:rPr>
      <w:rFonts w:ascii="Arial" w:hAnsi="Arial" w:cs="Arial"/>
      <w:b/>
      <w:bCs/>
      <w:sz w:val="20"/>
      <w:szCs w:val="26"/>
      <w:lang w:eastAsia="da-DK"/>
    </w:rPr>
  </w:style>
  <w:style w:type="character" w:customStyle="1" w:styleId="Overskrift4Tegn">
    <w:name w:val="Overskrift 4 Tegn"/>
    <w:basedOn w:val="Standardskrifttypeiafsnit"/>
    <w:link w:val="Overskrift4"/>
    <w:rsid w:val="00664F0A"/>
    <w:rPr>
      <w:rFonts w:ascii="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035B94"/>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035B94"/>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035B94"/>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035B94"/>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035B94"/>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035B9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035B94"/>
    <w:rPr>
      <w:rFonts w:ascii="Arial" w:hAnsi="Arial" w:cs="Arial"/>
      <w:b/>
      <w:sz w:val="30"/>
      <w:szCs w:val="24"/>
      <w:lang w:eastAsia="da-DK"/>
    </w:rPr>
  </w:style>
  <w:style w:type="paragraph" w:customStyle="1" w:styleId="Overskrift211pkt">
    <w:name w:val="Overskrift 2 + 11 pkt"/>
    <w:basedOn w:val="Normal"/>
    <w:link w:val="Overskrift211pktTegn"/>
    <w:rsid w:val="00035B94"/>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035B94"/>
    <w:rPr>
      <w:rFonts w:ascii="Arial" w:hAnsi="Arial" w:cs="Arial"/>
      <w:b/>
      <w:szCs w:val="24"/>
      <w:lang w:eastAsia="da-DK"/>
    </w:rPr>
  </w:style>
  <w:style w:type="paragraph" w:customStyle="1" w:styleId="Normal11">
    <w:name w:val="Normal + 11"/>
    <w:basedOn w:val="Normal"/>
    <w:link w:val="Normal11Tegn"/>
    <w:rsid w:val="00035B94"/>
    <w:rPr>
      <w:sz w:val="22"/>
    </w:rPr>
  </w:style>
  <w:style w:type="character" w:customStyle="1" w:styleId="Normal11Tegn">
    <w:name w:val="Normal + 11 Tegn"/>
    <w:basedOn w:val="Standardskrifttypeiafsnit"/>
    <w:link w:val="Normal11"/>
    <w:rsid w:val="00035B94"/>
    <w:rPr>
      <w:rFonts w:ascii="Times New Roman" w:hAnsi="Times New Roman" w:cs="Times New Roman"/>
      <w:szCs w:val="24"/>
      <w:lang w:eastAsia="da-DK"/>
    </w:rPr>
  </w:style>
  <w:style w:type="paragraph" w:styleId="Sidehoved">
    <w:name w:val="header"/>
    <w:basedOn w:val="Normal"/>
    <w:link w:val="SidehovedTegn"/>
    <w:uiPriority w:val="99"/>
    <w:unhideWhenUsed/>
    <w:rsid w:val="00035B94"/>
    <w:pPr>
      <w:tabs>
        <w:tab w:val="center" w:pos="4819"/>
        <w:tab w:val="right" w:pos="9638"/>
      </w:tabs>
    </w:pPr>
  </w:style>
  <w:style w:type="character" w:customStyle="1" w:styleId="SidehovedTegn">
    <w:name w:val="Sidehoved Tegn"/>
    <w:basedOn w:val="Standardskrifttypeiafsnit"/>
    <w:link w:val="Sidehoved"/>
    <w:uiPriority w:val="99"/>
    <w:rsid w:val="00035B94"/>
    <w:rPr>
      <w:rFonts w:ascii="Times New Roman" w:hAnsi="Times New Roman" w:cs="Times New Roman"/>
      <w:sz w:val="24"/>
      <w:szCs w:val="24"/>
      <w:lang w:eastAsia="da-DK"/>
    </w:rPr>
  </w:style>
  <w:style w:type="paragraph" w:styleId="Sidefod">
    <w:name w:val="footer"/>
    <w:basedOn w:val="Normal"/>
    <w:link w:val="SidefodTegn"/>
    <w:uiPriority w:val="99"/>
    <w:unhideWhenUsed/>
    <w:rsid w:val="00035B94"/>
    <w:pPr>
      <w:tabs>
        <w:tab w:val="center" w:pos="4819"/>
        <w:tab w:val="right" w:pos="9638"/>
      </w:tabs>
    </w:pPr>
  </w:style>
  <w:style w:type="character" w:customStyle="1" w:styleId="SidefodTegn">
    <w:name w:val="Sidefod Tegn"/>
    <w:basedOn w:val="Standardskrifttypeiafsnit"/>
    <w:link w:val="Sidefod"/>
    <w:uiPriority w:val="99"/>
    <w:rsid w:val="00035B94"/>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22</Pages>
  <Words>6235</Words>
  <Characters>38037</Characters>
  <Application>Microsoft Office Word</Application>
  <DocSecurity>0</DocSecurity>
  <Lines>316</Lines>
  <Paragraphs>88</Paragraphs>
  <ScaleCrop>false</ScaleCrop>
  <Company/>
  <LinksUpToDate>false</LinksUpToDate>
  <CharactersWithSpaces>44184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2023-07-01T13:35:00Z</dcterms:created>
  <dcterms:modified xsi:type="dcterms:W3CDTF">2023-07-02T10:02:00Z</dcterms:modified>
</cp:coreProperties>
</file>